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F612E" w14:textId="48294211" w:rsidR="00A07C1A" w:rsidRPr="00A07C1A" w:rsidRDefault="00A07C1A" w:rsidP="00A07C1A">
      <w:pPr>
        <w:pStyle w:val="af5"/>
        <w:tabs>
          <w:tab w:val="left" w:pos="1800"/>
        </w:tabs>
        <w:ind w:left="1800" w:hanging="1800"/>
        <w:rPr>
          <w:rFonts w:cs="Arial"/>
          <w:sz w:val="22"/>
          <w:szCs w:val="22"/>
        </w:rPr>
      </w:pPr>
      <w:bookmarkStart w:id="0" w:name="OLE_LINK19"/>
      <w:bookmarkStart w:id="1" w:name="_Toc383764588"/>
      <w:bookmarkStart w:id="2" w:name="historyclause"/>
      <w:r w:rsidRPr="00A07C1A">
        <w:rPr>
          <w:rFonts w:cs="Arial"/>
          <w:sz w:val="22"/>
          <w:szCs w:val="22"/>
        </w:rPr>
        <w:t>3GPP TSG RAN WG1 #102-e</w:t>
      </w:r>
      <w:r w:rsidRPr="00A07C1A">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FD4975">
        <w:rPr>
          <w:rFonts w:cs="Arial"/>
          <w:color w:val="000000"/>
          <w:sz w:val="16"/>
          <w:szCs w:val="16"/>
        </w:rPr>
        <w:t>R1-200</w:t>
      </w:r>
      <w:r w:rsidR="00FE77BF">
        <w:rPr>
          <w:rFonts w:cs="Arial"/>
          <w:color w:val="000000"/>
          <w:sz w:val="16"/>
          <w:szCs w:val="16"/>
        </w:rPr>
        <w:t>xxxx</w:t>
      </w:r>
    </w:p>
    <w:p w14:paraId="508FEC44" w14:textId="77777777" w:rsidR="00A07C1A" w:rsidRPr="00A07C1A" w:rsidRDefault="00A07C1A" w:rsidP="00A07C1A">
      <w:pPr>
        <w:pStyle w:val="af5"/>
        <w:tabs>
          <w:tab w:val="left" w:pos="1800"/>
        </w:tabs>
        <w:ind w:left="1800" w:hanging="1800"/>
        <w:rPr>
          <w:rFonts w:cs="Arial"/>
          <w:sz w:val="22"/>
          <w:szCs w:val="22"/>
        </w:rPr>
      </w:pPr>
      <w:r w:rsidRPr="00A07C1A">
        <w:rPr>
          <w:rFonts w:cs="Arial"/>
          <w:sz w:val="22"/>
          <w:szCs w:val="22"/>
        </w:rPr>
        <w:t>e-Meeting, August 17th – 28th, 2020</w:t>
      </w:r>
    </w:p>
    <w:p w14:paraId="79934BA6" w14:textId="4F5E0189" w:rsidR="00CD3672" w:rsidRPr="00A07C1A" w:rsidRDefault="00CD3672" w:rsidP="00982184">
      <w:pPr>
        <w:pStyle w:val="af5"/>
        <w:tabs>
          <w:tab w:val="left" w:pos="1800"/>
        </w:tabs>
        <w:rPr>
          <w:rFonts w:eastAsia="MS Mincho" w:cs="Arial"/>
          <w:sz w:val="22"/>
          <w:szCs w:val="22"/>
        </w:rPr>
      </w:pPr>
    </w:p>
    <w:bookmarkEnd w:id="0"/>
    <w:p w14:paraId="0394EAD5" w14:textId="77B4F6B3" w:rsidR="00382C40" w:rsidRDefault="00CB220D">
      <w:pPr>
        <w:pStyle w:val="af5"/>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r>
      <w:r w:rsidR="00BE553B">
        <w:rPr>
          <w:rFonts w:cs="Arial"/>
          <w:sz w:val="22"/>
          <w:szCs w:val="22"/>
        </w:rPr>
        <w:t>Moderator (</w:t>
      </w:r>
      <w:r>
        <w:rPr>
          <w:rFonts w:eastAsia="宋体" w:hint="eastAsia"/>
          <w:sz w:val="22"/>
          <w:szCs w:val="22"/>
          <w:lang w:val="en-US" w:eastAsia="zh-CN"/>
        </w:rPr>
        <w:t>vivo</w:t>
      </w:r>
      <w:r w:rsidR="00BE553B">
        <w:rPr>
          <w:rFonts w:eastAsia="宋体"/>
          <w:sz w:val="22"/>
          <w:szCs w:val="22"/>
          <w:lang w:val="en-US" w:eastAsia="zh-CN"/>
        </w:rPr>
        <w:t>)</w:t>
      </w:r>
    </w:p>
    <w:p w14:paraId="0301A9DA" w14:textId="51ADA2C2" w:rsidR="00382C40" w:rsidRDefault="00CB220D">
      <w:pPr>
        <w:pStyle w:val="af5"/>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r w:rsidR="00FE77BF">
        <w:rPr>
          <w:rFonts w:eastAsia="MS Gothic"/>
          <w:sz w:val="22"/>
          <w:szCs w:val="22"/>
        </w:rPr>
        <w:t xml:space="preserve">Summary of </w:t>
      </w:r>
      <w:r w:rsidR="00FE77BF" w:rsidRPr="00FE77BF">
        <w:rPr>
          <w:rFonts w:cs="Arial"/>
          <w:sz w:val="22"/>
          <w:szCs w:val="22"/>
        </w:rPr>
        <w:t>[102-e-NR-L1enh-URLLC-InterUE-01] Remaining issues on inter-UE prioritization/multiplexing</w:t>
      </w:r>
    </w:p>
    <w:p w14:paraId="71DDB3B5" w14:textId="07ABE7AF" w:rsidR="00382C40" w:rsidRPr="00CD3672" w:rsidRDefault="00CB220D">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t>7.2.</w:t>
      </w:r>
      <w:r w:rsidR="00CD3672">
        <w:rPr>
          <w:rFonts w:eastAsiaTheme="minorEastAsia" w:hint="eastAsia"/>
          <w:sz w:val="22"/>
          <w:szCs w:val="22"/>
          <w:lang w:eastAsia="zh-CN"/>
        </w:rPr>
        <w:t>5.5</w:t>
      </w:r>
    </w:p>
    <w:p w14:paraId="61442AB4" w14:textId="77777777" w:rsidR="00382C40" w:rsidRDefault="00CB220D">
      <w:pPr>
        <w:pStyle w:val="af5"/>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0F272737" w14:textId="77777777" w:rsidR="00382C40" w:rsidRDefault="00CB220D">
      <w:pPr>
        <w:pStyle w:val="1"/>
        <w:numPr>
          <w:ilvl w:val="0"/>
          <w:numId w:val="13"/>
        </w:numPr>
        <w:pBdr>
          <w:top w:val="single" w:sz="12" w:space="2" w:color="auto"/>
        </w:pBdr>
        <w:rPr>
          <w:lang w:eastAsia="zh-TW"/>
        </w:rPr>
      </w:pPr>
      <w:r>
        <w:rPr>
          <w:rFonts w:eastAsia="宋体" w:hint="eastAsia"/>
          <w:lang w:eastAsia="zh-CN"/>
        </w:rPr>
        <w:t>Introduction</w:t>
      </w:r>
    </w:p>
    <w:p w14:paraId="5793DC53" w14:textId="4641EA84" w:rsidR="00394D5E" w:rsidRDefault="00CB220D" w:rsidP="00CD3672">
      <w:pPr>
        <w:rPr>
          <w:rFonts w:eastAsia="宋体"/>
          <w:lang w:eastAsia="zh-CN"/>
        </w:rPr>
      </w:pPr>
      <w:r>
        <w:rPr>
          <w:rFonts w:eastAsia="宋体" w:hint="eastAsia"/>
          <w:lang w:eastAsia="zh-CN"/>
        </w:rPr>
        <w:t xml:space="preserve">The document provides a summary for </w:t>
      </w:r>
      <w:r w:rsidR="0027279C">
        <w:rPr>
          <w:rFonts w:eastAsia="宋体"/>
          <w:lang w:eastAsia="zh-CN"/>
        </w:rPr>
        <w:t>the following email discussion</w:t>
      </w:r>
    </w:p>
    <w:p w14:paraId="51F60D01" w14:textId="77777777" w:rsidR="0027279C" w:rsidRDefault="0027279C" w:rsidP="0027279C">
      <w:pPr>
        <w:wordWrap w:val="0"/>
        <w:rPr>
          <w:rFonts w:ascii="Arial" w:eastAsia="宋体" w:hAnsi="Arial" w:cs="Arial"/>
          <w:color w:val="1F497D"/>
          <w:lang w:eastAsia="ko-KR"/>
        </w:rPr>
      </w:pPr>
      <w:r>
        <w:rPr>
          <w:rFonts w:ascii="Arial" w:hAnsi="Arial" w:cs="Arial"/>
          <w:color w:val="1F497D"/>
          <w:highlight w:val="cyan"/>
          <w:lang w:eastAsia="ko-KR"/>
        </w:rPr>
        <w:t>[102-e-NR-L1enh-URLLC-InterUE-01] Remaining issues on inter-UE prioritization/multiplexing (including issues #1, #7, #8, #9 from FL’s summary) - Xueming (vivo)</w:t>
      </w:r>
    </w:p>
    <w:p w14:paraId="675DBB86" w14:textId="77777777" w:rsidR="0027279C" w:rsidRDefault="0027279C" w:rsidP="008B7679">
      <w:pPr>
        <w:pStyle w:val="affb"/>
        <w:numPr>
          <w:ilvl w:val="0"/>
          <w:numId w:val="69"/>
        </w:numPr>
        <w:wordWrap w:val="0"/>
        <w:spacing w:before="100" w:beforeAutospacing="1" w:after="100" w:afterAutospacing="1" w:line="240" w:lineRule="auto"/>
        <w:rPr>
          <w:rFonts w:ascii="Arial" w:hAnsi="Arial" w:cs="Arial"/>
          <w:color w:val="1F497D"/>
          <w:lang w:eastAsia="ko-KR"/>
        </w:rPr>
      </w:pPr>
      <w:r>
        <w:rPr>
          <w:rFonts w:ascii="Arial" w:hAnsi="Arial" w:cs="Arial"/>
          <w:color w:val="1F497D"/>
          <w:lang w:eastAsia="ko-KR"/>
        </w:rPr>
        <w:t>Discussion and agreement by 8/21</w:t>
      </w:r>
    </w:p>
    <w:p w14:paraId="69CEB40D" w14:textId="45AD5B4A" w:rsidR="0027279C" w:rsidRPr="0027279C" w:rsidRDefault="0027279C" w:rsidP="008B7679">
      <w:pPr>
        <w:pStyle w:val="affb"/>
        <w:numPr>
          <w:ilvl w:val="0"/>
          <w:numId w:val="69"/>
        </w:numPr>
        <w:wordWrap w:val="0"/>
        <w:spacing w:before="100" w:beforeAutospacing="1" w:after="100" w:afterAutospacing="1" w:line="240" w:lineRule="auto"/>
        <w:rPr>
          <w:rFonts w:ascii="Arial" w:hAnsi="Arial" w:cs="Arial" w:hint="eastAsia"/>
          <w:color w:val="1F497D"/>
          <w:lang w:eastAsia="ko-KR"/>
        </w:rPr>
      </w:pPr>
      <w:r>
        <w:rPr>
          <w:rFonts w:ascii="Arial" w:hAnsi="Arial" w:cs="Arial"/>
          <w:color w:val="1F497D"/>
          <w:lang w:eastAsia="ko-KR"/>
        </w:rPr>
        <w:t>TPs by 8/28</w:t>
      </w:r>
    </w:p>
    <w:bookmarkEnd w:id="1"/>
    <w:bookmarkEnd w:id="2"/>
    <w:p w14:paraId="4F63F3EF" w14:textId="1D0BAF12" w:rsidR="00382C40" w:rsidRPr="00D3615C" w:rsidRDefault="00477BB2" w:rsidP="00D3615C">
      <w:pPr>
        <w:pStyle w:val="1"/>
        <w:rPr>
          <w:rFonts w:eastAsia="宋体"/>
          <w:lang w:eastAsia="zh-CN"/>
        </w:rPr>
      </w:pPr>
      <w:r w:rsidRPr="00D3615C">
        <w:rPr>
          <w:rFonts w:eastAsia="宋体" w:hint="eastAsia"/>
          <w:lang w:eastAsia="zh-CN"/>
        </w:rPr>
        <w:t>Discussions</w:t>
      </w:r>
    </w:p>
    <w:p w14:paraId="3339D9F3" w14:textId="7418F916" w:rsidR="0018232E" w:rsidRPr="00724B4B" w:rsidRDefault="008A2335" w:rsidP="00AA0AED">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2.1 </w:t>
      </w:r>
      <w:r w:rsidR="0018232E" w:rsidRPr="00724B4B">
        <w:rPr>
          <w:rFonts w:ascii="Times New Roman" w:eastAsia="宋体" w:hAnsi="Times New Roman"/>
          <w:b/>
          <w:sz w:val="22"/>
          <w:u w:val="single"/>
          <w:lang w:eastAsia="zh-CN"/>
        </w:rPr>
        <w:t xml:space="preserve">Issue </w:t>
      </w:r>
      <w:r w:rsidR="00B42A9E" w:rsidRPr="00724B4B">
        <w:rPr>
          <w:rFonts w:ascii="Times New Roman" w:eastAsia="宋体" w:hAnsi="Times New Roman"/>
          <w:b/>
          <w:sz w:val="22"/>
          <w:u w:val="single"/>
          <w:lang w:eastAsia="zh-CN"/>
        </w:rPr>
        <w:t>1</w:t>
      </w:r>
      <w:r w:rsidR="00C317DA" w:rsidRPr="00724B4B">
        <w:rPr>
          <w:rFonts w:ascii="Times New Roman" w:eastAsia="宋体" w:hAnsi="Times New Roman"/>
          <w:b/>
          <w:sz w:val="22"/>
          <w:u w:val="single"/>
          <w:lang w:eastAsia="zh-CN"/>
        </w:rPr>
        <w:t xml:space="preserve">: </w:t>
      </w:r>
      <w:r w:rsidR="00F26B5D">
        <w:rPr>
          <w:rFonts w:ascii="Times New Roman" w:eastAsia="宋体" w:hAnsi="Times New Roman"/>
          <w:b/>
          <w:sz w:val="22"/>
          <w:u w:val="single"/>
          <w:lang w:eastAsia="zh-CN"/>
        </w:rPr>
        <w:t xml:space="preserve">Allowing earlier cancellation </w:t>
      </w:r>
      <w:r w:rsidR="00340AD2">
        <w:rPr>
          <w:rFonts w:ascii="Times New Roman" w:eastAsia="宋体" w:hAnsi="Times New Roman"/>
          <w:b/>
          <w:sz w:val="22"/>
          <w:u w:val="single"/>
          <w:lang w:eastAsia="zh-CN"/>
        </w:rPr>
        <w:t>relaxation for UL CI [1]</w:t>
      </w:r>
      <w:r w:rsidR="00F36298">
        <w:rPr>
          <w:rFonts w:ascii="Times New Roman" w:eastAsia="宋体" w:hAnsi="Times New Roman"/>
          <w:b/>
          <w:sz w:val="22"/>
          <w:u w:val="single"/>
          <w:lang w:eastAsia="zh-CN"/>
        </w:rPr>
        <w:t>[2][4]</w:t>
      </w:r>
      <w:r w:rsidR="009664AB">
        <w:rPr>
          <w:rFonts w:ascii="Times New Roman" w:eastAsia="宋体" w:hAnsi="Times New Roman"/>
          <w:b/>
          <w:sz w:val="22"/>
          <w:u w:val="single"/>
          <w:lang w:eastAsia="zh-CN"/>
        </w:rPr>
        <w:t>[5]</w:t>
      </w:r>
      <w:r w:rsidR="000706DA">
        <w:rPr>
          <w:rFonts w:ascii="Times New Roman" w:eastAsia="宋体" w:hAnsi="Times New Roman"/>
          <w:b/>
          <w:sz w:val="22"/>
          <w:u w:val="single"/>
          <w:lang w:eastAsia="zh-CN"/>
        </w:rPr>
        <w:t>[</w:t>
      </w:r>
      <w:proofErr w:type="gramStart"/>
      <w:r w:rsidR="000706DA">
        <w:rPr>
          <w:rFonts w:ascii="Times New Roman" w:eastAsia="宋体" w:hAnsi="Times New Roman"/>
          <w:b/>
          <w:sz w:val="22"/>
          <w:u w:val="single"/>
          <w:lang w:eastAsia="zh-CN"/>
        </w:rPr>
        <w:t>9]</w:t>
      </w:r>
      <w:r w:rsidR="002238D4">
        <w:rPr>
          <w:rFonts w:ascii="Times New Roman" w:eastAsia="宋体" w:hAnsi="Times New Roman"/>
          <w:b/>
          <w:sz w:val="22"/>
          <w:u w:val="single"/>
          <w:lang w:eastAsia="zh-CN"/>
        </w:rPr>
        <w:t>[</w:t>
      </w:r>
      <w:proofErr w:type="gramEnd"/>
      <w:r w:rsidR="002238D4">
        <w:rPr>
          <w:rFonts w:ascii="Times New Roman" w:eastAsia="宋体" w:hAnsi="Times New Roman"/>
          <w:b/>
          <w:sz w:val="22"/>
          <w:u w:val="single"/>
          <w:lang w:eastAsia="zh-CN"/>
        </w:rPr>
        <w:t>10]</w:t>
      </w:r>
      <w:r w:rsidR="00F36298">
        <w:rPr>
          <w:rFonts w:ascii="Times New Roman" w:eastAsia="宋体" w:hAnsi="Times New Roman"/>
          <w:b/>
          <w:sz w:val="22"/>
          <w:u w:val="single"/>
          <w:lang w:eastAsia="zh-CN"/>
        </w:rPr>
        <w:t>[11]</w:t>
      </w:r>
    </w:p>
    <w:p w14:paraId="0124331C" w14:textId="19CB7884" w:rsidR="00091F81" w:rsidRDefault="00340AD2" w:rsidP="00F26B5D">
      <w:pPr>
        <w:rPr>
          <w:rFonts w:eastAsia="MS Mincho" w:cs="Arial"/>
          <w:bCs/>
          <w:color w:val="000000" w:themeColor="text1"/>
          <w:kern w:val="2"/>
          <w:lang w:eastAsia="ja-JP"/>
        </w:rPr>
      </w:pPr>
      <w:r>
        <w:rPr>
          <w:rFonts w:eastAsia="MS Mincho" w:cs="Arial"/>
          <w:bCs/>
          <w:color w:val="000000" w:themeColor="text1"/>
          <w:kern w:val="2"/>
          <w:lang w:eastAsia="ja-JP"/>
        </w:rPr>
        <w:t>To allow UE implementation flexibility and to keep consistent with intra-UE cancellation behaviour, it is proposed in [1]</w:t>
      </w:r>
      <w:r w:rsidR="000706DA">
        <w:rPr>
          <w:rFonts w:eastAsia="MS Mincho" w:cs="Arial"/>
          <w:bCs/>
          <w:color w:val="000000" w:themeColor="text1"/>
          <w:kern w:val="2"/>
          <w:lang w:eastAsia="ja-JP"/>
        </w:rPr>
        <w:t>[</w:t>
      </w:r>
      <w:proofErr w:type="gramStart"/>
      <w:r w:rsidR="000706DA">
        <w:rPr>
          <w:rFonts w:eastAsia="MS Mincho" w:cs="Arial"/>
          <w:bCs/>
          <w:color w:val="000000" w:themeColor="text1"/>
          <w:kern w:val="2"/>
          <w:lang w:eastAsia="ja-JP"/>
        </w:rPr>
        <w:t>9]</w:t>
      </w:r>
      <w:r>
        <w:rPr>
          <w:rFonts w:eastAsia="MS Mincho" w:cs="Arial"/>
          <w:bCs/>
          <w:color w:val="000000" w:themeColor="text1"/>
          <w:kern w:val="2"/>
          <w:lang w:eastAsia="ja-JP"/>
        </w:rPr>
        <w:t>[</w:t>
      </w:r>
      <w:proofErr w:type="gramEnd"/>
      <w:r>
        <w:rPr>
          <w:rFonts w:eastAsia="MS Mincho" w:cs="Arial"/>
          <w:bCs/>
          <w:color w:val="000000" w:themeColor="text1"/>
          <w:kern w:val="2"/>
          <w:lang w:eastAsia="ja-JP"/>
        </w:rPr>
        <w:t>11] that UE should be allowed to start the cancellation earlier than the indicated symbol, while</w:t>
      </w:r>
      <w:r w:rsidR="00F36298">
        <w:rPr>
          <w:rFonts w:eastAsia="MS Mincho" w:cs="Arial"/>
          <w:bCs/>
          <w:color w:val="000000" w:themeColor="text1"/>
          <w:kern w:val="2"/>
          <w:lang w:eastAsia="ja-JP"/>
        </w:rPr>
        <w:t xml:space="preserve"> [2]</w:t>
      </w:r>
      <w:r>
        <w:rPr>
          <w:rFonts w:eastAsia="MS Mincho" w:cs="Arial"/>
          <w:bCs/>
          <w:color w:val="000000" w:themeColor="text1"/>
          <w:kern w:val="2"/>
          <w:lang w:eastAsia="ja-JP"/>
        </w:rPr>
        <w:t xml:space="preserve"> [4] </w:t>
      </w:r>
      <w:r w:rsidR="009664AB">
        <w:rPr>
          <w:rFonts w:eastAsia="MS Mincho" w:cs="Arial"/>
          <w:bCs/>
          <w:color w:val="000000" w:themeColor="text1"/>
          <w:kern w:val="2"/>
          <w:lang w:eastAsia="ja-JP"/>
        </w:rPr>
        <w:t xml:space="preserve">[5] </w:t>
      </w:r>
      <w:r>
        <w:rPr>
          <w:rFonts w:eastAsia="MS Mincho" w:cs="Arial"/>
          <w:bCs/>
          <w:color w:val="000000" w:themeColor="text1"/>
          <w:kern w:val="2"/>
          <w:lang w:eastAsia="ja-JP"/>
        </w:rPr>
        <w:t xml:space="preserve">proposed to not allow this and keep the current spec unchanged, due to unclear UE complexity issue and the ambiguity caused to </w:t>
      </w:r>
      <w:proofErr w:type="spellStart"/>
      <w:r>
        <w:rPr>
          <w:rFonts w:eastAsia="MS Mincho" w:cs="Arial"/>
          <w:bCs/>
          <w:color w:val="000000" w:themeColor="text1"/>
          <w:kern w:val="2"/>
          <w:lang w:eastAsia="ja-JP"/>
        </w:rPr>
        <w:t>gNB</w:t>
      </w:r>
      <w:proofErr w:type="spellEnd"/>
      <w:r>
        <w:rPr>
          <w:rFonts w:eastAsia="MS Mincho" w:cs="Arial"/>
          <w:bCs/>
          <w:color w:val="000000" w:themeColor="text1"/>
          <w:kern w:val="2"/>
          <w:lang w:eastAsia="ja-JP"/>
        </w:rPr>
        <w:t xml:space="preserve">. </w:t>
      </w:r>
    </w:p>
    <w:p w14:paraId="2DDB2DCE" w14:textId="6E5E6652" w:rsidR="002238D4" w:rsidRDefault="002238D4" w:rsidP="00F26B5D">
      <w:pPr>
        <w:rPr>
          <w:rFonts w:eastAsiaTheme="minorEastAsia" w:cs="Arial"/>
          <w:bCs/>
          <w:color w:val="000000" w:themeColor="text1"/>
          <w:kern w:val="2"/>
          <w:lang w:eastAsia="zh-CN"/>
        </w:rPr>
      </w:pPr>
      <w:r>
        <w:rPr>
          <w:rFonts w:eastAsiaTheme="minorEastAsia" w:cs="Arial" w:hint="eastAsia"/>
          <w:bCs/>
          <w:color w:val="000000" w:themeColor="text1"/>
          <w:kern w:val="2"/>
          <w:lang w:eastAsia="zh-CN"/>
        </w:rPr>
        <w:t>[</w:t>
      </w:r>
      <w:r>
        <w:rPr>
          <w:rFonts w:eastAsiaTheme="minorEastAsia" w:cs="Arial"/>
          <w:bCs/>
          <w:color w:val="000000" w:themeColor="text1"/>
          <w:kern w:val="2"/>
          <w:lang w:eastAsia="zh-CN"/>
        </w:rPr>
        <w:t>10] proposed a compromised proposal which allows flexibility for the UE but with some constraint, as the following</w:t>
      </w:r>
    </w:p>
    <w:p w14:paraId="49C9A701" w14:textId="368845EF" w:rsidR="002238D4" w:rsidRPr="002238D4" w:rsidRDefault="002238D4" w:rsidP="002238D4">
      <w:pPr>
        <w:jc w:val="both"/>
        <w:rPr>
          <w:rFonts w:eastAsiaTheme="minorEastAsia"/>
          <w:b/>
          <w:bCs/>
          <w:i/>
          <w:iCs/>
          <w:lang w:eastAsia="zh-CN"/>
        </w:rPr>
      </w:pPr>
      <w:r w:rsidRPr="007C1786">
        <w:rPr>
          <w:b/>
          <w:bCs/>
          <w:i/>
          <w:iCs/>
          <w:lang w:eastAsia="zh-CN"/>
        </w:rPr>
        <w:t xml:space="preserve">Proposal: When UE receives </w:t>
      </w:r>
      <w:r>
        <w:rPr>
          <w:b/>
          <w:bCs/>
          <w:i/>
          <w:iCs/>
          <w:lang w:eastAsia="zh-CN"/>
        </w:rPr>
        <w:t>a cancellation indication</w:t>
      </w:r>
      <w:r w:rsidRPr="007C1786">
        <w:rPr>
          <w:b/>
          <w:bCs/>
          <w:i/>
          <w:iCs/>
          <w:lang w:eastAsia="zh-CN"/>
        </w:rPr>
        <w:t xml:space="preserve">, UE cancels PUSCH not earlier than X symbols before the first symbol indicated by the CI. </w:t>
      </w:r>
    </w:p>
    <w:p w14:paraId="23ED6EAD" w14:textId="1A5643F8" w:rsidR="00340AD2" w:rsidRDefault="00F36298" w:rsidP="008B7679">
      <w:pPr>
        <w:pStyle w:val="affb"/>
        <w:numPr>
          <w:ilvl w:val="0"/>
          <w:numId w:val="67"/>
        </w:numPr>
        <w:rPr>
          <w:rFonts w:eastAsiaTheme="minorEastAsia" w:cs="Arial"/>
          <w:bCs/>
          <w:color w:val="000000" w:themeColor="text1"/>
          <w:kern w:val="2"/>
          <w:lang w:eastAsia="zh-CN"/>
        </w:rPr>
      </w:pPr>
      <w:r w:rsidRPr="00F36298">
        <w:rPr>
          <w:rFonts w:eastAsiaTheme="minorEastAsia" w:cs="Arial" w:hint="eastAsia"/>
          <w:bCs/>
          <w:color w:val="000000" w:themeColor="text1"/>
          <w:kern w:val="2"/>
          <w:u w:val="single"/>
          <w:lang w:eastAsia="zh-CN"/>
        </w:rPr>
        <w:t>M</w:t>
      </w:r>
      <w:r w:rsidRPr="00F36298">
        <w:rPr>
          <w:rFonts w:eastAsiaTheme="minorEastAsia" w:cs="Arial"/>
          <w:bCs/>
          <w:color w:val="000000" w:themeColor="text1"/>
          <w:kern w:val="2"/>
          <w:u w:val="single"/>
          <w:lang w:eastAsia="zh-CN"/>
        </w:rPr>
        <w:t>oderator comment:</w:t>
      </w:r>
      <w:r>
        <w:rPr>
          <w:rFonts w:eastAsiaTheme="minorEastAsia" w:cs="Arial"/>
          <w:bCs/>
          <w:color w:val="000000" w:themeColor="text1"/>
          <w:kern w:val="2"/>
          <w:lang w:eastAsia="zh-CN"/>
        </w:rPr>
        <w:t xml:space="preserve"> Split views, same situation and argument as last meeting</w:t>
      </w:r>
      <w:r w:rsidR="00C96A9D">
        <w:rPr>
          <w:rFonts w:eastAsiaTheme="minorEastAsia" w:cs="Arial"/>
          <w:bCs/>
          <w:color w:val="000000" w:themeColor="text1"/>
          <w:kern w:val="2"/>
          <w:lang w:eastAsia="zh-CN"/>
        </w:rPr>
        <w:t xml:space="preserve">. </w:t>
      </w:r>
    </w:p>
    <w:p w14:paraId="032EA4A7" w14:textId="77777777" w:rsidR="009954FA" w:rsidRDefault="009954FA" w:rsidP="009954FA">
      <w:pPr>
        <w:rPr>
          <w:rFonts w:eastAsiaTheme="minorEastAsia" w:cs="Arial"/>
          <w:b/>
          <w:bCs/>
          <w:color w:val="000000" w:themeColor="text1"/>
          <w:kern w:val="2"/>
          <w:lang w:eastAsia="zh-CN"/>
        </w:rPr>
      </w:pPr>
    </w:p>
    <w:p w14:paraId="7A7A4F9E" w14:textId="6CD3F70F" w:rsidR="009954FA" w:rsidRPr="008267F2" w:rsidRDefault="009954FA" w:rsidP="009954FA">
      <w:pPr>
        <w:rPr>
          <w:rFonts w:eastAsiaTheme="minorEastAsia" w:cs="Arial" w:hint="eastAsia"/>
          <w:b/>
          <w:bCs/>
          <w:color w:val="000000" w:themeColor="text1"/>
          <w:kern w:val="2"/>
          <w:lang w:eastAsia="zh-CN"/>
        </w:rPr>
      </w:pPr>
      <w:r w:rsidRPr="009954FA">
        <w:rPr>
          <w:rFonts w:eastAsiaTheme="minorEastAsia" w:cs="Arial"/>
          <w:b/>
          <w:bCs/>
          <w:color w:val="000000" w:themeColor="text1"/>
          <w:kern w:val="2"/>
          <w:lang w:eastAsia="zh-CN"/>
        </w:rPr>
        <w:t xml:space="preserve">Discussion point: </w:t>
      </w:r>
      <w:r w:rsidR="008267F2" w:rsidRPr="008267F2">
        <w:rPr>
          <w:rFonts w:eastAsiaTheme="minorEastAsia" w:cs="Arial"/>
          <w:b/>
          <w:bCs/>
          <w:color w:val="000000" w:themeColor="text1"/>
          <w:kern w:val="2"/>
          <w:lang w:eastAsia="zh-CN"/>
        </w:rPr>
        <w:t>Please share your view on whether</w:t>
      </w:r>
      <w:r w:rsidRPr="008267F2">
        <w:rPr>
          <w:rFonts w:eastAsiaTheme="minorEastAsia" w:cs="Arial"/>
          <w:b/>
          <w:bCs/>
          <w:color w:val="000000" w:themeColor="text1"/>
          <w:kern w:val="2"/>
          <w:lang w:eastAsia="zh-CN"/>
        </w:rPr>
        <w:t xml:space="preserve"> earlier cancellation relaxation for UL CI </w:t>
      </w:r>
      <w:r w:rsidR="008267F2" w:rsidRPr="008267F2">
        <w:rPr>
          <w:rFonts w:eastAsiaTheme="minorEastAsia" w:cs="Arial"/>
          <w:b/>
          <w:bCs/>
          <w:color w:val="000000" w:themeColor="text1"/>
          <w:kern w:val="2"/>
          <w:lang w:eastAsia="zh-CN"/>
        </w:rPr>
        <w:t>should be</w:t>
      </w:r>
      <w:r w:rsidRPr="008267F2">
        <w:rPr>
          <w:rFonts w:eastAsiaTheme="minorEastAsia" w:cs="Arial"/>
          <w:b/>
          <w:bCs/>
          <w:color w:val="000000" w:themeColor="text1"/>
          <w:kern w:val="2"/>
          <w:lang w:eastAsia="zh-CN"/>
        </w:rPr>
        <w:t xml:space="preserve"> supported and what is the spec impact? </w:t>
      </w:r>
    </w:p>
    <w:tbl>
      <w:tblPr>
        <w:tblStyle w:val="aff6"/>
        <w:tblW w:w="9060" w:type="dxa"/>
        <w:tblLayout w:type="fixed"/>
        <w:tblLook w:val="04A0" w:firstRow="1" w:lastRow="0" w:firstColumn="1" w:lastColumn="0" w:noHBand="0" w:noVBand="1"/>
      </w:tblPr>
      <w:tblGrid>
        <w:gridCol w:w="1838"/>
        <w:gridCol w:w="7222"/>
      </w:tblGrid>
      <w:tr w:rsidR="00C96A9D" w14:paraId="5BCBF8B2" w14:textId="77777777" w:rsidTr="008267F2">
        <w:tc>
          <w:tcPr>
            <w:tcW w:w="1838" w:type="dxa"/>
            <w:shd w:val="clear" w:color="auto" w:fill="B8CCE4" w:themeFill="accent1" w:themeFillTint="66"/>
          </w:tcPr>
          <w:p w14:paraId="49E2BD5D" w14:textId="77777777" w:rsidR="00C96A9D" w:rsidRDefault="00C96A9D" w:rsidP="008267F2">
            <w:r>
              <w:t>Company</w:t>
            </w:r>
          </w:p>
        </w:tc>
        <w:tc>
          <w:tcPr>
            <w:tcW w:w="7222" w:type="dxa"/>
            <w:shd w:val="clear" w:color="auto" w:fill="B8CCE4" w:themeFill="accent1" w:themeFillTint="66"/>
          </w:tcPr>
          <w:p w14:paraId="1A87837C" w14:textId="77777777" w:rsidR="00C96A9D" w:rsidRDefault="00C96A9D" w:rsidP="008267F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C96A9D" w14:paraId="3F648D59" w14:textId="77777777" w:rsidTr="008267F2">
        <w:tc>
          <w:tcPr>
            <w:tcW w:w="1838" w:type="dxa"/>
          </w:tcPr>
          <w:p w14:paraId="3B10BDE6" w14:textId="77777777" w:rsidR="00C96A9D" w:rsidRDefault="00C96A9D" w:rsidP="008267F2"/>
        </w:tc>
        <w:tc>
          <w:tcPr>
            <w:tcW w:w="7222" w:type="dxa"/>
          </w:tcPr>
          <w:p w14:paraId="0C51F65A" w14:textId="77777777" w:rsidR="00C96A9D" w:rsidRDefault="00C96A9D" w:rsidP="008267F2"/>
        </w:tc>
      </w:tr>
      <w:tr w:rsidR="00C96A9D" w14:paraId="3C32F03B" w14:textId="77777777" w:rsidTr="008267F2">
        <w:tc>
          <w:tcPr>
            <w:tcW w:w="1838" w:type="dxa"/>
          </w:tcPr>
          <w:p w14:paraId="0F8F6115" w14:textId="77777777" w:rsidR="00C96A9D" w:rsidRDefault="00C96A9D" w:rsidP="008267F2"/>
        </w:tc>
        <w:tc>
          <w:tcPr>
            <w:tcW w:w="7222" w:type="dxa"/>
          </w:tcPr>
          <w:p w14:paraId="0A8C1CA1" w14:textId="77777777" w:rsidR="00C96A9D" w:rsidRDefault="00C96A9D" w:rsidP="008267F2"/>
        </w:tc>
      </w:tr>
      <w:tr w:rsidR="00C96A9D" w14:paraId="332068D8" w14:textId="77777777" w:rsidTr="008267F2">
        <w:tc>
          <w:tcPr>
            <w:tcW w:w="1838" w:type="dxa"/>
          </w:tcPr>
          <w:p w14:paraId="0936D390" w14:textId="77777777" w:rsidR="00C96A9D" w:rsidRDefault="00C96A9D" w:rsidP="008267F2">
            <w:pPr>
              <w:rPr>
                <w:rFonts w:eastAsiaTheme="minorEastAsia"/>
                <w:lang w:eastAsia="zh-CN"/>
              </w:rPr>
            </w:pPr>
          </w:p>
        </w:tc>
        <w:tc>
          <w:tcPr>
            <w:tcW w:w="7222" w:type="dxa"/>
          </w:tcPr>
          <w:p w14:paraId="175F03C5" w14:textId="77777777" w:rsidR="00C96A9D" w:rsidRDefault="00C96A9D" w:rsidP="008267F2">
            <w:pPr>
              <w:rPr>
                <w:rFonts w:eastAsiaTheme="minorEastAsia"/>
                <w:lang w:eastAsia="zh-CN"/>
              </w:rPr>
            </w:pPr>
          </w:p>
        </w:tc>
      </w:tr>
    </w:tbl>
    <w:p w14:paraId="24B7B8A0" w14:textId="77777777" w:rsidR="00B25AFD" w:rsidRDefault="00B25AFD" w:rsidP="00C55F1F">
      <w:pPr>
        <w:rPr>
          <w:rFonts w:eastAsia="宋体" w:hint="eastAsia"/>
          <w:b/>
          <w:sz w:val="22"/>
          <w:u w:val="single"/>
          <w:lang w:eastAsia="zh-CN"/>
        </w:rPr>
      </w:pPr>
    </w:p>
    <w:p w14:paraId="0A2245BB" w14:textId="2E734DDD" w:rsidR="008633E8" w:rsidRPr="00724B4B" w:rsidRDefault="008A2335" w:rsidP="00AA0AED">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2.2 </w:t>
      </w:r>
      <w:r w:rsidR="008633E8"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7</w:t>
      </w:r>
      <w:r w:rsidR="008633E8" w:rsidRPr="00724B4B">
        <w:rPr>
          <w:rFonts w:ascii="Times New Roman" w:eastAsia="宋体" w:hAnsi="Times New Roman"/>
          <w:b/>
          <w:sz w:val="22"/>
          <w:u w:val="single"/>
          <w:lang w:eastAsia="zh-CN"/>
        </w:rPr>
        <w:t xml:space="preserve">: </w:t>
      </w:r>
      <w:r w:rsidR="000706DA">
        <w:rPr>
          <w:rFonts w:ascii="Times New Roman" w:eastAsia="宋体" w:hAnsi="Times New Roman"/>
          <w:b/>
          <w:sz w:val="22"/>
          <w:u w:val="single"/>
          <w:lang w:eastAsia="zh-CN"/>
        </w:rPr>
        <w:t>UE processing order between UL CI and power scaling</w:t>
      </w:r>
      <w:r w:rsidR="0013381C">
        <w:rPr>
          <w:rFonts w:ascii="Times New Roman" w:eastAsia="宋体" w:hAnsi="Times New Roman"/>
          <w:b/>
          <w:sz w:val="22"/>
          <w:u w:val="single"/>
          <w:lang w:eastAsia="zh-CN"/>
        </w:rPr>
        <w:t>/PHR calculation</w:t>
      </w:r>
      <w:r w:rsidR="000706DA">
        <w:rPr>
          <w:rFonts w:ascii="Times New Roman" w:eastAsia="宋体" w:hAnsi="Times New Roman"/>
          <w:b/>
          <w:sz w:val="22"/>
          <w:u w:val="single"/>
          <w:lang w:eastAsia="zh-CN"/>
        </w:rPr>
        <w:t xml:space="preserve"> in UL CA [8]</w:t>
      </w:r>
    </w:p>
    <w:p w14:paraId="1FE5C47A" w14:textId="7351305E" w:rsidR="000706DA" w:rsidRDefault="000706DA" w:rsidP="000706DA">
      <w:pPr>
        <w:rPr>
          <w:rFonts w:eastAsiaTheme="minorEastAsia"/>
          <w:lang w:eastAsia="zh-CN"/>
        </w:rPr>
      </w:pPr>
      <w:r w:rsidRPr="000706DA">
        <w:rPr>
          <w:rFonts w:eastAsiaTheme="minorEastAsia" w:hint="eastAsia"/>
          <w:lang w:eastAsia="zh-CN"/>
        </w:rPr>
        <w:t>[</w:t>
      </w:r>
      <w:r>
        <w:rPr>
          <w:rFonts w:eastAsiaTheme="minorEastAsia"/>
          <w:lang w:eastAsia="zh-CN"/>
        </w:rPr>
        <w:t>8</w:t>
      </w:r>
      <w:r w:rsidRPr="000706DA">
        <w:rPr>
          <w:rFonts w:eastAsiaTheme="minorEastAsia"/>
          <w:lang w:eastAsia="zh-CN"/>
        </w:rPr>
        <w:t>]</w:t>
      </w:r>
      <w:r>
        <w:rPr>
          <w:rFonts w:eastAsiaTheme="minorEastAsia"/>
          <w:lang w:eastAsia="zh-CN"/>
        </w:rPr>
        <w:t xml:space="preserve"> discussed the processing order between UL CI and power scaling in UL CA</w:t>
      </w:r>
    </w:p>
    <w:p w14:paraId="42FF8C7B" w14:textId="77777777" w:rsidR="000706DA" w:rsidRPr="00EA2A5E" w:rsidRDefault="000706DA" w:rsidP="008B7679">
      <w:pPr>
        <w:pStyle w:val="B10"/>
        <w:numPr>
          <w:ilvl w:val="0"/>
          <w:numId w:val="68"/>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lang w:eastAsia="ko-KR"/>
        </w:rPr>
        <w:t xml:space="preserve">Priority handling including power adjustment </w:t>
      </w:r>
      <w:r>
        <w:rPr>
          <w:lang w:eastAsia="ko-KR"/>
        </w:rPr>
        <w:sym w:font="Wingdings" w:char="F0E0"/>
      </w:r>
      <w:r>
        <w:rPr>
          <w:lang w:eastAsia="ko-KR"/>
        </w:rPr>
        <w:t xml:space="preserve"> DCI format 2_4</w:t>
      </w:r>
    </w:p>
    <w:p w14:paraId="0CB97D10" w14:textId="61FA2EAA" w:rsidR="000706DA" w:rsidRPr="000706DA" w:rsidRDefault="000706DA" w:rsidP="008B7679">
      <w:pPr>
        <w:pStyle w:val="B10"/>
        <w:numPr>
          <w:ilvl w:val="0"/>
          <w:numId w:val="68"/>
        </w:numPr>
        <w:spacing w:line="240" w:lineRule="auto"/>
        <w:rPr>
          <w:rFonts w:eastAsiaTheme="minorEastAsia"/>
          <w:lang w:eastAsia="ko-KR"/>
        </w:rPr>
      </w:pPr>
      <w:r>
        <w:rPr>
          <w:lang w:eastAsia="ko-KR"/>
        </w:rPr>
        <w:t xml:space="preserve">Possible processing order 2: Priority handling </w:t>
      </w:r>
      <w:r>
        <w:rPr>
          <w:lang w:eastAsia="ko-KR"/>
        </w:rPr>
        <w:sym w:font="Wingdings" w:char="F0E0"/>
      </w:r>
      <w:r>
        <w:rPr>
          <w:lang w:eastAsia="ko-KR"/>
        </w:rPr>
        <w:t xml:space="preserve"> DCI format 2_4 </w:t>
      </w:r>
      <w:r>
        <w:rPr>
          <w:lang w:eastAsia="ko-KR"/>
        </w:rPr>
        <w:sym w:font="Wingdings" w:char="F0E0"/>
      </w:r>
      <w:r>
        <w:rPr>
          <w:lang w:eastAsia="ko-KR"/>
        </w:rPr>
        <w:t xml:space="preserve"> Power adjustment</w:t>
      </w:r>
    </w:p>
    <w:p w14:paraId="0D852BB8" w14:textId="77777777" w:rsidR="000706DA" w:rsidRDefault="000706DA" w:rsidP="000706DA">
      <w:pPr>
        <w:pStyle w:val="B10"/>
        <w:ind w:left="0" w:firstLineChars="50" w:firstLine="100"/>
        <w:rPr>
          <w:rFonts w:eastAsiaTheme="minorEastAsia"/>
          <w:lang w:eastAsia="ko-KR"/>
        </w:rPr>
      </w:pPr>
      <w:r>
        <w:rPr>
          <w:rFonts w:eastAsiaTheme="minorEastAsia"/>
          <w:lang w:eastAsia="ko-KR"/>
        </w:rPr>
        <w:lastRenderedPageBreak/>
        <w:t xml:space="preserve">In our understanding, the section 7.1 in the TS 38.213 applies to the actual UL transmission, and the order 2 is preferred to the order 1 and will achieve the higher throughput. This argument can </w:t>
      </w:r>
      <w:r>
        <w:rPr>
          <w:rFonts w:eastAsiaTheme="minorEastAsia" w:hint="eastAsia"/>
          <w:lang w:eastAsia="ko-KR"/>
        </w:rPr>
        <w:t>a</w:t>
      </w:r>
      <w:r>
        <w:rPr>
          <w:rFonts w:eastAsiaTheme="minorEastAsia"/>
          <w:lang w:eastAsia="ko-KR"/>
        </w:rPr>
        <w:t>lso apply to the dynamic power sharing in the DC scenario and to the UL CA scenario.</w:t>
      </w:r>
    </w:p>
    <w:p w14:paraId="3C5E6CEA" w14:textId="19004AEE" w:rsidR="000706DA" w:rsidRDefault="000706DA" w:rsidP="000706DA">
      <w:pPr>
        <w:rPr>
          <w:rFonts w:eastAsiaTheme="minorEastAsia"/>
          <w:lang w:eastAsia="ko-KR"/>
        </w:rPr>
      </w:pPr>
      <w:bookmarkStart w:id="5" w:name="_Ref47537960"/>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1</w:t>
      </w:r>
      <w:r>
        <w:rPr>
          <w:b/>
          <w:lang w:eastAsia="ko-KR"/>
        </w:rPr>
        <w:fldChar w:fldCharType="end"/>
      </w:r>
      <w:r w:rsidRPr="00AF7DEB">
        <w:rPr>
          <w:b/>
          <w:lang w:eastAsia="ko-KR"/>
        </w:rPr>
        <w:t>:</w:t>
      </w:r>
      <w:r>
        <w:rPr>
          <w:rFonts w:eastAsiaTheme="minorEastAsia"/>
          <w:lang w:eastAsia="ko-KR"/>
        </w:rPr>
        <w:t xml:space="preserve"> The power scaling of a UL transmission is supported after some simultaneous UL transmissions are cancelled due to the DCI format 2_4.</w:t>
      </w:r>
      <w:bookmarkEnd w:id="5"/>
    </w:p>
    <w:p w14:paraId="3B475990" w14:textId="28D21325" w:rsidR="0013381C" w:rsidRDefault="0013381C" w:rsidP="000706DA">
      <w:pPr>
        <w:rPr>
          <w:rFonts w:eastAsiaTheme="minorEastAsia"/>
          <w:lang w:eastAsia="zh-CN"/>
        </w:rPr>
      </w:pPr>
      <w:r>
        <w:rPr>
          <w:rFonts w:eastAsiaTheme="minorEastAsia" w:hint="eastAsia"/>
          <w:lang w:eastAsia="zh-CN"/>
        </w:rPr>
        <w:t>[</w:t>
      </w:r>
      <w:r>
        <w:rPr>
          <w:rFonts w:eastAsiaTheme="minorEastAsia"/>
          <w:lang w:eastAsia="zh-CN"/>
        </w:rPr>
        <w:t>8] further discussed the processing order between UL CI and PHR calculation</w:t>
      </w:r>
    </w:p>
    <w:p w14:paraId="0D1C7DE1" w14:textId="06B6B423" w:rsidR="0013381C" w:rsidRPr="00EA2A5E" w:rsidRDefault="0013381C" w:rsidP="008B7679">
      <w:pPr>
        <w:pStyle w:val="B10"/>
        <w:numPr>
          <w:ilvl w:val="0"/>
          <w:numId w:val="68"/>
        </w:numPr>
        <w:spacing w:line="240" w:lineRule="auto"/>
        <w:rPr>
          <w:rFonts w:eastAsiaTheme="minorEastAsia"/>
          <w:lang w:eastAsia="ko-KR"/>
        </w:rPr>
      </w:pPr>
      <w:r w:rsidRPr="00EA2A5E">
        <w:rPr>
          <w:rFonts w:eastAsiaTheme="minorEastAsia"/>
          <w:lang w:eastAsia="ko-KR"/>
        </w:rPr>
        <w:t xml:space="preserve">Possible processing order </w:t>
      </w:r>
      <w:r>
        <w:rPr>
          <w:rFonts w:eastAsiaTheme="minorEastAsia"/>
          <w:lang w:eastAsia="ko-KR"/>
        </w:rPr>
        <w:t>1</w:t>
      </w:r>
      <w:r w:rsidRPr="00EA2A5E">
        <w:rPr>
          <w:rFonts w:eastAsiaTheme="minorEastAsia"/>
          <w:lang w:eastAsia="ko-KR"/>
        </w:rPr>
        <w:t xml:space="preserve">: </w:t>
      </w:r>
      <w:r>
        <w:rPr>
          <w:rFonts w:eastAsiaTheme="minorEastAsia"/>
          <w:lang w:eastAsia="ko-KR"/>
        </w:rPr>
        <w:t xml:space="preserve">PHR calculation based on the actual transmission after </w:t>
      </w:r>
      <w:r w:rsidR="00944486">
        <w:rPr>
          <w:rFonts w:eastAsiaTheme="minorEastAsia"/>
          <w:lang w:eastAsia="ko-KR"/>
        </w:rPr>
        <w:t xml:space="preserve">applying </w:t>
      </w:r>
      <w:r>
        <w:rPr>
          <w:rFonts w:eastAsiaTheme="minorEastAsia"/>
          <w:lang w:eastAsia="ko-KR"/>
        </w:rPr>
        <w:t>cancellation</w:t>
      </w:r>
    </w:p>
    <w:p w14:paraId="1E353667" w14:textId="6F0EE1FA" w:rsidR="0013381C" w:rsidRPr="00944486" w:rsidRDefault="0013381C" w:rsidP="008B7679">
      <w:pPr>
        <w:pStyle w:val="B10"/>
        <w:numPr>
          <w:ilvl w:val="0"/>
          <w:numId w:val="68"/>
        </w:numPr>
        <w:spacing w:line="240" w:lineRule="auto"/>
        <w:rPr>
          <w:rFonts w:eastAsiaTheme="minorEastAsia"/>
          <w:lang w:eastAsia="ko-KR"/>
        </w:rPr>
      </w:pPr>
      <w:r>
        <w:rPr>
          <w:lang w:eastAsia="ko-KR"/>
        </w:rPr>
        <w:t xml:space="preserve">Possible processing order 2: </w:t>
      </w:r>
      <w:r w:rsidR="00944486">
        <w:rPr>
          <w:lang w:eastAsia="ko-KR"/>
        </w:rPr>
        <w:t>PHR calculation based on the reference transmission before applying cancellation</w:t>
      </w:r>
    </w:p>
    <w:p w14:paraId="61E5B859" w14:textId="77777777" w:rsidR="00944486" w:rsidRDefault="00944486" w:rsidP="00944486">
      <w:pPr>
        <w:pStyle w:val="B10"/>
        <w:ind w:left="0" w:firstLineChars="50" w:firstLine="100"/>
        <w:rPr>
          <w:lang w:eastAsia="ko-KR"/>
        </w:rPr>
      </w:pPr>
      <w:r>
        <w:rPr>
          <w:lang w:eastAsia="ko-KR"/>
        </w:rPr>
        <w:t xml:space="preserve">In our understanding, </w:t>
      </w:r>
      <w:r>
        <w:rPr>
          <w:rFonts w:eastAsiaTheme="minorEastAsia"/>
          <w:lang w:eastAsia="ko-KR"/>
        </w:rPr>
        <w:t xml:space="preserve">the section 7.7.1 in the TS 38.213 applies to </w:t>
      </w:r>
      <w:r>
        <w:rPr>
          <w:lang w:eastAsia="ko-KR"/>
        </w:rPr>
        <w:t>the actual PUSCH transmission in the power headroom report after the UL priority/multiplex resolution, which will be carried in the initial PUSCH transmission.</w:t>
      </w:r>
    </w:p>
    <w:p w14:paraId="2801A362" w14:textId="29003154" w:rsidR="00944486" w:rsidRPr="00944486" w:rsidRDefault="00944486" w:rsidP="00944486">
      <w:pPr>
        <w:pStyle w:val="B10"/>
        <w:ind w:left="0" w:firstLineChars="50" w:firstLine="100"/>
        <w:rPr>
          <w:lang w:eastAsia="ko-KR"/>
        </w:rPr>
      </w:pPr>
      <w:bookmarkStart w:id="6" w:name="_Ref47545008"/>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2</w:t>
      </w:r>
      <w:r>
        <w:rPr>
          <w:b/>
          <w:lang w:eastAsia="ko-KR"/>
        </w:rPr>
        <w:fldChar w:fldCharType="end"/>
      </w:r>
      <w:r w:rsidRPr="00AF7DEB">
        <w:rPr>
          <w:b/>
          <w:lang w:eastAsia="ko-KR"/>
        </w:rPr>
        <w:t>:</w:t>
      </w:r>
      <w:r>
        <w:rPr>
          <w:b/>
          <w:lang w:eastAsia="ko-KR"/>
        </w:rPr>
        <w:t xml:space="preserve"> </w:t>
      </w:r>
      <w:r>
        <w:rPr>
          <w:lang w:eastAsia="ko-KR"/>
        </w:rPr>
        <w:t>The power headroom report is based on UL transmissions after UL prioritization/multiplex processing if the timeline allows.</w:t>
      </w:r>
      <w:bookmarkEnd w:id="6"/>
    </w:p>
    <w:p w14:paraId="5EA50E01" w14:textId="77EB9CED" w:rsidR="000706DA" w:rsidRPr="0090550E" w:rsidRDefault="000706DA" w:rsidP="008B7679">
      <w:pPr>
        <w:pStyle w:val="affb"/>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Would be good to achieve a common understanding</w:t>
      </w:r>
      <w:r w:rsidR="00944486">
        <w:rPr>
          <w:rFonts w:eastAsiaTheme="minorEastAsia" w:cs="Arial"/>
          <w:bCs/>
          <w:color w:val="000000" w:themeColor="text1"/>
          <w:kern w:val="2"/>
          <w:lang w:eastAsia="zh-CN"/>
        </w:rPr>
        <w:t xml:space="preserve"> on both issues. </w:t>
      </w:r>
    </w:p>
    <w:p w14:paraId="705F79D0" w14:textId="77777777" w:rsidR="009954FA" w:rsidRDefault="009954FA" w:rsidP="000706DA">
      <w:pPr>
        <w:rPr>
          <w:rFonts w:eastAsiaTheme="minorEastAsia" w:cs="Arial"/>
          <w:b/>
          <w:bCs/>
          <w:color w:val="000000" w:themeColor="text1"/>
          <w:kern w:val="2"/>
          <w:lang w:eastAsia="zh-CN"/>
        </w:rPr>
      </w:pPr>
    </w:p>
    <w:p w14:paraId="1D35F3B4" w14:textId="27518022" w:rsidR="000706DA" w:rsidRDefault="009954FA" w:rsidP="000706DA">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w:t>
      </w:r>
      <w:r w:rsidR="008267F2">
        <w:rPr>
          <w:rFonts w:eastAsiaTheme="minorEastAsia" w:cs="Arial"/>
          <w:b/>
          <w:bCs/>
          <w:color w:val="000000" w:themeColor="text1"/>
          <w:kern w:val="2"/>
          <w:lang w:eastAsia="zh-CN"/>
        </w:rPr>
        <w:t>In case of UL CA, please share your view on UE processing order between UL power scaling and UL cancellation due to UL CI, and what is the required spec impact?</w:t>
      </w:r>
    </w:p>
    <w:p w14:paraId="582F4CB6" w14:textId="0832AD07" w:rsidR="008267F2" w:rsidRDefault="008267F2" w:rsidP="008B7679">
      <w:pPr>
        <w:pStyle w:val="affb"/>
        <w:numPr>
          <w:ilvl w:val="0"/>
          <w:numId w:val="70"/>
        </w:numPr>
        <w:rPr>
          <w:rFonts w:eastAsiaTheme="minorEastAsia"/>
          <w:lang w:eastAsia="zh-CN"/>
        </w:rPr>
      </w:pPr>
      <w:r w:rsidRPr="008267F2">
        <w:rPr>
          <w:rFonts w:eastAsiaTheme="minorEastAsia" w:hint="eastAsia"/>
          <w:lang w:eastAsia="zh-CN"/>
        </w:rPr>
        <w:t>O</w:t>
      </w:r>
      <w:r w:rsidRPr="008267F2">
        <w:rPr>
          <w:rFonts w:eastAsiaTheme="minorEastAsia"/>
          <w:lang w:eastAsia="zh-CN"/>
        </w:rPr>
        <w:t>ption 1</w:t>
      </w:r>
      <w:r>
        <w:rPr>
          <w:rFonts w:eastAsiaTheme="minorEastAsia"/>
          <w:lang w:eastAsia="zh-CN"/>
        </w:rPr>
        <w:t xml:space="preserve">: UL power scaling is processed first not considering </w:t>
      </w:r>
      <w:r w:rsidR="006F1D12">
        <w:rPr>
          <w:rFonts w:eastAsiaTheme="minorEastAsia"/>
          <w:lang w:eastAsia="zh-CN"/>
        </w:rPr>
        <w:t xml:space="preserve">the </w:t>
      </w:r>
      <w:r>
        <w:rPr>
          <w:rFonts w:eastAsiaTheme="minorEastAsia"/>
          <w:lang w:eastAsia="zh-CN"/>
        </w:rPr>
        <w:t>UL cancellation, then UL cancellation due to UL CI is processed</w:t>
      </w:r>
    </w:p>
    <w:p w14:paraId="0883336C" w14:textId="1EF168C8" w:rsidR="008267F2" w:rsidRPr="008267F2" w:rsidRDefault="008267F2" w:rsidP="008B7679">
      <w:pPr>
        <w:pStyle w:val="affb"/>
        <w:numPr>
          <w:ilvl w:val="0"/>
          <w:numId w:val="70"/>
        </w:numPr>
        <w:rPr>
          <w:rFonts w:eastAsiaTheme="minorEastAsia" w:hint="eastAsia"/>
          <w:lang w:eastAsia="zh-CN"/>
        </w:rPr>
      </w:pPr>
      <w:r>
        <w:rPr>
          <w:rFonts w:eastAsiaTheme="minorEastAsia" w:hint="eastAsia"/>
          <w:lang w:eastAsia="zh-CN"/>
        </w:rPr>
        <w:t>O</w:t>
      </w:r>
      <w:r>
        <w:rPr>
          <w:rFonts w:eastAsiaTheme="minorEastAsia"/>
          <w:lang w:eastAsia="zh-CN"/>
        </w:rPr>
        <w:t xml:space="preserve">ption 2: UL cancellation due to UL CI is processed first then </w:t>
      </w:r>
      <w:r w:rsidR="006F1D12">
        <w:rPr>
          <w:rFonts w:eastAsiaTheme="minorEastAsia"/>
          <w:lang w:eastAsia="zh-CN"/>
        </w:rPr>
        <w:t>UL power scaling is processed based on the actual transmissions</w:t>
      </w:r>
    </w:p>
    <w:tbl>
      <w:tblPr>
        <w:tblStyle w:val="aff6"/>
        <w:tblW w:w="9060" w:type="dxa"/>
        <w:tblLayout w:type="fixed"/>
        <w:tblLook w:val="04A0" w:firstRow="1" w:lastRow="0" w:firstColumn="1" w:lastColumn="0" w:noHBand="0" w:noVBand="1"/>
      </w:tblPr>
      <w:tblGrid>
        <w:gridCol w:w="1838"/>
        <w:gridCol w:w="7222"/>
      </w:tblGrid>
      <w:tr w:rsidR="009954FA" w14:paraId="46C696DA" w14:textId="77777777" w:rsidTr="008267F2">
        <w:tc>
          <w:tcPr>
            <w:tcW w:w="1838" w:type="dxa"/>
            <w:shd w:val="clear" w:color="auto" w:fill="B8CCE4" w:themeFill="accent1" w:themeFillTint="66"/>
          </w:tcPr>
          <w:p w14:paraId="758B5752" w14:textId="77777777" w:rsidR="009954FA" w:rsidRDefault="009954FA" w:rsidP="008267F2">
            <w:r>
              <w:t>Company</w:t>
            </w:r>
          </w:p>
        </w:tc>
        <w:tc>
          <w:tcPr>
            <w:tcW w:w="7222" w:type="dxa"/>
            <w:shd w:val="clear" w:color="auto" w:fill="B8CCE4" w:themeFill="accent1" w:themeFillTint="66"/>
          </w:tcPr>
          <w:p w14:paraId="7DA1E477" w14:textId="77777777" w:rsidR="009954FA" w:rsidRDefault="009954FA" w:rsidP="008267F2">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9954FA" w14:paraId="0342FA60" w14:textId="77777777" w:rsidTr="008267F2">
        <w:tc>
          <w:tcPr>
            <w:tcW w:w="1838" w:type="dxa"/>
          </w:tcPr>
          <w:p w14:paraId="4B95F925" w14:textId="77777777" w:rsidR="009954FA" w:rsidRDefault="009954FA" w:rsidP="008267F2"/>
        </w:tc>
        <w:tc>
          <w:tcPr>
            <w:tcW w:w="7222" w:type="dxa"/>
          </w:tcPr>
          <w:p w14:paraId="5383D303" w14:textId="77777777" w:rsidR="009954FA" w:rsidRDefault="009954FA" w:rsidP="008267F2"/>
        </w:tc>
      </w:tr>
      <w:tr w:rsidR="009954FA" w14:paraId="05DAF7B1" w14:textId="77777777" w:rsidTr="008267F2">
        <w:tc>
          <w:tcPr>
            <w:tcW w:w="1838" w:type="dxa"/>
          </w:tcPr>
          <w:p w14:paraId="3B8BF803" w14:textId="77777777" w:rsidR="009954FA" w:rsidRDefault="009954FA" w:rsidP="008267F2"/>
        </w:tc>
        <w:tc>
          <w:tcPr>
            <w:tcW w:w="7222" w:type="dxa"/>
          </w:tcPr>
          <w:p w14:paraId="03B65B58" w14:textId="77777777" w:rsidR="009954FA" w:rsidRDefault="009954FA" w:rsidP="008267F2"/>
        </w:tc>
      </w:tr>
      <w:tr w:rsidR="009954FA" w14:paraId="13B0F606" w14:textId="77777777" w:rsidTr="008267F2">
        <w:tc>
          <w:tcPr>
            <w:tcW w:w="1838" w:type="dxa"/>
          </w:tcPr>
          <w:p w14:paraId="3C5D0809" w14:textId="77777777" w:rsidR="009954FA" w:rsidRDefault="009954FA" w:rsidP="008267F2">
            <w:pPr>
              <w:rPr>
                <w:rFonts w:eastAsiaTheme="minorEastAsia"/>
                <w:lang w:eastAsia="zh-CN"/>
              </w:rPr>
            </w:pPr>
          </w:p>
        </w:tc>
        <w:tc>
          <w:tcPr>
            <w:tcW w:w="7222" w:type="dxa"/>
          </w:tcPr>
          <w:p w14:paraId="580A06BA" w14:textId="77777777" w:rsidR="009954FA" w:rsidRDefault="009954FA" w:rsidP="008267F2">
            <w:pPr>
              <w:rPr>
                <w:rFonts w:eastAsiaTheme="minorEastAsia"/>
                <w:lang w:eastAsia="zh-CN"/>
              </w:rPr>
            </w:pPr>
          </w:p>
        </w:tc>
      </w:tr>
    </w:tbl>
    <w:p w14:paraId="2EF34931" w14:textId="464BB059" w:rsidR="000F4614" w:rsidRDefault="000F4614" w:rsidP="000706DA">
      <w:pPr>
        <w:rPr>
          <w:rFonts w:eastAsiaTheme="minorEastAsia" w:hint="eastAsia"/>
          <w:lang w:eastAsia="zh-CN"/>
        </w:rPr>
      </w:pPr>
    </w:p>
    <w:p w14:paraId="365F48D3" w14:textId="664D310D" w:rsidR="000F4614" w:rsidRDefault="000F4614" w:rsidP="000F4614">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w:t>
      </w:r>
      <w:r>
        <w:rPr>
          <w:rFonts w:eastAsiaTheme="minorEastAsia" w:cs="Arial"/>
          <w:b/>
          <w:bCs/>
          <w:color w:val="000000" w:themeColor="text1"/>
          <w:kern w:val="2"/>
          <w:lang w:eastAsia="zh-CN"/>
        </w:rPr>
        <w:t>2</w:t>
      </w:r>
      <w:r>
        <w:rPr>
          <w:rFonts w:eastAsiaTheme="minorEastAsia" w:cs="Arial"/>
          <w:b/>
          <w:bCs/>
          <w:color w:val="000000" w:themeColor="text1"/>
          <w:kern w:val="2"/>
          <w:lang w:eastAsia="zh-CN"/>
        </w:rPr>
        <w:t xml:space="preserve">: </w:t>
      </w:r>
      <w:r w:rsidR="00A96770">
        <w:rPr>
          <w:rFonts w:eastAsiaTheme="minorEastAsia" w:cs="Arial"/>
          <w:b/>
          <w:bCs/>
          <w:color w:val="000000" w:themeColor="text1"/>
          <w:kern w:val="2"/>
          <w:lang w:eastAsia="zh-CN"/>
        </w:rPr>
        <w:t>P</w:t>
      </w:r>
      <w:r>
        <w:rPr>
          <w:rFonts w:eastAsiaTheme="minorEastAsia" w:cs="Arial"/>
          <w:b/>
          <w:bCs/>
          <w:color w:val="000000" w:themeColor="text1"/>
          <w:kern w:val="2"/>
          <w:lang w:eastAsia="zh-CN"/>
        </w:rPr>
        <w:t xml:space="preserve">lease share your view on UE processing order between </w:t>
      </w:r>
      <w:r w:rsidR="00A96770">
        <w:rPr>
          <w:rFonts w:eastAsiaTheme="minorEastAsia" w:cs="Arial"/>
          <w:b/>
          <w:bCs/>
          <w:color w:val="000000" w:themeColor="text1"/>
          <w:kern w:val="2"/>
          <w:lang w:eastAsia="zh-CN"/>
        </w:rPr>
        <w:t>PHR calculation</w:t>
      </w:r>
      <w:r>
        <w:rPr>
          <w:rFonts w:eastAsiaTheme="minorEastAsia" w:cs="Arial"/>
          <w:b/>
          <w:bCs/>
          <w:color w:val="000000" w:themeColor="text1"/>
          <w:kern w:val="2"/>
          <w:lang w:eastAsia="zh-CN"/>
        </w:rPr>
        <w:t xml:space="preserve"> and UL cancellation due to UL CI, and what is the required spec impact?</w:t>
      </w:r>
    </w:p>
    <w:p w14:paraId="00799BC6" w14:textId="6753C185" w:rsidR="000F4614" w:rsidRDefault="000F4614" w:rsidP="008B7679">
      <w:pPr>
        <w:pStyle w:val="affb"/>
        <w:numPr>
          <w:ilvl w:val="0"/>
          <w:numId w:val="70"/>
        </w:numPr>
        <w:rPr>
          <w:rFonts w:eastAsiaTheme="minorEastAsia"/>
          <w:lang w:eastAsia="zh-CN"/>
        </w:rPr>
      </w:pPr>
      <w:r w:rsidRPr="008267F2">
        <w:rPr>
          <w:rFonts w:eastAsiaTheme="minorEastAsia" w:hint="eastAsia"/>
          <w:lang w:eastAsia="zh-CN"/>
        </w:rPr>
        <w:t>O</w:t>
      </w:r>
      <w:r w:rsidRPr="008267F2">
        <w:rPr>
          <w:rFonts w:eastAsiaTheme="minorEastAsia"/>
          <w:lang w:eastAsia="zh-CN"/>
        </w:rPr>
        <w:t>ption 1</w:t>
      </w:r>
      <w:r>
        <w:rPr>
          <w:rFonts w:eastAsiaTheme="minorEastAsia"/>
          <w:lang w:eastAsia="zh-CN"/>
        </w:rPr>
        <w:t xml:space="preserve">: </w:t>
      </w:r>
      <w:r w:rsidR="00A96770">
        <w:rPr>
          <w:rFonts w:eastAsiaTheme="minorEastAsia"/>
          <w:lang w:eastAsia="zh-CN"/>
        </w:rPr>
        <w:t>PHR calculation</w:t>
      </w:r>
      <w:r>
        <w:rPr>
          <w:rFonts w:eastAsiaTheme="minorEastAsia"/>
          <w:lang w:eastAsia="zh-CN"/>
        </w:rPr>
        <w:t xml:space="preserve"> is processed first not considering the UL cancellation, then UL cancellation due to UL CI is processed</w:t>
      </w:r>
    </w:p>
    <w:p w14:paraId="5459BB98" w14:textId="3C7DD13D" w:rsidR="000F4614" w:rsidRPr="008267F2" w:rsidRDefault="000F4614" w:rsidP="008B7679">
      <w:pPr>
        <w:pStyle w:val="affb"/>
        <w:numPr>
          <w:ilvl w:val="0"/>
          <w:numId w:val="70"/>
        </w:numPr>
        <w:rPr>
          <w:rFonts w:eastAsiaTheme="minorEastAsia" w:hint="eastAsia"/>
          <w:lang w:eastAsia="zh-CN"/>
        </w:rPr>
      </w:pPr>
      <w:r>
        <w:rPr>
          <w:rFonts w:eastAsiaTheme="minorEastAsia" w:hint="eastAsia"/>
          <w:lang w:eastAsia="zh-CN"/>
        </w:rPr>
        <w:t>O</w:t>
      </w:r>
      <w:r>
        <w:rPr>
          <w:rFonts w:eastAsiaTheme="minorEastAsia"/>
          <w:lang w:eastAsia="zh-CN"/>
        </w:rPr>
        <w:t xml:space="preserve">ption 2: UL cancellation due to UL CI is processed first then </w:t>
      </w:r>
      <w:r w:rsidR="00A96770">
        <w:rPr>
          <w:rFonts w:eastAsiaTheme="minorEastAsia"/>
          <w:lang w:eastAsia="zh-CN"/>
        </w:rPr>
        <w:t>PHR calculation</w:t>
      </w:r>
      <w:r>
        <w:rPr>
          <w:rFonts w:eastAsiaTheme="minorEastAsia"/>
          <w:lang w:eastAsia="zh-CN"/>
        </w:rPr>
        <w:t xml:space="preserve"> is processed based on the actual transmissions</w:t>
      </w:r>
    </w:p>
    <w:tbl>
      <w:tblPr>
        <w:tblStyle w:val="aff6"/>
        <w:tblW w:w="9060" w:type="dxa"/>
        <w:tblLayout w:type="fixed"/>
        <w:tblLook w:val="04A0" w:firstRow="1" w:lastRow="0" w:firstColumn="1" w:lastColumn="0" w:noHBand="0" w:noVBand="1"/>
      </w:tblPr>
      <w:tblGrid>
        <w:gridCol w:w="1838"/>
        <w:gridCol w:w="7222"/>
      </w:tblGrid>
      <w:tr w:rsidR="000F4614" w14:paraId="7215D387" w14:textId="77777777" w:rsidTr="00BE3760">
        <w:tc>
          <w:tcPr>
            <w:tcW w:w="1838" w:type="dxa"/>
            <w:shd w:val="clear" w:color="auto" w:fill="B8CCE4" w:themeFill="accent1" w:themeFillTint="66"/>
          </w:tcPr>
          <w:p w14:paraId="117E86B2" w14:textId="77777777" w:rsidR="000F4614" w:rsidRDefault="000F4614" w:rsidP="00BE3760">
            <w:r>
              <w:t>Company</w:t>
            </w:r>
          </w:p>
        </w:tc>
        <w:tc>
          <w:tcPr>
            <w:tcW w:w="7222" w:type="dxa"/>
            <w:shd w:val="clear" w:color="auto" w:fill="B8CCE4" w:themeFill="accent1" w:themeFillTint="66"/>
          </w:tcPr>
          <w:p w14:paraId="3E021CC0" w14:textId="77777777" w:rsidR="000F4614" w:rsidRDefault="000F4614" w:rsidP="00BE3760">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0F4614" w14:paraId="56B6630B" w14:textId="77777777" w:rsidTr="00BE3760">
        <w:tc>
          <w:tcPr>
            <w:tcW w:w="1838" w:type="dxa"/>
          </w:tcPr>
          <w:p w14:paraId="4A60E3D2" w14:textId="77777777" w:rsidR="000F4614" w:rsidRDefault="000F4614" w:rsidP="00BE3760"/>
        </w:tc>
        <w:tc>
          <w:tcPr>
            <w:tcW w:w="7222" w:type="dxa"/>
          </w:tcPr>
          <w:p w14:paraId="0210B9D9" w14:textId="77777777" w:rsidR="000F4614" w:rsidRDefault="000F4614" w:rsidP="00BE3760"/>
        </w:tc>
      </w:tr>
      <w:tr w:rsidR="000F4614" w14:paraId="18DBA2AA" w14:textId="77777777" w:rsidTr="00BE3760">
        <w:tc>
          <w:tcPr>
            <w:tcW w:w="1838" w:type="dxa"/>
          </w:tcPr>
          <w:p w14:paraId="2E027318" w14:textId="77777777" w:rsidR="000F4614" w:rsidRDefault="000F4614" w:rsidP="00BE3760"/>
        </w:tc>
        <w:tc>
          <w:tcPr>
            <w:tcW w:w="7222" w:type="dxa"/>
          </w:tcPr>
          <w:p w14:paraId="2F061EE2" w14:textId="77777777" w:rsidR="000F4614" w:rsidRDefault="000F4614" w:rsidP="00BE3760"/>
        </w:tc>
      </w:tr>
      <w:tr w:rsidR="000F4614" w14:paraId="2F465615" w14:textId="77777777" w:rsidTr="00BE3760">
        <w:tc>
          <w:tcPr>
            <w:tcW w:w="1838" w:type="dxa"/>
          </w:tcPr>
          <w:p w14:paraId="3CFC1013" w14:textId="77777777" w:rsidR="000F4614" w:rsidRDefault="000F4614" w:rsidP="00BE3760">
            <w:pPr>
              <w:rPr>
                <w:rFonts w:eastAsiaTheme="minorEastAsia"/>
                <w:lang w:eastAsia="zh-CN"/>
              </w:rPr>
            </w:pPr>
          </w:p>
        </w:tc>
        <w:tc>
          <w:tcPr>
            <w:tcW w:w="7222" w:type="dxa"/>
          </w:tcPr>
          <w:p w14:paraId="2D018B36" w14:textId="77777777" w:rsidR="000F4614" w:rsidRDefault="000F4614" w:rsidP="00BE3760">
            <w:pPr>
              <w:rPr>
                <w:rFonts w:eastAsiaTheme="minorEastAsia"/>
                <w:lang w:eastAsia="zh-CN"/>
              </w:rPr>
            </w:pPr>
          </w:p>
        </w:tc>
      </w:tr>
    </w:tbl>
    <w:p w14:paraId="60B90E1D" w14:textId="77777777" w:rsidR="000F4614" w:rsidRPr="000706DA" w:rsidRDefault="000F4614" w:rsidP="000706DA">
      <w:pPr>
        <w:rPr>
          <w:rFonts w:eastAsiaTheme="minorEastAsia" w:hint="eastAsia"/>
          <w:lang w:eastAsia="zh-CN"/>
        </w:rPr>
      </w:pPr>
    </w:p>
    <w:p w14:paraId="2AB21C1F" w14:textId="4659C238" w:rsidR="008633E8" w:rsidRPr="00724B4B" w:rsidRDefault="008A2335" w:rsidP="00AA0AED">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2.3 </w:t>
      </w:r>
      <w:r w:rsidR="00FD38A9"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8</w:t>
      </w:r>
      <w:r w:rsidR="00FD38A9" w:rsidRPr="00724B4B">
        <w:rPr>
          <w:rFonts w:ascii="Times New Roman" w:eastAsia="宋体" w:hAnsi="Times New Roman"/>
          <w:b/>
          <w:sz w:val="22"/>
          <w:u w:val="single"/>
          <w:lang w:eastAsia="zh-CN"/>
        </w:rPr>
        <w:t xml:space="preserve">: </w:t>
      </w:r>
      <w:r w:rsidR="002238D4" w:rsidRPr="002238D4">
        <w:rPr>
          <w:rFonts w:ascii="Times New Roman" w:eastAsia="宋体" w:hAnsi="Times New Roman"/>
          <w:b/>
          <w:sz w:val="22"/>
          <w:u w:val="single"/>
          <w:lang w:eastAsia="zh-CN"/>
        </w:rPr>
        <w:t>Clarifying texts for ULCI applications to RACH</w:t>
      </w:r>
      <w:r w:rsidR="002238D4">
        <w:rPr>
          <w:rFonts w:ascii="Times New Roman" w:eastAsia="宋体" w:hAnsi="Times New Roman"/>
          <w:b/>
          <w:sz w:val="22"/>
          <w:u w:val="single"/>
          <w:lang w:eastAsia="zh-CN"/>
        </w:rPr>
        <w:t xml:space="preserve"> [8]</w:t>
      </w:r>
    </w:p>
    <w:p w14:paraId="0DED88F0" w14:textId="048587E8" w:rsidR="008633E8" w:rsidRDefault="002238D4" w:rsidP="008633E8">
      <w:pPr>
        <w:rPr>
          <w:rFonts w:eastAsiaTheme="minorEastAsia"/>
          <w:lang w:eastAsia="zh-CN"/>
        </w:rPr>
      </w:pPr>
      <w:r>
        <w:rPr>
          <w:rFonts w:eastAsiaTheme="minorEastAsia"/>
          <w:lang w:eastAsia="zh-CN"/>
        </w:rPr>
        <w:t>[8] discussed the following</w:t>
      </w:r>
    </w:p>
    <w:p w14:paraId="62CA902E" w14:textId="77777777" w:rsidR="002238D4" w:rsidRDefault="002238D4" w:rsidP="002238D4">
      <w:pPr>
        <w:pStyle w:val="B10"/>
        <w:rPr>
          <w:lang w:eastAsia="ko-KR"/>
        </w:rPr>
      </w:pPr>
      <w:r>
        <w:rPr>
          <w:lang w:eastAsia="ko-KR"/>
        </w:rPr>
        <w:t>According to the section 11.2A in the TS 38.213, the applicable UL signals/channels are PUSCH and SRS. However, more detailed explanation is missing. The related texts are copied below.</w:t>
      </w:r>
    </w:p>
    <w:tbl>
      <w:tblPr>
        <w:tblStyle w:val="aff6"/>
        <w:tblW w:w="0" w:type="auto"/>
        <w:tblLook w:val="04A0" w:firstRow="1" w:lastRow="0" w:firstColumn="1" w:lastColumn="0" w:noHBand="0" w:noVBand="1"/>
      </w:tblPr>
      <w:tblGrid>
        <w:gridCol w:w="10457"/>
      </w:tblGrid>
      <w:tr w:rsidR="002238D4" w14:paraId="23881DC0" w14:textId="77777777" w:rsidTr="002238D4">
        <w:tc>
          <w:tcPr>
            <w:tcW w:w="10457" w:type="dxa"/>
          </w:tcPr>
          <w:p w14:paraId="0078B8D7" w14:textId="77777777" w:rsidR="002238D4" w:rsidRDefault="002238D4" w:rsidP="002238D4">
            <w:pPr>
              <w:pStyle w:val="B10"/>
              <w:ind w:leftChars="1" w:left="286"/>
              <w:rPr>
                <w:rFonts w:eastAsiaTheme="minorEastAsia"/>
                <w:lang w:eastAsia="ko-KR"/>
              </w:rPr>
            </w:pPr>
            <w:r>
              <w:rPr>
                <w:rFonts w:eastAsiaTheme="minorEastAsia" w:hint="eastAsia"/>
                <w:lang w:eastAsia="ko-KR"/>
              </w:rPr>
              <w:lastRenderedPageBreak/>
              <w:t>T</w:t>
            </w:r>
            <w:r>
              <w:rPr>
                <w:rFonts w:eastAsiaTheme="minorEastAsia"/>
                <w:lang w:eastAsia="ko-KR"/>
              </w:rPr>
              <w:t>S 38.213-g20, section 11.2A</w:t>
            </w:r>
          </w:p>
          <w:p w14:paraId="3257B858" w14:textId="77777777" w:rsidR="002238D4" w:rsidRPr="009256A2" w:rsidRDefault="002238D4" w:rsidP="002238D4">
            <w:pPr>
              <w:pStyle w:val="B10"/>
              <w:ind w:leftChars="1" w:left="286"/>
              <w:rPr>
                <w:rFonts w:eastAsiaTheme="minorEastAsia"/>
                <w:lang w:eastAsia="ko-KR"/>
              </w:rPr>
            </w:pPr>
            <w:r>
              <w:rPr>
                <w:rFonts w:eastAsiaTheme="minorEastAsia"/>
                <w:lang w:eastAsia="ko-KR"/>
              </w:rPr>
              <w:t>…</w:t>
            </w:r>
          </w:p>
          <w:p w14:paraId="2EC3AB1C" w14:textId="6A47D033" w:rsidR="002238D4" w:rsidRDefault="002238D4" w:rsidP="002238D4">
            <w:pPr>
              <w:ind w:leftChars="143" w:left="286"/>
              <w:rPr>
                <w:lang w:eastAsia="ko-KR"/>
              </w:rPr>
            </w:pPr>
            <w:r>
              <w:rPr>
                <w:rFonts w:eastAsia="MS Mincho"/>
              </w:rPr>
              <w:t>An indication by a DCI format 2_4 for a serving cell is applicable to a PUSCH transmission or an SRS transmission on the serving cell. …</w:t>
            </w:r>
          </w:p>
        </w:tc>
      </w:tr>
    </w:tbl>
    <w:p w14:paraId="34EE5DBE" w14:textId="77777777" w:rsidR="002238D4" w:rsidRPr="009256A2" w:rsidRDefault="002238D4" w:rsidP="002238D4">
      <w:pPr>
        <w:rPr>
          <w:lang w:eastAsia="ko-KR"/>
        </w:rPr>
      </w:pPr>
    </w:p>
    <w:p w14:paraId="378F22E8" w14:textId="77777777" w:rsidR="002238D4" w:rsidRDefault="002238D4" w:rsidP="002238D4">
      <w:pPr>
        <w:pStyle w:val="B10"/>
        <w:rPr>
          <w:lang w:eastAsia="ko-KR"/>
        </w:rPr>
      </w:pPr>
      <w:r>
        <w:rPr>
          <w:lang w:eastAsia="ko-KR"/>
        </w:rPr>
        <w:t xml:space="preserve">In our view, the </w:t>
      </w:r>
      <w:proofErr w:type="spellStart"/>
      <w:r>
        <w:rPr>
          <w:lang w:eastAsia="ko-KR"/>
        </w:rPr>
        <w:t>Msg</w:t>
      </w:r>
      <w:proofErr w:type="spellEnd"/>
      <w:r>
        <w:rPr>
          <w:lang w:eastAsia="ko-KR"/>
        </w:rPr>
        <w:t xml:space="preserve"> 3/A PUSCH can be interpreted as a special case for ULCI applications. We note that the section 8.1A and the section 8.3 explains the procedure for </w:t>
      </w:r>
      <w:proofErr w:type="spellStart"/>
      <w:r>
        <w:rPr>
          <w:lang w:eastAsia="ko-KR"/>
        </w:rPr>
        <w:t>Msg</w:t>
      </w:r>
      <w:proofErr w:type="spellEnd"/>
      <w:r>
        <w:rPr>
          <w:lang w:eastAsia="ko-KR"/>
        </w:rPr>
        <w:t xml:space="preserve"> A PUSCH and for </w:t>
      </w:r>
      <w:proofErr w:type="spellStart"/>
      <w:r>
        <w:rPr>
          <w:lang w:eastAsia="ko-KR"/>
        </w:rPr>
        <w:t>Msg</w:t>
      </w:r>
      <w:proofErr w:type="spellEnd"/>
      <w:r>
        <w:rPr>
          <w:lang w:eastAsia="ko-KR"/>
        </w:rPr>
        <w:t xml:space="preserve"> 3 PUSCH, respectively, and tells nothing about the ULCI.</w:t>
      </w:r>
    </w:p>
    <w:p w14:paraId="093AF2CE" w14:textId="77777777" w:rsidR="002238D4" w:rsidRDefault="002238D4" w:rsidP="002238D4">
      <w:pPr>
        <w:pStyle w:val="B10"/>
        <w:rPr>
          <w:lang w:eastAsia="ko-KR"/>
        </w:rPr>
      </w:pPr>
      <w:r>
        <w:rPr>
          <w:lang w:eastAsia="ko-KR"/>
        </w:rPr>
        <w:t xml:space="preserve">We suggest to limit the application of ULCI to PUSCH, in order to capture the previous agreements, by saying the applicable scrambling id. In our understanding, the PUSCH would be scrambled by C/MCSC/CS-RNTI if ULCI is applicable. Other way of formulation would be </w:t>
      </w:r>
      <w:proofErr w:type="gramStart"/>
      <w:r>
        <w:rPr>
          <w:lang w:eastAsia="ko-KR"/>
        </w:rPr>
        <w:t>introduce</w:t>
      </w:r>
      <w:proofErr w:type="gramEnd"/>
      <w:r>
        <w:rPr>
          <w:lang w:eastAsia="ko-KR"/>
        </w:rPr>
        <w:t xml:space="preserve"> exceptions by saying </w:t>
      </w:r>
      <w:proofErr w:type="spellStart"/>
      <w:r>
        <w:rPr>
          <w:lang w:eastAsia="ko-KR"/>
        </w:rPr>
        <w:t>Msg</w:t>
      </w:r>
      <w:proofErr w:type="spellEnd"/>
      <w:r>
        <w:rPr>
          <w:lang w:eastAsia="ko-KR"/>
        </w:rPr>
        <w:t xml:space="preserve"> 3/A explicitly.</w:t>
      </w:r>
    </w:p>
    <w:p w14:paraId="3581781E" w14:textId="77777777" w:rsidR="002238D4" w:rsidRDefault="002238D4" w:rsidP="002238D4">
      <w:pPr>
        <w:pStyle w:val="B10"/>
        <w:rPr>
          <w:b/>
          <w:lang w:eastAsia="ko-KR"/>
        </w:rPr>
      </w:pPr>
      <w:bookmarkStart w:id="7" w:name="_Ref40280576"/>
      <w:bookmarkStart w:id="8" w:name="_Ref37254668"/>
      <w:bookmarkStart w:id="9" w:name="_Ref47517083"/>
      <w:r>
        <w:rPr>
          <w:b/>
          <w:lang w:eastAsia="ko-KR"/>
        </w:rPr>
        <w:t>Proposal</w:t>
      </w:r>
      <w:r w:rsidRPr="00AF7DEB">
        <w:rPr>
          <w:b/>
          <w:lang w:eastAsia="ko-KR"/>
        </w:rPr>
        <w:t xml:space="preserve"> </w:t>
      </w:r>
      <w:r>
        <w:rPr>
          <w:b/>
          <w:lang w:eastAsia="ko-KR"/>
        </w:rPr>
        <w:fldChar w:fldCharType="begin"/>
      </w:r>
      <w:r>
        <w:rPr>
          <w:b/>
          <w:lang w:eastAsia="ko-KR"/>
        </w:rPr>
        <w:instrText xml:space="preserve"> SEQ Proposal \* ARABIC </w:instrText>
      </w:r>
      <w:r>
        <w:rPr>
          <w:b/>
          <w:lang w:eastAsia="ko-KR"/>
        </w:rPr>
        <w:fldChar w:fldCharType="separate"/>
      </w:r>
      <w:r>
        <w:rPr>
          <w:b/>
          <w:noProof/>
          <w:lang w:eastAsia="ko-KR"/>
        </w:rPr>
        <w:t>3</w:t>
      </w:r>
      <w:r>
        <w:rPr>
          <w:b/>
          <w:lang w:eastAsia="ko-KR"/>
        </w:rPr>
        <w:fldChar w:fldCharType="end"/>
      </w:r>
      <w:bookmarkEnd w:id="7"/>
      <w:r w:rsidRPr="00AF7DEB">
        <w:rPr>
          <w:b/>
          <w:lang w:eastAsia="ko-KR"/>
        </w:rPr>
        <w:t>:</w:t>
      </w:r>
      <w:r>
        <w:rPr>
          <w:b/>
          <w:lang w:eastAsia="ko-KR"/>
        </w:rPr>
        <w:t xml:space="preserve"> </w:t>
      </w:r>
      <w:r w:rsidRPr="00C3486B">
        <w:rPr>
          <w:lang w:eastAsia="ko-KR"/>
        </w:rPr>
        <w:t xml:space="preserve">Clarify the </w:t>
      </w:r>
      <w:bookmarkEnd w:id="8"/>
      <w:r w:rsidRPr="00C3486B">
        <w:rPr>
          <w:lang w:eastAsia="ko-KR"/>
        </w:rPr>
        <w:t>scrambling initialization to capture applicable PUSCH transmissions to the ULCI.</w:t>
      </w:r>
      <w:bookmarkEnd w:id="9"/>
      <w:r w:rsidRPr="00C3486B">
        <w:rPr>
          <w:lang w:eastAsia="ko-KR"/>
        </w:rPr>
        <w:t xml:space="preserve"> </w:t>
      </w:r>
    </w:p>
    <w:tbl>
      <w:tblPr>
        <w:tblStyle w:val="aff6"/>
        <w:tblW w:w="10514" w:type="dxa"/>
        <w:tblInd w:w="113" w:type="dxa"/>
        <w:tblLook w:val="04A0" w:firstRow="1" w:lastRow="0" w:firstColumn="1" w:lastColumn="0" w:noHBand="0" w:noVBand="1"/>
      </w:tblPr>
      <w:tblGrid>
        <w:gridCol w:w="10514"/>
      </w:tblGrid>
      <w:tr w:rsidR="002238D4" w14:paraId="26DFDF59" w14:textId="77777777" w:rsidTr="002238D4">
        <w:tc>
          <w:tcPr>
            <w:tcW w:w="10514" w:type="dxa"/>
          </w:tcPr>
          <w:p w14:paraId="42E9E1FA" w14:textId="77777777" w:rsidR="002238D4" w:rsidRDefault="002238D4" w:rsidP="002238D4">
            <w:pPr>
              <w:pStyle w:val="B10"/>
              <w:ind w:leftChars="-42" w:left="200"/>
              <w:rPr>
                <w:rFonts w:eastAsiaTheme="minorEastAsia"/>
                <w:lang w:eastAsia="ko-KR"/>
              </w:rPr>
            </w:pPr>
            <w:r>
              <w:rPr>
                <w:rFonts w:eastAsiaTheme="minorEastAsia" w:hint="eastAsia"/>
                <w:lang w:eastAsia="ko-KR"/>
              </w:rPr>
              <w:t>T</w:t>
            </w:r>
            <w:r>
              <w:rPr>
                <w:rFonts w:eastAsiaTheme="minorEastAsia"/>
                <w:lang w:eastAsia="ko-KR"/>
              </w:rPr>
              <w:t>S 38.213-g20, section 11.2A</w:t>
            </w:r>
          </w:p>
          <w:p w14:paraId="218F0DD0" w14:textId="77777777" w:rsidR="002238D4" w:rsidRPr="009256A2" w:rsidRDefault="002238D4" w:rsidP="002238D4">
            <w:pPr>
              <w:pStyle w:val="B10"/>
              <w:ind w:leftChars="-42" w:left="200"/>
              <w:rPr>
                <w:rFonts w:eastAsiaTheme="minorEastAsia"/>
                <w:lang w:eastAsia="ko-KR"/>
              </w:rPr>
            </w:pPr>
            <w:r>
              <w:rPr>
                <w:rFonts w:eastAsiaTheme="minorEastAsia"/>
                <w:lang w:eastAsia="ko-KR"/>
              </w:rPr>
              <w:t>…</w:t>
            </w:r>
          </w:p>
          <w:p w14:paraId="08119DD0" w14:textId="77777777" w:rsidR="002238D4" w:rsidRDefault="002238D4" w:rsidP="002238D4">
            <w:pPr>
              <w:pStyle w:val="B10"/>
              <w:ind w:leftChars="-42" w:left="200"/>
              <w:rPr>
                <w:b/>
                <w:lang w:eastAsia="ko-KR"/>
              </w:rPr>
            </w:pPr>
            <w:r>
              <w:rPr>
                <w:rFonts w:eastAsia="MS Mincho"/>
              </w:rPr>
              <w:t>An indication by a DCI format 2_4 for a serving cell is applicable to a PUSCH transmission</w:t>
            </w:r>
            <w:ins w:id="10" w:author="CS Kim" w:date="2020-08-05T10:46:00Z">
              <w:r>
                <w:rPr>
                  <w:rFonts w:eastAsia="MS Mincho"/>
                </w:rPr>
                <w:t xml:space="preserve">, </w:t>
              </w:r>
            </w:ins>
            <w:ins w:id="11" w:author="CS Kim" w:date="2020-08-05T10:48:00Z">
              <w:r>
                <w:rPr>
                  <w:rFonts w:eastAsia="MS Mincho"/>
                </w:rPr>
                <w:t xml:space="preserve">scrambling initialization by </w:t>
              </w:r>
            </w:ins>
            <w:ins w:id="12" w:author="CS Kim" w:date="2020-08-05T10:49:00Z">
              <w:r>
                <w:rPr>
                  <w:rFonts w:eastAsia="MS Mincho"/>
                </w:rPr>
                <w:t xml:space="preserve">a </w:t>
              </w:r>
            </w:ins>
            <w:ins w:id="13" w:author="CS Kim" w:date="2020-08-05T10:48:00Z">
              <w:r>
                <w:rPr>
                  <w:rFonts w:eastAsia="MS Mincho"/>
                </w:rPr>
                <w:t>C-RNTI,</w:t>
              </w:r>
            </w:ins>
            <w:ins w:id="14" w:author="CS Kim" w:date="2020-08-05T10:49:00Z">
              <w:r>
                <w:rPr>
                  <w:rFonts w:eastAsia="MS Mincho"/>
                </w:rPr>
                <w:t xml:space="preserve"> </w:t>
              </w:r>
              <w:proofErr w:type="gramStart"/>
              <w:r>
                <w:rPr>
                  <w:rFonts w:eastAsia="MS Mincho"/>
                </w:rPr>
                <w:t>a</w:t>
              </w:r>
              <w:proofErr w:type="gramEnd"/>
              <w:r>
                <w:rPr>
                  <w:rFonts w:eastAsia="MS Mincho"/>
                </w:rPr>
                <w:t xml:space="preserve"> MCS-C-RNTI, or a CS-RNTI,</w:t>
              </w:r>
            </w:ins>
            <w:r>
              <w:rPr>
                <w:rFonts w:eastAsia="MS Mincho"/>
              </w:rPr>
              <w:t xml:space="preserve"> or an SRS transmission on the serving cell. …</w:t>
            </w:r>
          </w:p>
        </w:tc>
      </w:tr>
    </w:tbl>
    <w:p w14:paraId="7588284E" w14:textId="3D3121C3" w:rsidR="002238D4" w:rsidRDefault="002238D4" w:rsidP="002238D4">
      <w:pPr>
        <w:pStyle w:val="B10"/>
        <w:rPr>
          <w:lang w:eastAsia="ko-KR"/>
        </w:rPr>
      </w:pPr>
    </w:p>
    <w:p w14:paraId="29E5A28C" w14:textId="157198EF" w:rsidR="002238D4" w:rsidRPr="00BE2A27" w:rsidRDefault="002238D4" w:rsidP="008B7679">
      <w:pPr>
        <w:pStyle w:val="affb"/>
        <w:numPr>
          <w:ilvl w:val="0"/>
          <w:numId w:val="67"/>
        </w:numPr>
        <w:rPr>
          <w:rFonts w:eastAsiaTheme="minor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Would be good to clarify. </w:t>
      </w:r>
    </w:p>
    <w:p w14:paraId="4204C152" w14:textId="5DBD05DB" w:rsidR="00BE2A27" w:rsidRDefault="00BE2A27" w:rsidP="00BE2A27">
      <w:pPr>
        <w:rPr>
          <w:rFonts w:eastAsiaTheme="minorEastAsia" w:hint="eastAsia"/>
          <w:lang w:eastAsia="zh-CN"/>
        </w:rPr>
      </w:pPr>
    </w:p>
    <w:p w14:paraId="21DF0F0D" w14:textId="6CDDEE94" w:rsidR="00BE2A27" w:rsidRPr="008267F2" w:rsidRDefault="00BE2A27" w:rsidP="00BE2A27">
      <w:pPr>
        <w:rPr>
          <w:rFonts w:eastAsiaTheme="minorEastAsia" w:hint="eastAsia"/>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w:t>
      </w:r>
      <w:r>
        <w:rPr>
          <w:rFonts w:eastAsiaTheme="minorEastAsia" w:cs="Arial"/>
          <w:b/>
          <w:bCs/>
          <w:color w:val="000000" w:themeColor="text1"/>
          <w:kern w:val="2"/>
          <w:lang w:eastAsia="zh-CN"/>
        </w:rPr>
        <w:t>1</w:t>
      </w:r>
      <w:r>
        <w:rPr>
          <w:rFonts w:eastAsiaTheme="minorEastAsia" w:cs="Arial"/>
          <w:b/>
          <w:bCs/>
          <w:color w:val="000000" w:themeColor="text1"/>
          <w:kern w:val="2"/>
          <w:lang w:eastAsia="zh-CN"/>
        </w:rPr>
        <w:t xml:space="preserve">: </w:t>
      </w:r>
      <w:r>
        <w:rPr>
          <w:rFonts w:eastAsiaTheme="minorEastAsia" w:cs="Arial"/>
          <w:b/>
          <w:bCs/>
          <w:color w:val="000000" w:themeColor="text1"/>
          <w:kern w:val="2"/>
          <w:lang w:eastAsia="zh-CN"/>
        </w:rPr>
        <w:t xml:space="preserve"> Do you think the issue should be explicitly addressed by specification and if so any comments to the proposed TP above? </w:t>
      </w:r>
    </w:p>
    <w:tbl>
      <w:tblPr>
        <w:tblStyle w:val="aff6"/>
        <w:tblW w:w="9060" w:type="dxa"/>
        <w:tblLayout w:type="fixed"/>
        <w:tblLook w:val="04A0" w:firstRow="1" w:lastRow="0" w:firstColumn="1" w:lastColumn="0" w:noHBand="0" w:noVBand="1"/>
      </w:tblPr>
      <w:tblGrid>
        <w:gridCol w:w="1838"/>
        <w:gridCol w:w="7222"/>
      </w:tblGrid>
      <w:tr w:rsidR="00BE2A27" w14:paraId="475F062D" w14:textId="77777777" w:rsidTr="00BE3760">
        <w:tc>
          <w:tcPr>
            <w:tcW w:w="1838" w:type="dxa"/>
            <w:shd w:val="clear" w:color="auto" w:fill="B8CCE4" w:themeFill="accent1" w:themeFillTint="66"/>
          </w:tcPr>
          <w:p w14:paraId="055128CA" w14:textId="77777777" w:rsidR="00BE2A27" w:rsidRDefault="00BE2A27" w:rsidP="00BE3760">
            <w:r>
              <w:t>Company</w:t>
            </w:r>
          </w:p>
        </w:tc>
        <w:tc>
          <w:tcPr>
            <w:tcW w:w="7222" w:type="dxa"/>
            <w:shd w:val="clear" w:color="auto" w:fill="B8CCE4" w:themeFill="accent1" w:themeFillTint="66"/>
          </w:tcPr>
          <w:p w14:paraId="1596704D" w14:textId="77777777" w:rsidR="00BE2A27" w:rsidRDefault="00BE2A27" w:rsidP="00BE3760">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E2A27" w14:paraId="3EB219C2" w14:textId="77777777" w:rsidTr="00BE3760">
        <w:tc>
          <w:tcPr>
            <w:tcW w:w="1838" w:type="dxa"/>
          </w:tcPr>
          <w:p w14:paraId="237CBBC6" w14:textId="77777777" w:rsidR="00BE2A27" w:rsidRDefault="00BE2A27" w:rsidP="00BE3760"/>
        </w:tc>
        <w:tc>
          <w:tcPr>
            <w:tcW w:w="7222" w:type="dxa"/>
          </w:tcPr>
          <w:p w14:paraId="033C6317" w14:textId="77777777" w:rsidR="00BE2A27" w:rsidRDefault="00BE2A27" w:rsidP="00BE3760"/>
        </w:tc>
      </w:tr>
      <w:tr w:rsidR="00BE2A27" w14:paraId="71F6D3BE" w14:textId="77777777" w:rsidTr="00BE3760">
        <w:tc>
          <w:tcPr>
            <w:tcW w:w="1838" w:type="dxa"/>
          </w:tcPr>
          <w:p w14:paraId="51930E5B" w14:textId="77777777" w:rsidR="00BE2A27" w:rsidRDefault="00BE2A27" w:rsidP="00BE3760"/>
        </w:tc>
        <w:tc>
          <w:tcPr>
            <w:tcW w:w="7222" w:type="dxa"/>
          </w:tcPr>
          <w:p w14:paraId="119A929A" w14:textId="77777777" w:rsidR="00BE2A27" w:rsidRDefault="00BE2A27" w:rsidP="00BE3760"/>
        </w:tc>
      </w:tr>
      <w:tr w:rsidR="00BE2A27" w14:paraId="75E048DD" w14:textId="77777777" w:rsidTr="00BE3760">
        <w:tc>
          <w:tcPr>
            <w:tcW w:w="1838" w:type="dxa"/>
          </w:tcPr>
          <w:p w14:paraId="252609E6" w14:textId="77777777" w:rsidR="00BE2A27" w:rsidRDefault="00BE2A27" w:rsidP="00BE3760">
            <w:pPr>
              <w:rPr>
                <w:rFonts w:eastAsiaTheme="minorEastAsia"/>
                <w:lang w:eastAsia="zh-CN"/>
              </w:rPr>
            </w:pPr>
          </w:p>
        </w:tc>
        <w:tc>
          <w:tcPr>
            <w:tcW w:w="7222" w:type="dxa"/>
          </w:tcPr>
          <w:p w14:paraId="3F56895B" w14:textId="77777777" w:rsidR="00BE2A27" w:rsidRDefault="00BE2A27" w:rsidP="00BE3760">
            <w:pPr>
              <w:rPr>
                <w:rFonts w:eastAsiaTheme="minorEastAsia"/>
                <w:lang w:eastAsia="zh-CN"/>
              </w:rPr>
            </w:pPr>
          </w:p>
        </w:tc>
      </w:tr>
    </w:tbl>
    <w:p w14:paraId="7B0DC91E" w14:textId="77777777" w:rsidR="00BE2A27" w:rsidRPr="00BE2A27" w:rsidRDefault="00BE2A27" w:rsidP="00BE2A27">
      <w:pPr>
        <w:rPr>
          <w:rFonts w:eastAsiaTheme="minorEastAsia" w:hint="eastAsia"/>
          <w:lang w:eastAsia="zh-CN"/>
        </w:rPr>
      </w:pPr>
    </w:p>
    <w:p w14:paraId="72868F82" w14:textId="0CD938DF" w:rsidR="009C5EC9" w:rsidRPr="00724B4B" w:rsidRDefault="008A2335" w:rsidP="00AA0AED">
      <w:pPr>
        <w:pStyle w:val="2"/>
        <w:numPr>
          <w:ilvl w:val="0"/>
          <w:numId w:val="0"/>
        </w:numPr>
        <w:ind w:left="576" w:hanging="576"/>
        <w:rPr>
          <w:rFonts w:ascii="Times New Roman" w:eastAsia="宋体" w:hAnsi="Times New Roman"/>
          <w:b/>
          <w:sz w:val="22"/>
          <w:u w:val="single"/>
          <w:lang w:eastAsia="zh-CN"/>
        </w:rPr>
      </w:pPr>
      <w:r>
        <w:rPr>
          <w:rFonts w:ascii="Times New Roman" w:eastAsia="宋体" w:hAnsi="Times New Roman"/>
          <w:b/>
          <w:sz w:val="22"/>
          <w:u w:val="single"/>
          <w:lang w:eastAsia="zh-CN"/>
        </w:rPr>
        <w:t xml:space="preserve">2.4 </w:t>
      </w:r>
      <w:r w:rsidR="00FD38A9" w:rsidRPr="00724B4B">
        <w:rPr>
          <w:rFonts w:ascii="Times New Roman" w:eastAsia="宋体" w:hAnsi="Times New Roman"/>
          <w:b/>
          <w:sz w:val="22"/>
          <w:u w:val="single"/>
          <w:lang w:eastAsia="zh-CN"/>
        </w:rPr>
        <w:t xml:space="preserve">Issue </w:t>
      </w:r>
      <w:r w:rsidR="00724B4B">
        <w:rPr>
          <w:rFonts w:ascii="Times New Roman" w:eastAsia="宋体" w:hAnsi="Times New Roman"/>
          <w:b/>
          <w:sz w:val="22"/>
          <w:u w:val="single"/>
          <w:lang w:eastAsia="zh-CN"/>
        </w:rPr>
        <w:t>9</w:t>
      </w:r>
      <w:r w:rsidR="00FD38A9" w:rsidRPr="00724B4B">
        <w:rPr>
          <w:rFonts w:ascii="Times New Roman" w:eastAsia="宋体" w:hAnsi="Times New Roman"/>
          <w:b/>
          <w:sz w:val="22"/>
          <w:u w:val="single"/>
          <w:lang w:eastAsia="zh-CN"/>
        </w:rPr>
        <w:t xml:space="preserve">: </w:t>
      </w:r>
      <w:r w:rsidR="008846F9">
        <w:rPr>
          <w:rFonts w:ascii="Times New Roman" w:eastAsia="宋体" w:hAnsi="Times New Roman"/>
          <w:b/>
          <w:sz w:val="22"/>
          <w:u w:val="single"/>
          <w:lang w:eastAsia="zh-CN"/>
        </w:rPr>
        <w:t>Clarification of enhanced OL PC for PUSCH repetitions</w:t>
      </w:r>
    </w:p>
    <w:p w14:paraId="79A37450" w14:textId="63B93D68" w:rsidR="006A7C1B" w:rsidRDefault="006A7C1B" w:rsidP="006A7C1B">
      <w:pPr>
        <w:pStyle w:val="ac"/>
        <w:rPr>
          <w:rFonts w:eastAsia="宋体"/>
          <w:bCs/>
          <w:iCs/>
          <w:lang w:eastAsia="zh-CN"/>
        </w:rPr>
      </w:pPr>
      <w:r w:rsidRPr="006A7C1B">
        <w:rPr>
          <w:rFonts w:eastAsia="宋体"/>
          <w:bCs/>
          <w:iCs/>
          <w:lang w:eastAsia="zh-CN"/>
        </w:rPr>
        <w:t>[1</w:t>
      </w:r>
      <w:r w:rsidR="008846F9">
        <w:rPr>
          <w:rFonts w:eastAsia="宋体"/>
          <w:bCs/>
          <w:iCs/>
          <w:lang w:eastAsia="zh-CN"/>
        </w:rPr>
        <w:t>1</w:t>
      </w:r>
      <w:r w:rsidRPr="006A7C1B">
        <w:rPr>
          <w:rFonts w:eastAsia="宋体"/>
          <w:bCs/>
          <w:iCs/>
          <w:lang w:eastAsia="zh-CN"/>
        </w:rPr>
        <w:t xml:space="preserve">] </w:t>
      </w:r>
      <w:r w:rsidR="008846F9">
        <w:rPr>
          <w:rFonts w:eastAsia="宋体"/>
          <w:bCs/>
          <w:iCs/>
          <w:lang w:eastAsia="zh-CN"/>
        </w:rPr>
        <w:t>discussed the following</w:t>
      </w:r>
    </w:p>
    <w:p w14:paraId="434F452D" w14:textId="77777777" w:rsidR="008846F9" w:rsidRPr="00DC5845" w:rsidRDefault="008846F9" w:rsidP="008846F9">
      <w:pPr>
        <w:spacing w:after="160"/>
        <w:jc w:val="both"/>
      </w:pPr>
      <w:r w:rsidRPr="00DC5845">
        <w:t xml:space="preserve">For Rel-16 enhanced uplink power control (i.e., dynamic open-loop power control), a UE may be dynamically indicated the P0 values in DCI via the open-loop power control field. At the same time, the UE may also be configured or dynamically scheduled with PUSCHs with repetitions that occurs in multiple slots. When PUSCH are scheduled with repetitions (either repetition Type A or Type B) and is indicated by DCI to do power boosting (i.e., if the OLPC field in the scheduling DCI indicates 1 or 01 or 10), shall the UE perform power-boosting on all repetitions, or on a subset of repetitions? For simplicity, we propose that the power boosting is applied to all PUSCH repetitions scheduled by the DCI. </w:t>
      </w:r>
    </w:p>
    <w:p w14:paraId="531DB327" w14:textId="4823D4F3" w:rsidR="008846F9" w:rsidRDefault="008846F9" w:rsidP="008846F9">
      <w:pPr>
        <w:spacing w:after="160"/>
        <w:jc w:val="both"/>
        <w:rPr>
          <w:b/>
          <w:bCs/>
        </w:rPr>
      </w:pPr>
      <w:r w:rsidRPr="00DC5845">
        <w:rPr>
          <w:b/>
          <w:bCs/>
        </w:rPr>
        <w:t>Proposa</w:t>
      </w:r>
      <w:r w:rsidRPr="00DC5845">
        <w:rPr>
          <w:rFonts w:hint="eastAsia"/>
          <w:b/>
          <w:bCs/>
          <w:lang w:eastAsia="zh-CN"/>
        </w:rPr>
        <w:t>l</w:t>
      </w:r>
      <w:r w:rsidRPr="00DC5845">
        <w:rPr>
          <w:b/>
          <w:bCs/>
          <w:lang w:eastAsia="zh-CN"/>
        </w:rPr>
        <w:t xml:space="preserve"> 2: </w:t>
      </w:r>
      <w:r w:rsidRPr="00DC5845">
        <w:rPr>
          <w:b/>
          <w:bCs/>
        </w:rPr>
        <w:t xml:space="preserve">for Rel-16 PUSCH, </w:t>
      </w:r>
      <w:r w:rsidRPr="00DC5845">
        <w:rPr>
          <w:rFonts w:hint="eastAsia"/>
          <w:b/>
          <w:bCs/>
          <w:lang w:eastAsia="zh-CN"/>
        </w:rPr>
        <w:t>clarify</w:t>
      </w:r>
      <w:r w:rsidRPr="00DC5845">
        <w:rPr>
          <w:b/>
          <w:bCs/>
        </w:rPr>
        <w:t xml:space="preserve"> that the open-loop power control parameter indicated in DCI format 0_1/0_2 applies to all PUSCH repetitions scheduled by the DCI.</w:t>
      </w:r>
    </w:p>
    <w:p w14:paraId="61C51566" w14:textId="7C1585B7" w:rsidR="00BE2A27" w:rsidRPr="00B101F1" w:rsidRDefault="009E5067" w:rsidP="008B7679">
      <w:pPr>
        <w:pStyle w:val="affb"/>
        <w:numPr>
          <w:ilvl w:val="0"/>
          <w:numId w:val="67"/>
        </w:numPr>
        <w:rPr>
          <w:rFonts w:eastAsiaTheme="minorEastAsia" w:hint="eastAsia"/>
          <w:lang w:eastAsia="zh-CN"/>
        </w:rPr>
      </w:pPr>
      <w:r w:rsidRPr="0090550E">
        <w:rPr>
          <w:rFonts w:eastAsiaTheme="minorEastAsia" w:cs="Arial" w:hint="eastAsia"/>
          <w:bCs/>
          <w:color w:val="000000" w:themeColor="text1"/>
          <w:kern w:val="2"/>
          <w:u w:val="single"/>
          <w:lang w:eastAsia="zh-CN"/>
        </w:rPr>
        <w:t>M</w:t>
      </w:r>
      <w:r w:rsidRPr="0090550E">
        <w:rPr>
          <w:rFonts w:eastAsiaTheme="minorEastAsia" w:cs="Arial"/>
          <w:bCs/>
          <w:color w:val="000000" w:themeColor="text1"/>
          <w:kern w:val="2"/>
          <w:u w:val="single"/>
          <w:lang w:eastAsia="zh-CN"/>
        </w:rPr>
        <w:t>oderator comment:</w:t>
      </w:r>
      <w:r w:rsidRPr="0090550E">
        <w:rPr>
          <w:rFonts w:eastAsiaTheme="minorEastAsia" w:cs="Arial"/>
          <w:bCs/>
          <w:color w:val="000000" w:themeColor="text1"/>
          <w:kern w:val="2"/>
          <w:lang w:eastAsia="zh-CN"/>
        </w:rPr>
        <w:t xml:space="preserve"> </w:t>
      </w:r>
      <w:r>
        <w:rPr>
          <w:rFonts w:eastAsiaTheme="minorEastAsia" w:cs="Arial"/>
          <w:bCs/>
          <w:color w:val="000000" w:themeColor="text1"/>
          <w:kern w:val="2"/>
          <w:lang w:eastAsia="zh-CN"/>
        </w:rPr>
        <w:t xml:space="preserve">Would be good to clarify. As all the corresponding PUSCHs (including repetitions) are scheduled by one UL grant, it would be natural to assume that the OLPC indication in the UL grant applies to all the PUSCHs including repetitions. </w:t>
      </w:r>
    </w:p>
    <w:p w14:paraId="55965A30" w14:textId="4851EF07" w:rsidR="00BE2A27" w:rsidRDefault="00BE2A27" w:rsidP="00BE2A27">
      <w:pPr>
        <w:rPr>
          <w:rFonts w:eastAsiaTheme="minorEastAsia" w:cs="Arial"/>
          <w:b/>
          <w:bCs/>
          <w:color w:val="000000" w:themeColor="text1"/>
          <w:kern w:val="2"/>
          <w:lang w:eastAsia="zh-CN"/>
        </w:rPr>
      </w:pPr>
      <w:r w:rsidRPr="009954FA">
        <w:rPr>
          <w:rFonts w:eastAsiaTheme="minorEastAsia" w:cs="Arial"/>
          <w:b/>
          <w:bCs/>
          <w:color w:val="000000" w:themeColor="text1"/>
          <w:kern w:val="2"/>
          <w:lang w:eastAsia="zh-CN"/>
        </w:rPr>
        <w:t>Discussion point</w:t>
      </w:r>
      <w:r>
        <w:rPr>
          <w:rFonts w:eastAsiaTheme="minorEastAsia" w:cs="Arial"/>
          <w:b/>
          <w:bCs/>
          <w:color w:val="000000" w:themeColor="text1"/>
          <w:kern w:val="2"/>
          <w:lang w:eastAsia="zh-CN"/>
        </w:rPr>
        <w:t xml:space="preserve"> 1:  </w:t>
      </w:r>
      <w:r>
        <w:rPr>
          <w:rFonts w:eastAsiaTheme="minorEastAsia" w:cs="Arial"/>
          <w:b/>
          <w:bCs/>
          <w:color w:val="000000" w:themeColor="text1"/>
          <w:kern w:val="2"/>
          <w:lang w:eastAsia="zh-CN"/>
        </w:rPr>
        <w:t xml:space="preserve">Do you agree with the following </w:t>
      </w:r>
      <w:r w:rsidR="008672E5">
        <w:rPr>
          <w:rFonts w:eastAsiaTheme="minorEastAsia" w:cs="Arial"/>
          <w:b/>
          <w:bCs/>
          <w:color w:val="000000" w:themeColor="text1"/>
          <w:kern w:val="2"/>
          <w:lang w:eastAsia="zh-CN"/>
        </w:rPr>
        <w:t xml:space="preserve">as a conclusion without spec change? </w:t>
      </w:r>
      <w:bookmarkStart w:id="15" w:name="_GoBack"/>
      <w:bookmarkEnd w:id="15"/>
    </w:p>
    <w:p w14:paraId="63F6DF62" w14:textId="17D123DA" w:rsidR="00BE2A27" w:rsidRPr="00BE2A27" w:rsidRDefault="00BE2A27" w:rsidP="008B7679">
      <w:pPr>
        <w:pStyle w:val="affb"/>
        <w:numPr>
          <w:ilvl w:val="0"/>
          <w:numId w:val="71"/>
        </w:numPr>
        <w:rPr>
          <w:rFonts w:eastAsiaTheme="minorEastAsia" w:hint="eastAsia"/>
          <w:lang w:eastAsia="zh-CN"/>
        </w:rPr>
      </w:pPr>
      <w:r>
        <w:rPr>
          <w:rFonts w:eastAsiaTheme="minorEastAsia" w:hint="eastAsia"/>
          <w:lang w:eastAsia="zh-CN"/>
        </w:rPr>
        <w:t>I</w:t>
      </w:r>
      <w:r>
        <w:rPr>
          <w:rFonts w:eastAsiaTheme="minorEastAsia"/>
          <w:lang w:eastAsia="zh-CN"/>
        </w:rPr>
        <w:t xml:space="preserve">n case of PUSCH repetitions, it is understood that the </w:t>
      </w:r>
      <w:r>
        <w:rPr>
          <w:lang w:val="en-US"/>
        </w:rPr>
        <w:t>open-loop power control parameter set indication</w:t>
      </w:r>
      <w:r>
        <w:rPr>
          <w:iCs/>
        </w:rPr>
        <w:t xml:space="preserve"> </w:t>
      </w:r>
      <w:r>
        <w:rPr>
          <w:rFonts w:eastAsiaTheme="minorEastAsia"/>
          <w:lang w:eastAsia="zh-CN"/>
        </w:rPr>
        <w:t xml:space="preserve">in the UL grant applies to all the PUSCH repetitions. </w:t>
      </w:r>
    </w:p>
    <w:tbl>
      <w:tblPr>
        <w:tblStyle w:val="aff6"/>
        <w:tblW w:w="9060" w:type="dxa"/>
        <w:tblLayout w:type="fixed"/>
        <w:tblLook w:val="04A0" w:firstRow="1" w:lastRow="0" w:firstColumn="1" w:lastColumn="0" w:noHBand="0" w:noVBand="1"/>
      </w:tblPr>
      <w:tblGrid>
        <w:gridCol w:w="1838"/>
        <w:gridCol w:w="7222"/>
      </w:tblGrid>
      <w:tr w:rsidR="00BE2A27" w14:paraId="2AC8F89B" w14:textId="77777777" w:rsidTr="00BE3760">
        <w:tc>
          <w:tcPr>
            <w:tcW w:w="1838" w:type="dxa"/>
            <w:shd w:val="clear" w:color="auto" w:fill="B8CCE4" w:themeFill="accent1" w:themeFillTint="66"/>
          </w:tcPr>
          <w:p w14:paraId="040ED8B4" w14:textId="77777777" w:rsidR="00BE2A27" w:rsidRDefault="00BE2A27" w:rsidP="00BE3760">
            <w:r>
              <w:lastRenderedPageBreak/>
              <w:t>Company</w:t>
            </w:r>
          </w:p>
        </w:tc>
        <w:tc>
          <w:tcPr>
            <w:tcW w:w="7222" w:type="dxa"/>
            <w:shd w:val="clear" w:color="auto" w:fill="B8CCE4" w:themeFill="accent1" w:themeFillTint="66"/>
          </w:tcPr>
          <w:p w14:paraId="489C2F22" w14:textId="77777777" w:rsidR="00BE2A27" w:rsidRDefault="00BE2A27" w:rsidP="00BE3760">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BE2A27" w14:paraId="2176FB92" w14:textId="77777777" w:rsidTr="00BE3760">
        <w:tc>
          <w:tcPr>
            <w:tcW w:w="1838" w:type="dxa"/>
          </w:tcPr>
          <w:p w14:paraId="7AF61032" w14:textId="77777777" w:rsidR="00BE2A27" w:rsidRDefault="00BE2A27" w:rsidP="00BE3760"/>
        </w:tc>
        <w:tc>
          <w:tcPr>
            <w:tcW w:w="7222" w:type="dxa"/>
          </w:tcPr>
          <w:p w14:paraId="4CD84FB7" w14:textId="77777777" w:rsidR="00BE2A27" w:rsidRDefault="00BE2A27" w:rsidP="00BE3760"/>
        </w:tc>
      </w:tr>
      <w:tr w:rsidR="00BE2A27" w14:paraId="29CF905C" w14:textId="77777777" w:rsidTr="00BE3760">
        <w:tc>
          <w:tcPr>
            <w:tcW w:w="1838" w:type="dxa"/>
          </w:tcPr>
          <w:p w14:paraId="6C9DCC94" w14:textId="77777777" w:rsidR="00BE2A27" w:rsidRDefault="00BE2A27" w:rsidP="00BE3760"/>
        </w:tc>
        <w:tc>
          <w:tcPr>
            <w:tcW w:w="7222" w:type="dxa"/>
          </w:tcPr>
          <w:p w14:paraId="7CBE40F9" w14:textId="77777777" w:rsidR="00BE2A27" w:rsidRDefault="00BE2A27" w:rsidP="00BE3760"/>
        </w:tc>
      </w:tr>
      <w:tr w:rsidR="00BE2A27" w14:paraId="589F3FFB" w14:textId="77777777" w:rsidTr="00BE3760">
        <w:tc>
          <w:tcPr>
            <w:tcW w:w="1838" w:type="dxa"/>
          </w:tcPr>
          <w:p w14:paraId="1AE1F5A9" w14:textId="77777777" w:rsidR="00BE2A27" w:rsidRDefault="00BE2A27" w:rsidP="00BE3760">
            <w:pPr>
              <w:rPr>
                <w:rFonts w:eastAsiaTheme="minorEastAsia"/>
                <w:lang w:eastAsia="zh-CN"/>
              </w:rPr>
            </w:pPr>
          </w:p>
        </w:tc>
        <w:tc>
          <w:tcPr>
            <w:tcW w:w="7222" w:type="dxa"/>
          </w:tcPr>
          <w:p w14:paraId="699A1EDF" w14:textId="77777777" w:rsidR="00BE2A27" w:rsidRDefault="00BE2A27" w:rsidP="00BE3760">
            <w:pPr>
              <w:rPr>
                <w:rFonts w:eastAsiaTheme="minorEastAsia"/>
                <w:lang w:eastAsia="zh-CN"/>
              </w:rPr>
            </w:pPr>
          </w:p>
        </w:tc>
      </w:tr>
    </w:tbl>
    <w:p w14:paraId="216FB598" w14:textId="77777777" w:rsidR="00BE2A27" w:rsidRPr="00BE2A27" w:rsidRDefault="00BE2A27" w:rsidP="00BE2A27">
      <w:pPr>
        <w:rPr>
          <w:rFonts w:eastAsiaTheme="minorEastAsia" w:hint="eastAsia"/>
          <w:lang w:eastAsia="zh-CN"/>
        </w:rPr>
      </w:pPr>
    </w:p>
    <w:p w14:paraId="01B4BE35" w14:textId="77777777" w:rsidR="00382C40" w:rsidRDefault="00CB220D" w:rsidP="00D3615C">
      <w:pPr>
        <w:pStyle w:val="1"/>
        <w:rPr>
          <w:rFonts w:eastAsia="宋体"/>
          <w:lang w:eastAsia="zh-CN"/>
        </w:rPr>
      </w:pPr>
      <w:r>
        <w:rPr>
          <w:rFonts w:eastAsia="宋体" w:hint="eastAsia"/>
          <w:lang w:eastAsia="zh-CN"/>
        </w:rPr>
        <w:t>Previous agreements</w:t>
      </w:r>
    </w:p>
    <w:p w14:paraId="0DF19B4C"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RAN1#96bis</w:t>
      </w:r>
    </w:p>
    <w:p w14:paraId="08DF7441" w14:textId="77777777" w:rsidR="00382C40" w:rsidRDefault="00CB220D">
      <w:pPr>
        <w:rPr>
          <w:highlight w:val="darkYellow"/>
        </w:rPr>
      </w:pPr>
      <w:r>
        <w:rPr>
          <w:highlight w:val="darkYellow"/>
        </w:rPr>
        <w:t>Working assumption:</w:t>
      </w:r>
    </w:p>
    <w:p w14:paraId="7F7B8A39" w14:textId="77777777" w:rsidR="00382C40" w:rsidRDefault="00CB220D" w:rsidP="00DB6F66">
      <w:pPr>
        <w:pStyle w:val="affb"/>
        <w:numPr>
          <w:ilvl w:val="0"/>
          <w:numId w:val="1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PDCCH is used for UL cancelation indication </w:t>
      </w:r>
    </w:p>
    <w:p w14:paraId="417297C8"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The Working assumption can be revisit</w:t>
      </w:r>
      <w:r>
        <w:rPr>
          <w:rFonts w:eastAsia="宋体"/>
          <w:bCs/>
          <w:iCs/>
          <w:lang w:eastAsia="zh-CN"/>
        </w:rPr>
        <w:t>ed</w:t>
      </w:r>
      <w:r>
        <w:rPr>
          <w:rFonts w:eastAsia="宋体" w:hint="eastAsia"/>
          <w:bCs/>
          <w:iCs/>
          <w:lang w:eastAsia="zh-CN"/>
        </w:rPr>
        <w:t xml:space="preserve"> if the DCI for cancelation indication only carry very small number of information bits, e.g. 1 bit. </w:t>
      </w:r>
    </w:p>
    <w:p w14:paraId="64359CDC" w14:textId="77777777" w:rsidR="00382C40" w:rsidRDefault="00CB220D">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Cs/>
          <w:iCs/>
          <w:highlight w:val="green"/>
          <w:lang w:eastAsia="zh-CN"/>
        </w:rPr>
        <w:t>Agreements</w:t>
      </w:r>
      <w:r>
        <w:rPr>
          <w:rFonts w:eastAsia="宋体"/>
          <w:bCs/>
          <w:iCs/>
          <w:lang w:eastAsia="zh-CN"/>
        </w:rPr>
        <w:t>:</w:t>
      </w:r>
    </w:p>
    <w:p w14:paraId="77CF8F84"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Upon detecting an UL cancelation indication, at least stop without resum</w:t>
      </w:r>
      <w:r>
        <w:rPr>
          <w:rFonts w:eastAsia="宋体"/>
          <w:bCs/>
          <w:iCs/>
          <w:lang w:eastAsia="zh-CN"/>
        </w:rPr>
        <w:t>ing</w:t>
      </w:r>
      <w:r>
        <w:rPr>
          <w:rFonts w:eastAsia="宋体" w:hint="eastAsia"/>
          <w:bCs/>
          <w:iCs/>
          <w:lang w:eastAsia="zh-CN"/>
        </w:rPr>
        <w:t xml:space="preserve"> is supported</w:t>
      </w:r>
    </w:p>
    <w:p w14:paraId="70C1B4DC"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whether and how to support stop with resum</w:t>
      </w:r>
      <w:r>
        <w:rPr>
          <w:rFonts w:eastAsia="宋体"/>
          <w:bCs/>
          <w:iCs/>
          <w:lang w:eastAsia="zh-CN"/>
        </w:rPr>
        <w:t>e</w:t>
      </w:r>
      <w:r>
        <w:rPr>
          <w:rFonts w:eastAsia="宋体" w:hint="eastAsia"/>
          <w:bCs/>
          <w:iCs/>
          <w:lang w:eastAsia="zh-CN"/>
        </w:rPr>
        <w:t xml:space="preserve"> </w:t>
      </w:r>
    </w:p>
    <w:p w14:paraId="52444A24" w14:textId="77777777" w:rsidR="00382C40" w:rsidRDefault="00CB220D">
      <w:r>
        <w:rPr>
          <w:highlight w:val="green"/>
        </w:rPr>
        <w:t>Agreements</w:t>
      </w:r>
      <w:r>
        <w:t>:</w:t>
      </w:r>
    </w:p>
    <w:p w14:paraId="20DD286A"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Further discuss which UL transmissions that can potentially be cancelled by the UL cancelation </w:t>
      </w:r>
      <w:r>
        <w:rPr>
          <w:rFonts w:eastAsia="宋体"/>
          <w:bCs/>
          <w:iCs/>
          <w:lang w:eastAsia="zh-CN"/>
        </w:rPr>
        <w:t>indication</w:t>
      </w:r>
      <w:r>
        <w:rPr>
          <w:rFonts w:eastAsia="宋体" w:hint="eastAsia"/>
          <w:bCs/>
          <w:iCs/>
          <w:lang w:eastAsia="zh-CN"/>
        </w:rPr>
        <w:t>, including</w:t>
      </w:r>
    </w:p>
    <w:p w14:paraId="5F641C1C"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Dynamic </w:t>
      </w:r>
      <w:r>
        <w:rPr>
          <w:rFonts w:eastAsia="宋体"/>
          <w:bCs/>
          <w:iCs/>
          <w:lang w:eastAsia="zh-CN"/>
        </w:rPr>
        <w:t>scheduled</w:t>
      </w:r>
      <w:r>
        <w:rPr>
          <w:rFonts w:eastAsia="宋体" w:hint="eastAsia"/>
          <w:bCs/>
          <w:iCs/>
          <w:lang w:eastAsia="zh-CN"/>
        </w:rPr>
        <w:t xml:space="preserve"> UL transmissions, including PUSCH, PUCCH, SRS</w:t>
      </w:r>
    </w:p>
    <w:p w14:paraId="1E974174"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Semi-persistent UL transmissions, including PUSCH, PUCCH, SRS</w:t>
      </w:r>
    </w:p>
    <w:p w14:paraId="2BB6CC78"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Periodic UL transmissions, including configured grant PUSCH, PUCCH, SRS</w:t>
      </w:r>
    </w:p>
    <w:p w14:paraId="1ECEDC75" w14:textId="77777777" w:rsidR="00382C40" w:rsidRDefault="00CB220D" w:rsidP="00DB6F66">
      <w:pPr>
        <w:pStyle w:val="affb"/>
        <w:numPr>
          <w:ilvl w:val="1"/>
          <w:numId w:val="16"/>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PRACH</w:t>
      </w:r>
    </w:p>
    <w:p w14:paraId="00EC2536" w14:textId="77777777" w:rsidR="00382C40" w:rsidRDefault="00CB220D">
      <w:r>
        <w:rPr>
          <w:highlight w:val="green"/>
        </w:rPr>
        <w:t>Agreements</w:t>
      </w:r>
      <w:r>
        <w:t>:</w:t>
      </w:r>
    </w:p>
    <w:p w14:paraId="7E5C3EA3" w14:textId="77777777" w:rsidR="00382C40" w:rsidRDefault="00CB220D" w:rsidP="00DB6F66">
      <w:pPr>
        <w:pStyle w:val="affb"/>
        <w:numPr>
          <w:ilvl w:val="0"/>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urther discuss</w:t>
      </w:r>
      <w:r>
        <w:rPr>
          <w:rFonts w:eastAsia="宋体"/>
          <w:bCs/>
          <w:iCs/>
          <w:lang w:eastAsia="zh-CN"/>
        </w:rPr>
        <w:t>, aiming for down-selection,</w:t>
      </w:r>
      <w:r>
        <w:rPr>
          <w:rFonts w:eastAsia="宋体" w:hint="eastAsia"/>
          <w:bCs/>
          <w:iCs/>
          <w:lang w:eastAsia="zh-CN"/>
        </w:rPr>
        <w:t xml:space="preserve"> the group common DCI and UE-specific DCI for UL cancelation indication</w:t>
      </w:r>
      <w:r>
        <w:rPr>
          <w:rFonts w:eastAsia="宋体"/>
          <w:bCs/>
          <w:iCs/>
          <w:lang w:eastAsia="zh-CN"/>
        </w:rPr>
        <w:t xml:space="preserve"> </w:t>
      </w:r>
    </w:p>
    <w:p w14:paraId="33DBF1FF" w14:textId="77777777" w:rsidR="00382C40" w:rsidRDefault="00CB220D" w:rsidP="00DB6F66">
      <w:pPr>
        <w:pStyle w:val="affb"/>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group common DCI</w:t>
      </w:r>
      <w:r>
        <w:rPr>
          <w:rFonts w:eastAsia="宋体"/>
          <w:bCs/>
          <w:iCs/>
          <w:lang w:eastAsia="zh-CN"/>
        </w:rPr>
        <w:t xml:space="preserve"> (different from Rel-15 SFI)</w:t>
      </w:r>
    </w:p>
    <w:p w14:paraId="17DF8F8B" w14:textId="77777777" w:rsidR="00382C40" w:rsidRDefault="00CB220D" w:rsidP="00DB6F66">
      <w:pPr>
        <w:pStyle w:val="affb"/>
        <w:numPr>
          <w:ilvl w:val="2"/>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UE is configured to monitor a group common DCI which indicates the time/frequency region on which </w:t>
      </w:r>
      <w:r>
        <w:rPr>
          <w:rFonts w:eastAsia="宋体"/>
          <w:bCs/>
          <w:iCs/>
          <w:lang w:eastAsia="zh-CN"/>
        </w:rPr>
        <w:t>the UL cancellation indication applies</w:t>
      </w:r>
    </w:p>
    <w:p w14:paraId="76927B0B" w14:textId="77777777" w:rsidR="00382C40" w:rsidRDefault="00CB220D" w:rsidP="00DB6F66">
      <w:pPr>
        <w:pStyle w:val="affb"/>
        <w:numPr>
          <w:ilvl w:val="1"/>
          <w:numId w:val="18"/>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UE specific-DCI</w:t>
      </w:r>
    </w:p>
    <w:p w14:paraId="6C8753FF" w14:textId="77777777" w:rsidR="00382C40" w:rsidRDefault="00CB220D" w:rsidP="00DB6F66">
      <w:pPr>
        <w:pStyle w:val="affb"/>
        <w:numPr>
          <w:ilvl w:val="2"/>
          <w:numId w:val="18"/>
        </w:numPr>
        <w:overflowPunct w:val="0"/>
        <w:autoSpaceDE w:val="0"/>
        <w:autoSpaceDN w:val="0"/>
        <w:adjustRightInd w:val="0"/>
        <w:snapToGrid w:val="0"/>
        <w:spacing w:beforeLines="50" w:before="120" w:afterLines="50" w:after="120" w:line="360" w:lineRule="auto"/>
        <w:contextualSpacing/>
        <w:jc w:val="both"/>
        <w:textAlignment w:val="baseline"/>
        <w:rPr>
          <w:rFonts w:eastAsia="宋体"/>
          <w:bCs/>
          <w:iCs/>
          <w:lang w:eastAsia="zh-CN"/>
        </w:rPr>
      </w:pPr>
      <w:r>
        <w:rPr>
          <w:rFonts w:eastAsia="宋体"/>
          <w:bCs/>
          <w:iCs/>
          <w:lang w:eastAsia="zh-CN"/>
        </w:rPr>
        <w:t xml:space="preserve">When applicable, </w:t>
      </w:r>
      <w:r>
        <w:rPr>
          <w:rFonts w:eastAsia="宋体" w:hint="eastAsia"/>
          <w:bCs/>
          <w:iCs/>
          <w:lang w:eastAsia="zh-CN"/>
        </w:rPr>
        <w:t xml:space="preserve">UE is configured to monitor </w:t>
      </w:r>
      <w:r>
        <w:rPr>
          <w:rFonts w:eastAsia="宋体"/>
          <w:bCs/>
          <w:iCs/>
          <w:lang w:eastAsia="zh-CN"/>
        </w:rPr>
        <w:t>a second</w:t>
      </w:r>
      <w:r>
        <w:rPr>
          <w:rFonts w:eastAsia="宋体" w:hint="eastAsia"/>
          <w:bCs/>
          <w:iCs/>
          <w:lang w:eastAsia="zh-CN"/>
        </w:rPr>
        <w:t xml:space="preserve"> UL grant</w:t>
      </w:r>
      <w:r>
        <w:rPr>
          <w:rFonts w:eastAsia="宋体"/>
          <w:bCs/>
          <w:iCs/>
          <w:lang w:eastAsia="zh-CN"/>
        </w:rPr>
        <w:t xml:space="preserve"> for the same TB</w:t>
      </w:r>
      <w:r>
        <w:rPr>
          <w:rFonts w:eastAsia="宋体" w:hint="eastAsia"/>
          <w:bCs/>
          <w:iCs/>
          <w:lang w:eastAsia="zh-CN"/>
        </w:rPr>
        <w:t xml:space="preserve"> as an earlier PUSCH indicating </w:t>
      </w:r>
      <w:r>
        <w:rPr>
          <w:rFonts w:eastAsia="宋体"/>
          <w:bCs/>
          <w:iCs/>
          <w:lang w:eastAsia="zh-CN"/>
        </w:rPr>
        <w:t>UL cancellation</w:t>
      </w:r>
      <w:r>
        <w:rPr>
          <w:rFonts w:eastAsia="宋体" w:hint="eastAsia"/>
          <w:bCs/>
          <w:iCs/>
          <w:lang w:eastAsia="zh-CN"/>
        </w:rPr>
        <w:t xml:space="preserve"> before the end </w:t>
      </w:r>
      <w:r>
        <w:rPr>
          <w:rFonts w:eastAsia="宋体"/>
          <w:bCs/>
          <w:iCs/>
          <w:lang w:eastAsia="zh-CN"/>
        </w:rPr>
        <w:t>of the</w:t>
      </w:r>
      <w:r>
        <w:rPr>
          <w:rFonts w:eastAsia="宋体" w:hint="eastAsia"/>
          <w:bCs/>
          <w:iCs/>
          <w:lang w:eastAsia="zh-CN"/>
        </w:rPr>
        <w:t xml:space="preserve"> earlier PUSCH transmission. In this case, the UE </w:t>
      </w:r>
      <w:r>
        <w:rPr>
          <w:rFonts w:eastAsia="宋体"/>
          <w:bCs/>
          <w:iCs/>
          <w:lang w:eastAsia="zh-CN"/>
        </w:rPr>
        <w:t>follows the UL cancellation indication</w:t>
      </w:r>
      <w:r>
        <w:rPr>
          <w:rFonts w:eastAsia="宋体" w:hint="eastAsia"/>
          <w:bCs/>
          <w:iCs/>
          <w:lang w:eastAsia="zh-CN"/>
        </w:rPr>
        <w:t xml:space="preserve">.   </w:t>
      </w:r>
    </w:p>
    <w:p w14:paraId="1EAE5958" w14:textId="77777777" w:rsidR="00382C40" w:rsidRDefault="00CB220D">
      <w:r>
        <w:rPr>
          <w:b/>
          <w:u w:val="single"/>
        </w:rPr>
        <w:t>Conclusion</w:t>
      </w:r>
      <w:r>
        <w:t>:</w:t>
      </w:r>
    </w:p>
    <w:p w14:paraId="21A65A9D"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Further discuss the following power control enhancements</w:t>
      </w:r>
    </w:p>
    <w:p w14:paraId="05EF041E" w14:textId="77777777" w:rsidR="00382C40" w:rsidRDefault="00CB220D" w:rsidP="00DB6F66">
      <w:pPr>
        <w:pStyle w:val="affb"/>
        <w:numPr>
          <w:ilvl w:val="1"/>
          <w:numId w:val="1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Increased TPC range</w:t>
      </w:r>
    </w:p>
    <w:p w14:paraId="3D7DA686" w14:textId="77777777" w:rsidR="00382C40" w:rsidRDefault="00CB220D" w:rsidP="00DB6F66">
      <w:pPr>
        <w:pStyle w:val="affb"/>
        <w:numPr>
          <w:ilvl w:val="2"/>
          <w:numId w:val="20"/>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FFS details, e.g. supported value range, number of TPC bits, accumulated and/or absolute TPC, configurability of the TPC tables, applicability to SRS/PUCCH. </w:t>
      </w:r>
    </w:p>
    <w:p w14:paraId="186A424A" w14:textId="77777777" w:rsidR="00382C40" w:rsidRDefault="00CB220D" w:rsidP="00DB6F66">
      <w:pPr>
        <w:pStyle w:val="affb"/>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w:t>
      </w:r>
      <w:r>
        <w:rPr>
          <w:rFonts w:eastAsia="宋体" w:hint="eastAsia"/>
          <w:bCs/>
          <w:iCs/>
          <w:lang w:eastAsia="zh-CN"/>
        </w:rPr>
        <w:t xml:space="preserve">ndication of open-loop parameter sets based on scheduling DCI without using SRI </w:t>
      </w:r>
    </w:p>
    <w:p w14:paraId="3F7DE208" w14:textId="77777777" w:rsidR="00382C40" w:rsidRDefault="00CB220D" w:rsidP="00DB6F66">
      <w:pPr>
        <w:pStyle w:val="affb"/>
        <w:numPr>
          <w:ilvl w:val="1"/>
          <w:numId w:val="2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Indication of open-loop parameter sets based on GC-PDCCH</w:t>
      </w:r>
    </w:p>
    <w:p w14:paraId="5B551BE1" w14:textId="77777777" w:rsidR="00382C40" w:rsidRDefault="00382C40">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6B1B71CF"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RAN1#97</w:t>
      </w:r>
    </w:p>
    <w:p w14:paraId="16EA01B2" w14:textId="77777777" w:rsidR="00382C40" w:rsidRDefault="00CB220D">
      <w:r>
        <w:rPr>
          <w:highlight w:val="green"/>
        </w:rPr>
        <w:t>Agreements</w:t>
      </w:r>
      <w:r>
        <w:t>:</w:t>
      </w:r>
    </w:p>
    <w:p w14:paraId="2A4FC7EE" w14:textId="77777777" w:rsidR="00382C40" w:rsidRDefault="00CB220D" w:rsidP="009402B5">
      <w:pPr>
        <w:pStyle w:val="affb"/>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lastRenderedPageBreak/>
        <w:t>S</w:t>
      </w:r>
      <w:r>
        <w:rPr>
          <w:rFonts w:eastAsia="宋体" w:hint="eastAsia"/>
          <w:bCs/>
          <w:iCs/>
          <w:lang w:eastAsia="zh-CN"/>
        </w:rPr>
        <w:t xml:space="preserve">upport </w:t>
      </w:r>
      <w:r>
        <w:rPr>
          <w:rFonts w:eastAsia="宋体"/>
          <w:bCs/>
          <w:iCs/>
          <w:lang w:eastAsia="zh-CN"/>
        </w:rPr>
        <w:t xml:space="preserve">at least </w:t>
      </w:r>
      <w:r>
        <w:rPr>
          <w:rFonts w:eastAsia="宋体" w:hint="eastAsia"/>
          <w:bCs/>
          <w:iCs/>
          <w:lang w:eastAsia="zh-CN"/>
        </w:rPr>
        <w:t>group common DCI for cancelation indication</w:t>
      </w:r>
    </w:p>
    <w:p w14:paraId="51B5CD20" w14:textId="77777777" w:rsidR="00382C40" w:rsidRDefault="00CB220D" w:rsidP="009402B5">
      <w:pPr>
        <w:pStyle w:val="affb"/>
        <w:numPr>
          <w:ilvl w:val="1"/>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whether or not to additionally support </w:t>
      </w:r>
      <w:r>
        <w:rPr>
          <w:rFonts w:eastAsia="宋体" w:hint="eastAsia"/>
          <w:bCs/>
          <w:iCs/>
          <w:lang w:eastAsia="zh-CN"/>
        </w:rPr>
        <w:t>UE-specific DCI for cancelation indication</w:t>
      </w:r>
    </w:p>
    <w:p w14:paraId="468B3265" w14:textId="77777777" w:rsidR="00382C40" w:rsidRDefault="00CB220D">
      <w:pPr>
        <w:rPr>
          <w:b/>
        </w:rPr>
      </w:pPr>
      <w:r>
        <w:rPr>
          <w:b/>
          <w:u w:val="single"/>
        </w:rPr>
        <w:t>Conclusion</w:t>
      </w:r>
      <w:r>
        <w:rPr>
          <w:b/>
        </w:rPr>
        <w:t>:</w:t>
      </w:r>
    </w:p>
    <w:p w14:paraId="65192A80" w14:textId="77777777" w:rsidR="00382C40" w:rsidRDefault="00CB220D">
      <w:r>
        <w:rPr>
          <w:rFonts w:hint="eastAsia"/>
        </w:rPr>
        <w:t>To down-select from the following options for enhanced power control</w:t>
      </w:r>
    </w:p>
    <w:p w14:paraId="11805A3A" w14:textId="77777777" w:rsidR="00382C40" w:rsidRDefault="00CB220D" w:rsidP="009402B5">
      <w:pPr>
        <w:pStyle w:val="affb"/>
        <w:numPr>
          <w:ilvl w:val="0"/>
          <w:numId w:val="1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O</w:t>
      </w:r>
      <w:r>
        <w:rPr>
          <w:rFonts w:eastAsia="宋体" w:hint="eastAsia"/>
          <w:bCs/>
          <w:iCs/>
          <w:lang w:eastAsia="zh-CN"/>
        </w:rPr>
        <w:t xml:space="preserve">ption 1: Indication of open-loop parameter sets by DCI </w:t>
      </w:r>
    </w:p>
    <w:p w14:paraId="041221DD" w14:textId="77777777" w:rsidR="00382C40" w:rsidRDefault="00CB220D" w:rsidP="00DB6F66">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 xml:space="preserve">or DG-PUSCH, an open-loop parameter set </w:t>
      </w:r>
      <w:r>
        <w:rPr>
          <w:rFonts w:eastAsia="宋体"/>
          <w:bCs/>
          <w:iCs/>
          <w:lang w:eastAsia="zh-CN"/>
        </w:rPr>
        <w:t>indicated</w:t>
      </w:r>
      <w:r>
        <w:rPr>
          <w:rFonts w:eastAsia="宋体" w:hint="eastAsia"/>
          <w:bCs/>
          <w:iCs/>
          <w:lang w:eastAsia="zh-CN"/>
        </w:rPr>
        <w:t xml:space="preserve"> to the UE by scheduling DCI without using SRI is applied to the scheduled transmission</w:t>
      </w:r>
    </w:p>
    <w:p w14:paraId="46A9D701" w14:textId="77777777" w:rsidR="00382C40" w:rsidRDefault="00CB220D" w:rsidP="00DB6F66">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FFS </w:t>
      </w:r>
      <w:r>
        <w:rPr>
          <w:rFonts w:eastAsia="宋体" w:hint="eastAsia"/>
          <w:bCs/>
          <w:iCs/>
          <w:lang w:eastAsia="zh-CN"/>
        </w:rPr>
        <w:t xml:space="preserve">At least </w:t>
      </w:r>
      <w:r>
        <w:rPr>
          <w:rFonts w:eastAsia="宋体"/>
          <w:bCs/>
          <w:iCs/>
          <w:lang w:eastAsia="zh-CN"/>
        </w:rPr>
        <w:t>f</w:t>
      </w:r>
      <w:r>
        <w:rPr>
          <w:rFonts w:eastAsia="宋体" w:hint="eastAsia"/>
          <w:bCs/>
          <w:iCs/>
          <w:lang w:eastAsia="zh-CN"/>
        </w:rPr>
        <w:t xml:space="preserve">or single active CG-PUSCH, an open-loop parameter set is </w:t>
      </w:r>
      <w:r>
        <w:rPr>
          <w:rFonts w:eastAsia="宋体"/>
          <w:bCs/>
          <w:iCs/>
          <w:lang w:eastAsia="zh-CN"/>
        </w:rPr>
        <w:t>indicated</w:t>
      </w:r>
      <w:r>
        <w:rPr>
          <w:rFonts w:eastAsia="宋体" w:hint="eastAsia"/>
          <w:bCs/>
          <w:iCs/>
          <w:lang w:eastAsia="zh-CN"/>
        </w:rPr>
        <w:t xml:space="preserve"> to the UE by a UE-specific field in group common DCI</w:t>
      </w:r>
    </w:p>
    <w:p w14:paraId="7CAA1248" w14:textId="77777777" w:rsidR="00382C40" w:rsidRDefault="00CB220D" w:rsidP="00DB6F66">
      <w:pPr>
        <w:pStyle w:val="affb"/>
        <w:numPr>
          <w:ilvl w:val="2"/>
          <w:numId w:val="22"/>
        </w:numPr>
        <w:overflowPunct w:val="0"/>
        <w:autoSpaceDE w:val="0"/>
        <w:autoSpaceDN w:val="0"/>
        <w:adjustRightInd w:val="0"/>
        <w:snapToGrid w:val="0"/>
        <w:spacing w:beforeLines="50" w:before="120" w:afterLines="50" w:after="120" w:line="360" w:lineRule="auto"/>
        <w:ind w:left="2970"/>
        <w:contextualSpacing/>
        <w:textAlignment w:val="baseline"/>
        <w:rPr>
          <w:rFonts w:eastAsia="宋体"/>
          <w:bCs/>
          <w:iCs/>
          <w:lang w:eastAsia="zh-CN"/>
        </w:rPr>
      </w:pPr>
      <w:r>
        <w:rPr>
          <w:rFonts w:eastAsia="宋体" w:hint="eastAsia"/>
          <w:bCs/>
          <w:iCs/>
          <w:lang w:eastAsia="zh-CN"/>
        </w:rPr>
        <w:t>FFS for the case of multiple active CG-PUSCH</w:t>
      </w:r>
    </w:p>
    <w:p w14:paraId="238C5AF4" w14:textId="77777777" w:rsidR="00382C40" w:rsidRDefault="00CB220D" w:rsidP="00DB6F66">
      <w:pPr>
        <w:pStyle w:val="affb"/>
        <w:numPr>
          <w:ilvl w:val="0"/>
          <w:numId w:val="2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open-loop parameter sets for DG-PUSCH and CG-PUSCH may be same or different</w:t>
      </w:r>
    </w:p>
    <w:p w14:paraId="5A8A13C9" w14:textId="77777777" w:rsidR="00382C40" w:rsidRDefault="00CB220D" w:rsidP="00DB6F66">
      <w:pPr>
        <w:numPr>
          <w:ilvl w:val="0"/>
          <w:numId w:val="23"/>
        </w:numPr>
        <w:spacing w:after="0"/>
      </w:pPr>
      <w:r>
        <w:rPr>
          <w:rFonts w:hint="eastAsia"/>
        </w:rPr>
        <w:t>Option 2: Indication of TPC with increased range by DCI</w:t>
      </w:r>
    </w:p>
    <w:p w14:paraId="7E25FB5B"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w:t>
      </w:r>
      <w:r>
        <w:rPr>
          <w:rFonts w:eastAsia="宋体" w:hint="eastAsia"/>
          <w:bCs/>
          <w:iCs/>
          <w:lang w:eastAsia="zh-CN"/>
        </w:rPr>
        <w:t>or DG-PUSCH, a TPC with increased range is indicated to the UE by the TPC field in scheduling DCI</w:t>
      </w:r>
    </w:p>
    <w:p w14:paraId="1228BD22"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(and potentially also for DG-PUSCH), a TPC with increased range is indicated to the UE by a UE-specific TPC field in group common DCI</w:t>
      </w:r>
    </w:p>
    <w:p w14:paraId="3FEC8A8F" w14:textId="77777777" w:rsidR="00382C40" w:rsidRDefault="00CB220D" w:rsidP="00DB6F66">
      <w:pPr>
        <w:pStyle w:val="affb"/>
        <w:numPr>
          <w:ilvl w:val="2"/>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 FFS for the case of multiple active CG-PUSCH</w:t>
      </w:r>
    </w:p>
    <w:p w14:paraId="708C552E"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At least for DG-PUSCH, f</w:t>
      </w:r>
      <w:r>
        <w:rPr>
          <w:rFonts w:eastAsia="宋体" w:hint="eastAsia"/>
          <w:bCs/>
          <w:iCs/>
          <w:lang w:eastAsia="zh-CN"/>
        </w:rPr>
        <w:t xml:space="preserve">or a UE, the number of TPC entries (4 or 8) and power adjustment value for each entry is higher layer configured </w:t>
      </w:r>
    </w:p>
    <w:p w14:paraId="52ACBF9E"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For a UE, the TPC configuration for DG-PUSCH and CG-PUSCH may be same or </w:t>
      </w:r>
      <w:r>
        <w:rPr>
          <w:rFonts w:eastAsia="宋体"/>
          <w:bCs/>
          <w:iCs/>
          <w:lang w:eastAsia="zh-CN"/>
        </w:rPr>
        <w:t>different</w:t>
      </w:r>
      <w:r>
        <w:rPr>
          <w:rFonts w:eastAsia="宋体" w:hint="eastAsia"/>
          <w:bCs/>
          <w:iCs/>
          <w:lang w:eastAsia="zh-CN"/>
        </w:rPr>
        <w:t xml:space="preserve"> </w:t>
      </w:r>
    </w:p>
    <w:p w14:paraId="483FFE9E" w14:textId="77777777" w:rsidR="00382C40" w:rsidRDefault="00CB220D" w:rsidP="00DB6F66">
      <w:pPr>
        <w:pStyle w:val="affb"/>
        <w:numPr>
          <w:ilvl w:val="0"/>
          <w:numId w:val="24"/>
        </w:numPr>
        <w:overflowPunct w:val="0"/>
        <w:autoSpaceDE w:val="0"/>
        <w:autoSpaceDN w:val="0"/>
        <w:adjustRightInd w:val="0"/>
        <w:snapToGrid w:val="0"/>
        <w:spacing w:beforeLines="50" w:before="120" w:afterLines="50" w:after="120" w:line="360" w:lineRule="auto"/>
        <w:ind w:left="720" w:hanging="270"/>
        <w:contextualSpacing/>
        <w:textAlignment w:val="baseline"/>
        <w:rPr>
          <w:rFonts w:eastAsia="宋体"/>
          <w:bCs/>
          <w:iCs/>
          <w:lang w:eastAsia="zh-CN"/>
        </w:rPr>
      </w:pPr>
      <w:r>
        <w:rPr>
          <w:rFonts w:eastAsia="宋体" w:hint="eastAsia"/>
          <w:bCs/>
          <w:iCs/>
          <w:lang w:eastAsia="zh-CN"/>
        </w:rPr>
        <w:t xml:space="preserve">Option 3: </w:t>
      </w:r>
    </w:p>
    <w:p w14:paraId="5A17D4A7" w14:textId="77777777" w:rsidR="00382C40" w:rsidRDefault="00CB220D" w:rsidP="00DB6F66">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For DG-PUSCH, use either the solution from option 1 or option 2 for DG-PUSCH as above</w:t>
      </w:r>
    </w:p>
    <w:p w14:paraId="5F460207"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To </w:t>
      </w:r>
      <w:r>
        <w:rPr>
          <w:rFonts w:eastAsia="宋体" w:hint="eastAsia"/>
          <w:bCs/>
          <w:iCs/>
          <w:lang w:eastAsia="zh-CN"/>
        </w:rPr>
        <w:t>down-select from option 1 and 2</w:t>
      </w:r>
    </w:p>
    <w:p w14:paraId="1BC8ADF2" w14:textId="77777777" w:rsidR="00382C40" w:rsidRDefault="00CB220D" w:rsidP="00DB6F66">
      <w:pPr>
        <w:pStyle w:val="affb"/>
        <w:numPr>
          <w:ilvl w:val="0"/>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FFS</w:t>
      </w:r>
      <w:r>
        <w:rPr>
          <w:rFonts w:eastAsia="宋体" w:hint="eastAsia"/>
          <w:bCs/>
          <w:iCs/>
          <w:lang w:eastAsia="zh-CN"/>
        </w:rPr>
        <w:t xml:space="preserve"> At least for single active CG-PUSCH, UE derives the transmissions power based on the time/frequency resource indicated by a group common DCI</w:t>
      </w:r>
    </w:p>
    <w:p w14:paraId="7CC5E9DD"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overlaps with the </w:t>
      </w:r>
      <w:r>
        <w:rPr>
          <w:rFonts w:eastAsia="宋体"/>
          <w:bCs/>
          <w:iCs/>
          <w:lang w:eastAsia="zh-CN"/>
        </w:rPr>
        <w:t>indicated</w:t>
      </w:r>
      <w:r>
        <w:rPr>
          <w:rFonts w:eastAsia="宋体" w:hint="eastAsia"/>
          <w:bCs/>
          <w:iCs/>
          <w:lang w:eastAsia="zh-CN"/>
        </w:rPr>
        <w:t xml:space="preserve"> time/frequency resource, UE use one open-loop parameter set with higher power for the transmission</w:t>
      </w:r>
    </w:p>
    <w:p w14:paraId="4FA9B207"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 xml:space="preserve">If a CG-PUSCH transmission does NOT overlap with the </w:t>
      </w:r>
      <w:r>
        <w:rPr>
          <w:rFonts w:eastAsia="宋体"/>
          <w:bCs/>
          <w:iCs/>
          <w:lang w:eastAsia="zh-CN"/>
        </w:rPr>
        <w:t>indicated</w:t>
      </w:r>
      <w:r>
        <w:rPr>
          <w:rFonts w:eastAsia="宋体" w:hint="eastAsia"/>
          <w:bCs/>
          <w:iCs/>
          <w:lang w:eastAsia="zh-CN"/>
        </w:rPr>
        <w:t xml:space="preserve"> time/frequency resource, UE use another open-loop parameter set with lower power for the transmission</w:t>
      </w:r>
    </w:p>
    <w:p w14:paraId="3C1FA25E"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FFS for the case of multiple active CG-PUSCH</w:t>
      </w:r>
    </w:p>
    <w:p w14:paraId="24A4B23D" w14:textId="77777777" w:rsidR="00382C40" w:rsidRDefault="00CB220D" w:rsidP="00DB6F66">
      <w:pPr>
        <w:pStyle w:val="affb"/>
        <w:numPr>
          <w:ilvl w:val="2"/>
          <w:numId w:val="25"/>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hint="eastAsia"/>
          <w:bCs/>
          <w:iCs/>
          <w:lang w:eastAsia="zh-CN"/>
        </w:rPr>
        <w:t>Note</w:t>
      </w:r>
      <w:r>
        <w:rPr>
          <w:rFonts w:eastAsia="宋体"/>
          <w:bCs/>
          <w:iCs/>
          <w:lang w:eastAsia="zh-CN"/>
        </w:rPr>
        <w:t xml:space="preserve">: some companies have concern that </w:t>
      </w:r>
      <w:r>
        <w:rPr>
          <w:rFonts w:eastAsia="宋体" w:hint="eastAsia"/>
          <w:bCs/>
          <w:iCs/>
          <w:lang w:eastAsia="zh-CN"/>
        </w:rPr>
        <w:t>this was not captured in the TR as one potential solutions</w:t>
      </w:r>
    </w:p>
    <w:p w14:paraId="5D568994"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t>RAN1#98</w:t>
      </w:r>
    </w:p>
    <w:p w14:paraId="5BE8CE2D" w14:textId="77777777" w:rsidR="00382C40" w:rsidRDefault="00CB220D">
      <w:pPr>
        <w:rPr>
          <w:lang w:eastAsia="zh-CN"/>
        </w:rPr>
      </w:pPr>
      <w:r>
        <w:rPr>
          <w:highlight w:val="green"/>
          <w:lang w:eastAsia="zh-CN"/>
        </w:rPr>
        <w:t>Agreements</w:t>
      </w:r>
      <w:r>
        <w:rPr>
          <w:lang w:eastAsia="zh-CN"/>
        </w:rPr>
        <w:t>:</w:t>
      </w:r>
    </w:p>
    <w:p w14:paraId="0D3A8545" w14:textId="77777777" w:rsidR="00382C40" w:rsidRDefault="00CB220D" w:rsidP="00DB6F66">
      <w:pPr>
        <w:pStyle w:val="affb"/>
        <w:numPr>
          <w:ilvl w:val="0"/>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Reuse the </w:t>
      </w:r>
      <w:r>
        <w:rPr>
          <w:rFonts w:eastAsia="宋体" w:cs="Times"/>
          <w:bCs/>
          <w:iCs/>
          <w:lang w:eastAsia="zh-CN"/>
        </w:rPr>
        <w:t>existing</w:t>
      </w:r>
      <w:r>
        <w:rPr>
          <w:rFonts w:eastAsia="宋体" w:cs="Times" w:hint="eastAsia"/>
          <w:bCs/>
          <w:iCs/>
          <w:lang w:eastAsia="zh-CN"/>
        </w:rPr>
        <w:t xml:space="preserve"> methods for search space </w:t>
      </w:r>
      <w:r>
        <w:rPr>
          <w:rFonts w:eastAsia="宋体" w:cs="Times"/>
          <w:bCs/>
          <w:iCs/>
          <w:lang w:eastAsia="zh-CN"/>
        </w:rPr>
        <w:t>configuration</w:t>
      </w:r>
      <w:r>
        <w:rPr>
          <w:rFonts w:eastAsia="宋体" w:cs="Times" w:hint="eastAsia"/>
          <w:bCs/>
          <w:iCs/>
          <w:lang w:eastAsia="zh-CN"/>
        </w:rPr>
        <w:t xml:space="preserve"> to support UL CI monitoring</w:t>
      </w:r>
    </w:p>
    <w:p w14:paraId="19175148" w14:textId="77777777" w:rsidR="00382C40" w:rsidRDefault="00CB220D" w:rsidP="00DB6F66">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possible restrictions</w:t>
      </w:r>
    </w:p>
    <w:p w14:paraId="2E95E6E3" w14:textId="77777777" w:rsidR="00382C40" w:rsidRDefault="00CB220D" w:rsidP="00DB6F66">
      <w:pPr>
        <w:pStyle w:val="affb"/>
        <w:numPr>
          <w:ilvl w:val="1"/>
          <w:numId w:val="26"/>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Note: this means both symbol level and slot level monitoring periodicities are possible from specification perspective</w:t>
      </w:r>
    </w:p>
    <w:p w14:paraId="47C760FD" w14:textId="77777777" w:rsidR="00382C40" w:rsidRDefault="00CB220D">
      <w:pPr>
        <w:rPr>
          <w:lang w:eastAsia="zh-CN"/>
        </w:rPr>
      </w:pPr>
      <w:r>
        <w:rPr>
          <w:highlight w:val="green"/>
          <w:lang w:eastAsia="zh-CN"/>
        </w:rPr>
        <w:t>Agreements</w:t>
      </w:r>
      <w:r>
        <w:rPr>
          <w:lang w:eastAsia="zh-CN"/>
        </w:rPr>
        <w:t>:</w:t>
      </w:r>
    </w:p>
    <w:p w14:paraId="46E0B189" w14:textId="77777777" w:rsidR="00382C40" w:rsidRDefault="00CB220D" w:rsidP="00DB6F66">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w:t>
      </w:r>
      <w:r>
        <w:rPr>
          <w:rFonts w:eastAsia="宋体" w:cs="Times" w:hint="eastAsia"/>
          <w:bCs/>
          <w:iCs/>
          <w:lang w:eastAsia="zh-CN"/>
        </w:rPr>
        <w:t>he UE DCI size budget is not increased by UL CI monitoring</w:t>
      </w:r>
    </w:p>
    <w:p w14:paraId="3507B6A0" w14:textId="77777777" w:rsidR="00382C40" w:rsidRDefault="00CB220D" w:rsidP="00DB6F66">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Further discuss</w:t>
      </w:r>
      <w:r>
        <w:rPr>
          <w:rFonts w:eastAsia="宋体" w:cs="Times"/>
          <w:bCs/>
          <w:iCs/>
          <w:lang w:eastAsia="zh-CN"/>
        </w:rPr>
        <w:t xml:space="preserve"> methods to reduce the UE monitoring for UL CI, e.g. </w:t>
      </w:r>
    </w:p>
    <w:p w14:paraId="03F5FA83" w14:textId="77777777" w:rsidR="00382C40" w:rsidRDefault="00CB220D" w:rsidP="00DB6F66">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The number of aggregation levels and/or candidates for the UL CI monitoring should be limited</w:t>
      </w:r>
    </w:p>
    <w:p w14:paraId="0E9813AA" w14:textId="77777777" w:rsidR="00382C40" w:rsidRDefault="00CB220D" w:rsidP="00DB6F66">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lastRenderedPageBreak/>
        <w:t xml:space="preserve">Conditions for </w:t>
      </w:r>
      <w:proofErr w:type="spellStart"/>
      <w:r>
        <w:rPr>
          <w:rFonts w:eastAsia="宋体" w:cs="Times"/>
          <w:bCs/>
          <w:iCs/>
          <w:lang w:eastAsia="zh-CN"/>
        </w:rPr>
        <w:t>eMBB</w:t>
      </w:r>
      <w:proofErr w:type="spellEnd"/>
      <w:r>
        <w:rPr>
          <w:rFonts w:eastAsia="宋体" w:cs="Times"/>
          <w:bCs/>
          <w:iCs/>
          <w:lang w:eastAsia="zh-CN"/>
        </w:rPr>
        <w:t xml:space="preserve"> UE UL CI monitoring:</w:t>
      </w:r>
    </w:p>
    <w:p w14:paraId="7B370A57" w14:textId="77777777" w:rsidR="00382C40" w:rsidRDefault="00CB220D" w:rsidP="00DB6F66">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 associated PDCCH, </w:t>
      </w:r>
    </w:p>
    <w:p w14:paraId="0994A48B" w14:textId="77777777" w:rsidR="00382C40" w:rsidRDefault="00CB220D" w:rsidP="00DB6F66">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1: </w:t>
      </w:r>
      <w:r>
        <w:rPr>
          <w:rFonts w:eastAsia="宋体" w:cs="Times"/>
          <w:bCs/>
          <w:iCs/>
          <w:lang w:eastAsia="zh-CN"/>
        </w:rPr>
        <w:t>UE start</w:t>
      </w:r>
      <w:r>
        <w:rPr>
          <w:rFonts w:eastAsia="宋体" w:cs="Times" w:hint="eastAsia"/>
          <w:bCs/>
          <w:iCs/>
          <w:lang w:eastAsia="zh-CN"/>
        </w:rPr>
        <w:t>s</w:t>
      </w:r>
      <w:r>
        <w:rPr>
          <w:rFonts w:eastAsia="宋体" w:cs="Times"/>
          <w:bCs/>
          <w:iCs/>
          <w:lang w:eastAsia="zh-CN"/>
        </w:rPr>
        <w:t xml:space="preserve"> UL CI monitoring after the PDCCH is decoded</w:t>
      </w:r>
    </w:p>
    <w:p w14:paraId="26792291" w14:textId="77777777" w:rsidR="00382C40" w:rsidRDefault="00CB220D" w:rsidP="00DB6F66">
      <w:pPr>
        <w:pStyle w:val="affb"/>
        <w:numPr>
          <w:ilvl w:val="3"/>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Option 2: </w:t>
      </w:r>
      <w:r>
        <w:rPr>
          <w:rFonts w:eastAsia="宋体" w:cs="Times"/>
          <w:bCs/>
          <w:iCs/>
          <w:lang w:eastAsia="zh-CN"/>
        </w:rPr>
        <w:t>UE monitors UL CI at least at the latest monitoring occasion ending no later than X symbols before the start of the UL transmission, and X is related to UL CI processing time.</w:t>
      </w:r>
    </w:p>
    <w:p w14:paraId="102FE5C0" w14:textId="77777777" w:rsidR="00382C40" w:rsidRDefault="00CB220D" w:rsidP="00DB6F66">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For UL transmission without associated PDCCH, UE monitors UL CI at least at the latest monitoring occasion that ends no later than X symbols before the start of the UL transmission, and X is related to UL CI processing time. </w:t>
      </w:r>
    </w:p>
    <w:p w14:paraId="188DBEC2" w14:textId="77777777" w:rsidR="00382C40" w:rsidRDefault="00CB220D" w:rsidP="00DB6F66">
      <w:pPr>
        <w:pStyle w:val="affb"/>
        <w:numPr>
          <w:ilvl w:val="2"/>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 conditions?</w:t>
      </w:r>
    </w:p>
    <w:p w14:paraId="10DBE14F" w14:textId="77777777" w:rsidR="00382C40" w:rsidRDefault="00CB220D" w:rsidP="00DB6F66">
      <w:pPr>
        <w:pStyle w:val="affb"/>
        <w:numPr>
          <w:ilvl w:val="1"/>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Others?</w:t>
      </w:r>
    </w:p>
    <w:p w14:paraId="5E5F5C74" w14:textId="77777777" w:rsidR="00382C40" w:rsidRDefault="00CB220D" w:rsidP="00DB6F66">
      <w:pPr>
        <w:pStyle w:val="affb"/>
        <w:numPr>
          <w:ilvl w:val="0"/>
          <w:numId w:val="2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the enhancement of UE capability (number of non-overlapping CCE and/or blind decodes) for UL CI monitoring</w:t>
      </w:r>
    </w:p>
    <w:p w14:paraId="0B6AB64B" w14:textId="77777777" w:rsidR="00382C40" w:rsidRDefault="00CB220D">
      <w:pPr>
        <w:rPr>
          <w:lang w:eastAsia="zh-CN"/>
        </w:rPr>
      </w:pPr>
      <w:r>
        <w:rPr>
          <w:highlight w:val="green"/>
          <w:lang w:eastAsia="zh-CN"/>
        </w:rPr>
        <w:t>Agreements</w:t>
      </w:r>
      <w:r>
        <w:rPr>
          <w:lang w:eastAsia="zh-CN"/>
        </w:rPr>
        <w:t>:</w:t>
      </w:r>
    </w:p>
    <w:p w14:paraId="17E02128" w14:textId="77777777" w:rsidR="00382C40" w:rsidRDefault="00CB220D" w:rsidP="00DB6F66">
      <w:pPr>
        <w:pStyle w:val="affb"/>
        <w:numPr>
          <w:ilvl w:val="0"/>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Upon detecting an UL cancelation indication, for the transmission of UL signal/channels, </w:t>
      </w:r>
      <w:r>
        <w:rPr>
          <w:rFonts w:eastAsia="宋体" w:cs="Times"/>
          <w:bCs/>
          <w:iCs/>
          <w:lang w:eastAsia="zh-CN"/>
        </w:rPr>
        <w:t>“</w:t>
      </w:r>
      <w:r>
        <w:rPr>
          <w:rFonts w:eastAsia="宋体" w:cs="Times" w:hint="eastAsia"/>
          <w:bCs/>
          <w:iCs/>
          <w:lang w:eastAsia="zh-CN"/>
        </w:rPr>
        <w:t>stop with resuming</w:t>
      </w:r>
      <w:r>
        <w:rPr>
          <w:rFonts w:eastAsia="宋体" w:cs="Times"/>
          <w:bCs/>
          <w:iCs/>
          <w:lang w:eastAsia="zh-CN"/>
        </w:rPr>
        <w:t>”</w:t>
      </w:r>
      <w:r>
        <w:rPr>
          <w:rFonts w:eastAsia="宋体" w:cs="Times" w:hint="eastAsia"/>
          <w:bCs/>
          <w:iCs/>
          <w:lang w:eastAsia="zh-CN"/>
        </w:rPr>
        <w:t xml:space="preserve"> is not supported</w:t>
      </w:r>
    </w:p>
    <w:p w14:paraId="0C64C111" w14:textId="77777777" w:rsidR="00382C40" w:rsidRDefault="00CB220D" w:rsidP="00DB6F66">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Except:</w:t>
      </w:r>
    </w:p>
    <w:p w14:paraId="104F723C" w14:textId="77777777" w:rsidR="00382C40" w:rsidRDefault="00CB220D" w:rsidP="00DB6F66">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SRS </w:t>
      </w:r>
      <w:r>
        <w:rPr>
          <w:rFonts w:eastAsia="宋体" w:cs="Times"/>
          <w:bCs/>
          <w:iCs/>
          <w:lang w:eastAsia="zh-CN"/>
        </w:rPr>
        <w:t xml:space="preserve">can still be </w:t>
      </w:r>
      <w:r>
        <w:rPr>
          <w:rFonts w:eastAsia="宋体" w:cs="Times" w:hint="eastAsia"/>
          <w:bCs/>
          <w:iCs/>
          <w:lang w:eastAsia="zh-CN"/>
        </w:rPr>
        <w:t>transmitted on the non-cancelled symbols</w:t>
      </w:r>
      <w:r>
        <w:rPr>
          <w:rFonts w:eastAsia="宋体" w:cs="Times"/>
          <w:bCs/>
          <w:iCs/>
          <w:lang w:eastAsia="zh-CN"/>
        </w:rPr>
        <w:t xml:space="preserve"> (conditioned on if SRS can be pre-empted)</w:t>
      </w:r>
    </w:p>
    <w:p w14:paraId="52DE1F18" w14:textId="77777777" w:rsidR="00382C40" w:rsidRDefault="00CB220D" w:rsidP="00DB6F66">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t>
      </w:r>
      <w:r>
        <w:rPr>
          <w:rFonts w:eastAsia="宋体" w:cs="Times"/>
          <w:bCs/>
          <w:iCs/>
          <w:lang w:eastAsia="zh-CN"/>
        </w:rPr>
        <w:t>for</w:t>
      </w:r>
      <w:r>
        <w:rPr>
          <w:rFonts w:eastAsia="宋体" w:cs="Times" w:hint="eastAsia"/>
          <w:bCs/>
          <w:iCs/>
          <w:lang w:eastAsia="zh-CN"/>
        </w:rPr>
        <w:t xml:space="preserve"> the </w:t>
      </w:r>
      <w:r>
        <w:rPr>
          <w:rFonts w:eastAsia="宋体" w:cs="Times"/>
          <w:bCs/>
          <w:iCs/>
          <w:lang w:eastAsia="zh-CN"/>
        </w:rPr>
        <w:t>PUSCH</w:t>
      </w:r>
      <w:r>
        <w:rPr>
          <w:rFonts w:eastAsia="宋体" w:cs="Times" w:hint="eastAsia"/>
          <w:bCs/>
          <w:iCs/>
          <w:lang w:eastAsia="zh-CN"/>
        </w:rPr>
        <w:t xml:space="preserve"> repetition</w:t>
      </w:r>
      <w:r>
        <w:rPr>
          <w:rFonts w:eastAsia="宋体" w:cs="Times"/>
          <w:bCs/>
          <w:iCs/>
          <w:lang w:eastAsia="zh-CN"/>
        </w:rPr>
        <w:t xml:space="preserve"> (Rel-15 &amp; Rel-16)</w:t>
      </w:r>
      <w:r>
        <w:rPr>
          <w:rFonts w:eastAsia="宋体" w:cs="Times" w:hint="eastAsia"/>
          <w:bCs/>
          <w:iCs/>
          <w:lang w:eastAsia="zh-CN"/>
        </w:rPr>
        <w:t xml:space="preserve"> case</w:t>
      </w:r>
    </w:p>
    <w:p w14:paraId="2E5BB782" w14:textId="77777777" w:rsidR="00382C40" w:rsidRDefault="00CB220D" w:rsidP="00DB6F66">
      <w:pPr>
        <w:pStyle w:val="affb"/>
        <w:numPr>
          <w:ilvl w:val="2"/>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for the PUCCH repetition case (conditioned on if PUCCH can be pre-empted)</w:t>
      </w:r>
    </w:p>
    <w:p w14:paraId="0F9BBD43" w14:textId="77777777" w:rsidR="00382C40" w:rsidRDefault="00CB220D" w:rsidP="00DB6F66">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another PUSCH can be scheduled </w:t>
      </w:r>
      <w:r>
        <w:rPr>
          <w:rFonts w:eastAsia="宋体" w:cs="Times"/>
          <w:bCs/>
          <w:iCs/>
          <w:lang w:eastAsia="zh-CN"/>
        </w:rPr>
        <w:t>in non-pre-empted</w:t>
      </w:r>
      <w:r>
        <w:rPr>
          <w:rFonts w:eastAsia="宋体" w:cs="Times" w:hint="eastAsia"/>
          <w:bCs/>
          <w:iCs/>
          <w:lang w:eastAsia="zh-CN"/>
        </w:rPr>
        <w:t xml:space="preserve"> resource</w:t>
      </w:r>
    </w:p>
    <w:p w14:paraId="64B86E4E" w14:textId="77777777" w:rsidR="00382C40" w:rsidRDefault="00CB220D" w:rsidP="00DB6F66">
      <w:pPr>
        <w:pStyle w:val="affb"/>
        <w:numPr>
          <w:ilvl w:val="1"/>
          <w:numId w:val="28"/>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impact (e.g. phase continuity issue) to a </w:t>
      </w:r>
      <w:r>
        <w:rPr>
          <w:rFonts w:eastAsia="宋体" w:cs="Times"/>
          <w:bCs/>
          <w:iCs/>
          <w:lang w:eastAsia="zh-CN"/>
        </w:rPr>
        <w:t>different</w:t>
      </w:r>
      <w:r>
        <w:rPr>
          <w:rFonts w:eastAsia="宋体" w:cs="Times" w:hint="eastAsia"/>
          <w:bCs/>
          <w:iCs/>
          <w:lang w:eastAsia="zh-CN"/>
        </w:rPr>
        <w:t xml:space="preserve"> carrier due to UL cancelation</w:t>
      </w:r>
    </w:p>
    <w:p w14:paraId="126CA4AB" w14:textId="77777777" w:rsidR="00382C40" w:rsidRDefault="008267F2">
      <w:pPr>
        <w:rPr>
          <w:b/>
          <w:bCs/>
          <w:lang w:eastAsia="zh-CN"/>
        </w:rPr>
      </w:pPr>
      <w:hyperlink r:id="rId10" w:history="1">
        <w:r w:rsidR="00CB220D">
          <w:rPr>
            <w:rStyle w:val="aff3"/>
            <w:b/>
            <w:bCs/>
            <w:lang w:eastAsia="zh-CN"/>
          </w:rPr>
          <w:t>R1-1909774</w:t>
        </w:r>
      </w:hyperlink>
    </w:p>
    <w:p w14:paraId="6CF5F109" w14:textId="77777777" w:rsidR="00382C40" w:rsidRDefault="00CB220D">
      <w:pPr>
        <w:rPr>
          <w:lang w:eastAsia="zh-CN"/>
        </w:rPr>
      </w:pPr>
      <w:r>
        <w:rPr>
          <w:highlight w:val="green"/>
          <w:lang w:eastAsia="zh-CN"/>
        </w:rPr>
        <w:t>Agreements</w:t>
      </w:r>
      <w:r>
        <w:rPr>
          <w:lang w:eastAsia="zh-CN"/>
        </w:rPr>
        <w:t>:</w:t>
      </w:r>
    </w:p>
    <w:p w14:paraId="322CD9F6"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The following UL channel/signals can be </w:t>
      </w:r>
      <w:r>
        <w:rPr>
          <w:rFonts w:eastAsia="宋体" w:cs="Times"/>
          <w:bCs/>
          <w:iCs/>
          <w:lang w:eastAsia="zh-CN"/>
        </w:rPr>
        <w:t>cancel</w:t>
      </w:r>
      <w:r>
        <w:rPr>
          <w:rFonts w:eastAsia="宋体" w:cs="Times" w:hint="eastAsia"/>
          <w:bCs/>
          <w:iCs/>
          <w:lang w:eastAsia="zh-CN"/>
        </w:rPr>
        <w:t>led by UL cancelation indication</w:t>
      </w:r>
    </w:p>
    <w:p w14:paraId="7DB27739"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PUSCH (including DG-, CG- and SP-)</w:t>
      </w:r>
    </w:p>
    <w:p w14:paraId="4294C323"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for SRS</w:t>
      </w:r>
    </w:p>
    <w:p w14:paraId="600EF240"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PUCCH </w:t>
      </w:r>
    </w:p>
    <w:p w14:paraId="3870679A" w14:textId="77777777" w:rsidR="00382C40" w:rsidRDefault="00CB220D" w:rsidP="00DB6F66">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1: PUCCH (all types) can be cancelled</w:t>
      </w:r>
    </w:p>
    <w:p w14:paraId="4B435D6E" w14:textId="77777777" w:rsidR="00382C40" w:rsidRDefault="00CB220D" w:rsidP="00DB6F66">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2: Some PUCCH can be cancelled, e.g. PUCCH carrying CSI</w:t>
      </w:r>
    </w:p>
    <w:p w14:paraId="726420AC" w14:textId="77777777" w:rsidR="00382C40" w:rsidRDefault="00CB220D" w:rsidP="00DB6F66">
      <w:pPr>
        <w:pStyle w:val="affb"/>
        <w:numPr>
          <w:ilvl w:val="2"/>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Option 3: PUCCH cannot be cancelled</w:t>
      </w:r>
    </w:p>
    <w:p w14:paraId="06464CEA"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for PRACH (preamble and/or MSG 3 PUSCH) </w:t>
      </w:r>
    </w:p>
    <w:p w14:paraId="52016C2C" w14:textId="77777777" w:rsidR="00382C40" w:rsidRDefault="00CB220D">
      <w:pPr>
        <w:rPr>
          <w:lang w:eastAsia="zh-CN"/>
        </w:rPr>
      </w:pPr>
      <w:r>
        <w:rPr>
          <w:highlight w:val="green"/>
          <w:lang w:eastAsia="zh-CN"/>
        </w:rPr>
        <w:t>Agreements</w:t>
      </w:r>
      <w:r>
        <w:rPr>
          <w:lang w:eastAsia="zh-CN"/>
        </w:rPr>
        <w:t>:</w:t>
      </w:r>
    </w:p>
    <w:p w14:paraId="1B9FB28C" w14:textId="77777777" w:rsidR="00382C40" w:rsidRDefault="00CB220D" w:rsidP="00DB6F66">
      <w:pPr>
        <w:numPr>
          <w:ilvl w:val="0"/>
          <w:numId w:val="17"/>
        </w:numPr>
        <w:spacing w:after="120"/>
      </w:pPr>
      <w:r>
        <w:t xml:space="preserve">The </w:t>
      </w:r>
      <w:r>
        <w:rPr>
          <w:rFonts w:hint="eastAsia"/>
        </w:rPr>
        <w:t xml:space="preserve">UE </w:t>
      </w:r>
      <w:r>
        <w:t xml:space="preserve">processing </w:t>
      </w:r>
      <w:r>
        <w:rPr>
          <w:rFonts w:hint="eastAsia"/>
        </w:rPr>
        <w:t>time</w:t>
      </w:r>
      <w:r>
        <w:t xml:space="preserve"> requirement</w:t>
      </w:r>
      <w:r>
        <w:rPr>
          <w:rFonts w:hint="eastAsia"/>
        </w:rPr>
        <w:t xml:space="preserve"> </w:t>
      </w:r>
      <w:r>
        <w:t>for UL cancelation indication</w:t>
      </w:r>
      <w:r>
        <w:rPr>
          <w:rFonts w:hint="eastAsia"/>
        </w:rPr>
        <w:t xml:space="preserve"> </w:t>
      </w:r>
      <w:r>
        <w:t xml:space="preserve">based on N2 defined </w:t>
      </w:r>
      <w:r>
        <w:rPr>
          <w:rFonts w:eastAsia="宋体" w:hint="eastAsia"/>
          <w:lang w:eastAsia="zh-CN"/>
        </w:rPr>
        <w:t>in Rel-15 UE cap#2 is supported</w:t>
      </w:r>
    </w:p>
    <w:p w14:paraId="5891612D"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FFS whether the processing time </w:t>
      </w:r>
      <w:r>
        <w:t>requirement</w:t>
      </w:r>
      <w:r>
        <w:rPr>
          <w:rFonts w:hint="eastAsia"/>
        </w:rPr>
        <w:t xml:space="preserve"> </w:t>
      </w:r>
      <w:r>
        <w:rPr>
          <w:rFonts w:eastAsia="宋体" w:cs="Times" w:hint="eastAsia"/>
          <w:bCs/>
          <w:iCs/>
          <w:lang w:eastAsia="zh-CN"/>
        </w:rPr>
        <w:t xml:space="preserve">for UL cancelation indication larger than N2 as defined in Rel-15 UE cap#2 can also be supported as </w:t>
      </w:r>
      <w:proofErr w:type="gramStart"/>
      <w:r>
        <w:rPr>
          <w:rFonts w:eastAsia="宋体" w:cs="Times" w:hint="eastAsia"/>
          <w:bCs/>
          <w:iCs/>
          <w:lang w:eastAsia="zh-CN"/>
        </w:rPr>
        <w:t>an</w:t>
      </w:r>
      <w:proofErr w:type="gramEnd"/>
      <w:r>
        <w:rPr>
          <w:rFonts w:eastAsia="宋体" w:cs="Times" w:hint="eastAsia"/>
          <w:bCs/>
          <w:iCs/>
          <w:lang w:eastAsia="zh-CN"/>
        </w:rPr>
        <w:t xml:space="preserve"> UE capability</w:t>
      </w:r>
    </w:p>
    <w:p w14:paraId="5C49DDA7" w14:textId="77777777" w:rsidR="00382C40" w:rsidRDefault="00CB220D" w:rsidP="00DB6F66">
      <w:pPr>
        <w:pStyle w:val="affb"/>
        <w:numPr>
          <w:ilvl w:val="1"/>
          <w:numId w:val="29"/>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whether the processing time</w:t>
      </w:r>
      <w:r>
        <w:t xml:space="preserve"> requirement</w:t>
      </w:r>
      <w:r>
        <w:rPr>
          <w:rFonts w:eastAsia="宋体" w:cs="Times" w:hint="eastAsia"/>
          <w:bCs/>
          <w:iCs/>
          <w:lang w:eastAsia="zh-CN"/>
        </w:rPr>
        <w:t xml:space="preserve"> for UL cancelation indication shorter than N2 as defined in Rel-15 UE cap#2 as can also be supported </w:t>
      </w:r>
      <w:proofErr w:type="gramStart"/>
      <w:r>
        <w:rPr>
          <w:rFonts w:eastAsia="宋体" w:cs="Times" w:hint="eastAsia"/>
          <w:bCs/>
          <w:iCs/>
          <w:lang w:eastAsia="zh-CN"/>
        </w:rPr>
        <w:t>an</w:t>
      </w:r>
      <w:proofErr w:type="gramEnd"/>
      <w:r>
        <w:rPr>
          <w:rFonts w:eastAsia="宋体" w:cs="Times" w:hint="eastAsia"/>
          <w:bCs/>
          <w:iCs/>
          <w:lang w:eastAsia="zh-CN"/>
        </w:rPr>
        <w:t xml:space="preserve"> UE capability </w:t>
      </w:r>
    </w:p>
    <w:p w14:paraId="18C93580" w14:textId="77777777" w:rsidR="00382C40" w:rsidRDefault="00CB220D">
      <w:pPr>
        <w:rPr>
          <w:lang w:eastAsia="zh-CN"/>
        </w:rPr>
      </w:pPr>
      <w:r>
        <w:rPr>
          <w:highlight w:val="green"/>
          <w:lang w:eastAsia="zh-CN"/>
        </w:rPr>
        <w:t>Agreements</w:t>
      </w:r>
      <w:r>
        <w:rPr>
          <w:lang w:eastAsia="zh-CN"/>
        </w:rPr>
        <w:t>:</w:t>
      </w:r>
    </w:p>
    <w:p w14:paraId="7A161D34" w14:textId="77777777" w:rsidR="00382C40" w:rsidRDefault="00CB220D" w:rsidP="00DB6F66">
      <w:pPr>
        <w:pStyle w:val="affb"/>
        <w:numPr>
          <w:ilvl w:val="0"/>
          <w:numId w:val="17"/>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 xml:space="preserve">For a DG-PUSCH, </w:t>
      </w:r>
      <w:r>
        <w:rPr>
          <w:rFonts w:eastAsia="宋体" w:hint="eastAsia"/>
          <w:bCs/>
          <w:iCs/>
          <w:lang w:eastAsia="zh-CN"/>
        </w:rPr>
        <w:t xml:space="preserve">an open-loop parameter set </w:t>
      </w:r>
      <w:r>
        <w:rPr>
          <w:rFonts w:eastAsia="宋体"/>
          <w:bCs/>
          <w:iCs/>
          <w:lang w:eastAsia="zh-CN"/>
        </w:rPr>
        <w:t>indicated</w:t>
      </w:r>
      <w:r>
        <w:rPr>
          <w:rFonts w:eastAsia="宋体" w:hint="eastAsia"/>
          <w:bCs/>
          <w:iCs/>
          <w:lang w:eastAsia="zh-CN"/>
        </w:rPr>
        <w:t xml:space="preserve"> to the UE by scheduling DCI using a </w:t>
      </w:r>
      <w:r>
        <w:rPr>
          <w:rFonts w:eastAsia="宋体"/>
          <w:bCs/>
          <w:iCs/>
          <w:lang w:eastAsia="zh-CN"/>
        </w:rPr>
        <w:t>separate</w:t>
      </w:r>
      <w:r>
        <w:rPr>
          <w:rFonts w:eastAsia="宋体" w:hint="eastAsia"/>
          <w:bCs/>
          <w:iCs/>
          <w:lang w:eastAsia="zh-CN"/>
        </w:rPr>
        <w:t xml:space="preserve"> field than SRI is supported. </w:t>
      </w:r>
    </w:p>
    <w:p w14:paraId="3D6B4C73" w14:textId="77777777" w:rsidR="00382C40" w:rsidRDefault="00CB220D" w:rsidP="00DB6F66">
      <w:pPr>
        <w:pStyle w:val="affb"/>
        <w:numPr>
          <w:ilvl w:val="1"/>
          <w:numId w:val="30"/>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hint="eastAsia"/>
          <w:bCs/>
          <w:iCs/>
          <w:lang w:eastAsia="zh-CN"/>
        </w:rPr>
        <w:t>FFS number of bits for the indication</w:t>
      </w:r>
    </w:p>
    <w:p w14:paraId="5860BBA8" w14:textId="77777777" w:rsidR="005B737F" w:rsidRDefault="005B737F" w:rsidP="005B737F">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RAN1#98bis</w:t>
      </w:r>
    </w:p>
    <w:p w14:paraId="120BFABE" w14:textId="77777777" w:rsidR="003E1997" w:rsidRDefault="003E1997" w:rsidP="003E1997">
      <w:pPr>
        <w:rPr>
          <w:lang w:eastAsia="x-none"/>
        </w:rPr>
      </w:pPr>
      <w:r>
        <w:rPr>
          <w:highlight w:val="green"/>
          <w:lang w:eastAsia="x-none"/>
        </w:rPr>
        <w:t>Agreements</w:t>
      </w:r>
      <w:r>
        <w:rPr>
          <w:lang w:eastAsia="x-none"/>
        </w:rPr>
        <w:t>:</w:t>
      </w:r>
    </w:p>
    <w:p w14:paraId="709F1546"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Regarding UL CI monitoring, support the following:</w:t>
      </w:r>
    </w:p>
    <w:p w14:paraId="22001EDC"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A new RNTI (e.g. CI-RNTI) is used for UL CI</w:t>
      </w:r>
    </w:p>
    <w:p w14:paraId="79AC9E48"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Monitoring periodicity larger than [5] slot is not supported for UL CI</w:t>
      </w:r>
    </w:p>
    <w:p w14:paraId="6E41317B"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aggregation level(s) and the number of PDCCH candidates configured by RRC </w:t>
      </w:r>
    </w:p>
    <w:p w14:paraId="5614294D" w14:textId="77777777" w:rsidR="003E1997" w:rsidRDefault="003E1997" w:rsidP="00DB6F66">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restrictions, e.g., the ones associated with SFI</w:t>
      </w:r>
    </w:p>
    <w:p w14:paraId="5E816548"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 xml:space="preserve">The DCI payload size for UL </w:t>
      </w:r>
      <w:proofErr w:type="gramStart"/>
      <w:r>
        <w:rPr>
          <w:rFonts w:eastAsia="宋体" w:cs="Times"/>
          <w:bCs/>
          <w:iCs/>
          <w:lang w:eastAsia="zh-CN"/>
        </w:rPr>
        <w:t>CI  is</w:t>
      </w:r>
      <w:proofErr w:type="gramEnd"/>
      <w:r>
        <w:rPr>
          <w:rFonts w:eastAsia="宋体" w:cs="Times"/>
          <w:bCs/>
          <w:iCs/>
          <w:lang w:eastAsia="zh-CN"/>
        </w:rPr>
        <w:t xml:space="preserve"> configured by RRC</w:t>
      </w:r>
    </w:p>
    <w:p w14:paraId="25177418" w14:textId="77777777" w:rsidR="003E1997" w:rsidRDefault="003E1997" w:rsidP="00DB6F66">
      <w:pPr>
        <w:pStyle w:val="affb"/>
        <w:numPr>
          <w:ilvl w:val="2"/>
          <w:numId w:val="33"/>
        </w:numPr>
        <w:overflowPunct w:val="0"/>
        <w:autoSpaceDE w:val="0"/>
        <w:autoSpaceDN w:val="0"/>
        <w:adjustRightInd w:val="0"/>
        <w:snapToGrid w:val="0"/>
        <w:spacing w:beforeLines="50" w:before="120" w:afterLines="50" w:after="120" w:line="360" w:lineRule="auto"/>
        <w:contextualSpacing/>
        <w:textAlignment w:val="baseline"/>
        <w:rPr>
          <w:rFonts w:eastAsia="宋体" w:cs="Times"/>
          <w:bCs/>
          <w:iCs/>
          <w:lang w:eastAsia="zh-CN"/>
        </w:rPr>
      </w:pPr>
      <w:r>
        <w:rPr>
          <w:rFonts w:eastAsia="宋体" w:cs="Times"/>
          <w:bCs/>
          <w:iCs/>
          <w:lang w:eastAsia="zh-CN"/>
        </w:rPr>
        <w:t>FFS possible values</w:t>
      </w:r>
    </w:p>
    <w:p w14:paraId="0FCD76A4" w14:textId="77777777" w:rsidR="003E1997" w:rsidRDefault="003E1997" w:rsidP="003E1997">
      <w:pPr>
        <w:rPr>
          <w:rFonts w:eastAsia="Batang"/>
          <w:szCs w:val="24"/>
          <w:lang w:eastAsia="x-none"/>
        </w:rPr>
      </w:pPr>
    </w:p>
    <w:p w14:paraId="584D34B6" w14:textId="77777777" w:rsidR="003E1997" w:rsidRDefault="003E1997" w:rsidP="003E1997">
      <w:pPr>
        <w:rPr>
          <w:lang w:eastAsia="x-none"/>
        </w:rPr>
      </w:pPr>
      <w:r>
        <w:rPr>
          <w:highlight w:val="green"/>
          <w:lang w:eastAsia="x-none"/>
        </w:rPr>
        <w:t>Agreements</w:t>
      </w:r>
      <w:r>
        <w:rPr>
          <w:lang w:eastAsia="x-none"/>
        </w:rPr>
        <w:t>:</w:t>
      </w:r>
    </w:p>
    <w:p w14:paraId="24EC20BB"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SRS can be cancelled by UL CI</w:t>
      </w:r>
    </w:p>
    <w:p w14:paraId="11B06E05"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PUCCH cannot be cancelled by UL CI</w:t>
      </w:r>
    </w:p>
    <w:p w14:paraId="38795F41"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RACH related UL transmissions cannot be cancelled by UL CI, including MSG 1/3 in case of 4-step RACH, MSG A in case of 2-step RACH.</w:t>
      </w:r>
    </w:p>
    <w:p w14:paraId="23480540" w14:textId="77777777" w:rsidR="003E1997" w:rsidRDefault="003E1997" w:rsidP="003E1997">
      <w:pPr>
        <w:rPr>
          <w:lang w:eastAsia="x-none"/>
        </w:rPr>
      </w:pPr>
      <w:r>
        <w:rPr>
          <w:highlight w:val="green"/>
          <w:lang w:eastAsia="x-none"/>
        </w:rPr>
        <w:t>Agreements</w:t>
      </w:r>
      <w:r>
        <w:rPr>
          <w:lang w:eastAsia="x-none"/>
        </w:rPr>
        <w:t>:</w:t>
      </w:r>
    </w:p>
    <w:p w14:paraId="1CFE2A6A" w14:textId="77777777" w:rsidR="003E1997" w:rsidRDefault="003E1997" w:rsidP="00DB6F66">
      <w:pPr>
        <w:pStyle w:val="affb"/>
        <w:numPr>
          <w:ilvl w:val="0"/>
          <w:numId w:val="31"/>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Cross-carrier UL cancelation indication is supported using the same way as Rel-15 SFI/DL PI</w:t>
      </w:r>
    </w:p>
    <w:p w14:paraId="5DADE6E5" w14:textId="77777777" w:rsidR="003E1997" w:rsidRDefault="003E1997" w:rsidP="00DB6F66">
      <w:pPr>
        <w:pStyle w:val="affb"/>
        <w:numPr>
          <w:ilvl w:val="1"/>
          <w:numId w:val="32"/>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indication field position in DCI for each cross-carrier indicated serving cell is configured by RRC</w:t>
      </w:r>
    </w:p>
    <w:p w14:paraId="737FB67B" w14:textId="77777777" w:rsidR="003E1997" w:rsidRDefault="003E1997" w:rsidP="003E1997">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05887DFB" w14:textId="77777777" w:rsidR="003E1997" w:rsidRDefault="003E1997" w:rsidP="00DB6F66">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Different UE processing time capability for UL CI (i.e. shorter or longer than T_proc2 for cap#2 UE) is not considered in Rel-16</w:t>
      </w:r>
    </w:p>
    <w:p w14:paraId="6055ABDF" w14:textId="77777777" w:rsidR="003E1997" w:rsidRDefault="003E1997" w:rsidP="00DB6F66">
      <w:pPr>
        <w:pStyle w:val="affb"/>
        <w:numPr>
          <w:ilvl w:val="1"/>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d</w:t>
      </w:r>
      <w:r>
        <w:rPr>
          <w:rFonts w:eastAsia="宋体"/>
          <w:vertAlign w:val="subscript"/>
          <w:lang w:eastAsia="zh-CN"/>
        </w:rPr>
        <w:t>2,1</w:t>
      </w:r>
      <w:r>
        <w:rPr>
          <w:rFonts w:eastAsia="宋体"/>
          <w:lang w:eastAsia="zh-CN"/>
        </w:rPr>
        <w:t>=0 also when DMRS and UL-SCH (for the PUSCH to be cancelled) are multiplexed in the 1</w:t>
      </w:r>
      <w:r>
        <w:rPr>
          <w:rFonts w:eastAsia="宋体"/>
          <w:vertAlign w:val="superscript"/>
          <w:lang w:eastAsia="zh-CN"/>
        </w:rPr>
        <w:t>st</w:t>
      </w:r>
      <w:r>
        <w:rPr>
          <w:rFonts w:eastAsia="宋体"/>
          <w:lang w:eastAsia="zh-CN"/>
        </w:rPr>
        <w:t xml:space="preserve"> symbol</w:t>
      </w:r>
    </w:p>
    <w:p w14:paraId="51AF71DD" w14:textId="77777777" w:rsidR="003E1997" w:rsidRDefault="003E1997" w:rsidP="003E1997">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lang w:eastAsia="zh-CN"/>
        </w:rPr>
      </w:pPr>
      <w:r>
        <w:rPr>
          <w:rFonts w:eastAsia="宋体"/>
          <w:highlight w:val="green"/>
          <w:lang w:eastAsia="zh-CN"/>
        </w:rPr>
        <w:t>Agreements</w:t>
      </w:r>
      <w:r>
        <w:rPr>
          <w:rFonts w:eastAsia="宋体"/>
          <w:lang w:eastAsia="zh-CN"/>
        </w:rPr>
        <w:t>:</w:t>
      </w:r>
    </w:p>
    <w:p w14:paraId="52AFFBAF" w14:textId="77777777" w:rsidR="003E1997" w:rsidRPr="003E1997" w:rsidRDefault="003E1997" w:rsidP="00DB6F66">
      <w:pPr>
        <w:pStyle w:val="affb"/>
        <w:numPr>
          <w:ilvl w:val="0"/>
          <w:numId w:val="34"/>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In case of PUSCH repetitions, UL CI is applied to each repetition individually (actual repetition in case of Rel-16 PUSCH repetition) that overlaps with the resource (in time and frequency) indicated by UL CI.</w:t>
      </w:r>
    </w:p>
    <w:p w14:paraId="44573E98" w14:textId="77777777" w:rsidR="003E1997" w:rsidRDefault="003E1997" w:rsidP="003E1997">
      <w:pPr>
        <w:rPr>
          <w:lang w:eastAsia="x-none"/>
        </w:rPr>
      </w:pPr>
      <w:r>
        <w:rPr>
          <w:highlight w:val="green"/>
          <w:lang w:eastAsia="x-none"/>
        </w:rPr>
        <w:t>Agreements</w:t>
      </w:r>
      <w:r>
        <w:rPr>
          <w:lang w:eastAsia="x-none"/>
        </w:rPr>
        <w:t>:</w:t>
      </w:r>
    </w:p>
    <w:p w14:paraId="620914C6"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time region where a detected UL CI is applicable is determined by the following:</w:t>
      </w:r>
    </w:p>
    <w:p w14:paraId="116EDBAE" w14:textId="77777777" w:rsidR="003E1997" w:rsidRDefault="003E1997" w:rsidP="00DB6F66">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The reference time region starts from X symbols after the ending symbol of the PDCCH CORESET carrying the UL CI, where X is </w:t>
      </w:r>
      <w:r>
        <w:rPr>
          <w:rFonts w:eastAsia="宋体"/>
          <w:color w:val="FF0000"/>
          <w:u w:val="single"/>
          <w:lang w:eastAsia="zh-CN"/>
        </w:rPr>
        <w:t>at least equal to</w:t>
      </w:r>
      <w:r>
        <w:rPr>
          <w:rFonts w:eastAsia="宋体"/>
          <w:lang w:eastAsia="zh-CN"/>
        </w:rPr>
        <w:t xml:space="preserve"> the minimum processing time for UL cancelation</w:t>
      </w:r>
    </w:p>
    <w:p w14:paraId="64EE5D54" w14:textId="77777777" w:rsidR="003E1997" w:rsidRDefault="003E1997" w:rsidP="00DB6F66">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color w:val="FF0000"/>
          <w:u w:val="single"/>
          <w:lang w:eastAsia="zh-CN"/>
        </w:rPr>
      </w:pPr>
      <w:r>
        <w:rPr>
          <w:rFonts w:eastAsia="宋体"/>
          <w:color w:val="FF0000"/>
          <w:u w:val="single"/>
          <w:lang w:eastAsia="zh-CN"/>
        </w:rPr>
        <w:t>FFS X can be configured to be larger than the minimum processing time for UL cancelation</w:t>
      </w:r>
    </w:p>
    <w:p w14:paraId="277F456C" w14:textId="77777777" w:rsidR="003E1997" w:rsidRDefault="003E1997" w:rsidP="00DB6F66">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duration of the reference time region is configured by RRC</w:t>
      </w:r>
    </w:p>
    <w:p w14:paraId="5896F4E8" w14:textId="77777777" w:rsidR="003E1997" w:rsidRDefault="003E1997" w:rsidP="00DB6F66">
      <w:pPr>
        <w:pStyle w:val="affb"/>
        <w:numPr>
          <w:ilvl w:val="4"/>
          <w:numId w:val="37"/>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Possible values (e.g. 2OS, 4OS, 7OS, 14OS, 28OS?)</w:t>
      </w:r>
    </w:p>
    <w:p w14:paraId="323E5CB9" w14:textId="77777777" w:rsidR="003E1997" w:rsidRDefault="003E1997" w:rsidP="00DB6F66">
      <w:pPr>
        <w:pStyle w:val="affb"/>
        <w:numPr>
          <w:ilvl w:val="3"/>
          <w:numId w:val="36"/>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DL symbols are excluded from the reference time region</w:t>
      </w:r>
    </w:p>
    <w:p w14:paraId="1D77E306" w14:textId="77777777" w:rsidR="003E1997" w:rsidRDefault="003E1997" w:rsidP="003E1997">
      <w:pPr>
        <w:rPr>
          <w:rFonts w:eastAsia="Batang"/>
          <w:lang w:eastAsia="x-none"/>
        </w:rPr>
      </w:pPr>
      <w:r>
        <w:rPr>
          <w:highlight w:val="green"/>
          <w:lang w:eastAsia="x-none"/>
        </w:rPr>
        <w:t>Agreements</w:t>
      </w:r>
      <w:r>
        <w:rPr>
          <w:lang w:eastAsia="x-none"/>
        </w:rPr>
        <w:t>:</w:t>
      </w:r>
    </w:p>
    <w:p w14:paraId="1B4D3167" w14:textId="77777777" w:rsidR="003E1997" w:rsidRPr="003E1997" w:rsidRDefault="003E1997" w:rsidP="00DB6F66">
      <w:pPr>
        <w:pStyle w:val="affb"/>
        <w:numPr>
          <w:ilvl w:val="2"/>
          <w:numId w:val="38"/>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reference frequency region where a detected UL CI is applicable is configured by RRC</w:t>
      </w:r>
    </w:p>
    <w:p w14:paraId="7B6CF62F" w14:textId="77777777" w:rsidR="003E1997" w:rsidRDefault="003E1997" w:rsidP="003E1997">
      <w:pPr>
        <w:rPr>
          <w:rFonts w:ascii="Times" w:hAnsi="Times"/>
          <w:lang w:val="en-US" w:eastAsia="x-none"/>
        </w:rPr>
      </w:pPr>
      <w:r>
        <w:rPr>
          <w:highlight w:val="green"/>
          <w:lang w:val="en-US" w:eastAsia="x-none"/>
        </w:rPr>
        <w:t>Agreements</w:t>
      </w:r>
      <w:r>
        <w:rPr>
          <w:lang w:val="en-US" w:eastAsia="x-none"/>
        </w:rPr>
        <w:t>:</w:t>
      </w:r>
    </w:p>
    <w:p w14:paraId="1E2D6B01" w14:textId="77777777" w:rsidR="003E1997" w:rsidRDefault="003E1997" w:rsidP="003E1997">
      <w:p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Support the following for UL CI</w:t>
      </w:r>
    </w:p>
    <w:p w14:paraId="4F6EB7A4"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Each UL cancelation indicator per serving cell has a RRC configurable field size </w:t>
      </w:r>
      <w:proofErr w:type="gramStart"/>
      <w:r>
        <w:rPr>
          <w:rFonts w:eastAsia="宋体"/>
          <w:lang w:eastAsia="zh-CN"/>
        </w:rPr>
        <w:t>of  X</w:t>
      </w:r>
      <w:proofErr w:type="gramEnd"/>
      <w:r>
        <w:rPr>
          <w:rFonts w:eastAsia="宋体"/>
          <w:lang w:eastAsia="zh-CN"/>
        </w:rPr>
        <w:t xml:space="preserve"> bits </w:t>
      </w:r>
    </w:p>
    <w:p w14:paraId="6587E3D8"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One value of X is 14</w:t>
      </w:r>
    </w:p>
    <w:p w14:paraId="293CCA6F"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other values (e.g. X can be N (N&gt;0) times of 7)</w:t>
      </w:r>
    </w:p>
    <w:p w14:paraId="1C2ECC8F"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lastRenderedPageBreak/>
        <w:t>The time domain granularity for the reference time region is configured by RRC</w:t>
      </w:r>
    </w:p>
    <w:p w14:paraId="4A6A4152"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 xml:space="preserve">FFS the possible </w:t>
      </w:r>
      <w:proofErr w:type="gramStart"/>
      <w:r>
        <w:rPr>
          <w:rFonts w:eastAsia="宋体"/>
          <w:lang w:eastAsia="zh-CN"/>
        </w:rPr>
        <w:t>values  (</w:t>
      </w:r>
      <w:proofErr w:type="gramEnd"/>
      <w:r>
        <w:rPr>
          <w:rFonts w:eastAsia="宋体"/>
          <w:lang w:eastAsia="zh-CN"/>
        </w:rPr>
        <w:t>e.g. the time region can be divided into [1],[2],[4],[7],[14],…portions)</w:t>
      </w:r>
    </w:p>
    <w:p w14:paraId="6958C98B"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valid configurations according to the duration of the time reference region</w:t>
      </w:r>
    </w:p>
    <w:p w14:paraId="0E38C2C6"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frequency domain granularity is determined based on the configured time domain granularity and the configured bit field size of each indicator</w:t>
      </w:r>
    </w:p>
    <w:p w14:paraId="3294E146" w14:textId="77777777" w:rsidR="003E1997" w:rsidRDefault="003E1997" w:rsidP="00DB6F66">
      <w:pPr>
        <w:pStyle w:val="affb"/>
        <w:numPr>
          <w:ilvl w:val="1"/>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The time and frequency resource for cancellation is jointly indicated by a 2D-bitmap (i.e. similar as DL PI) over the time and frequency partitions within the reference region</w:t>
      </w:r>
    </w:p>
    <w:p w14:paraId="14930EE0" w14:textId="77777777" w:rsidR="003E1997" w:rsidRDefault="003E1997" w:rsidP="00DB6F66">
      <w:pPr>
        <w:pStyle w:val="affb"/>
        <w:numPr>
          <w:ilvl w:val="3"/>
          <w:numId w:val="35"/>
        </w:numPr>
        <w:overflowPunct w:val="0"/>
        <w:autoSpaceDE w:val="0"/>
        <w:autoSpaceDN w:val="0"/>
        <w:adjustRightInd w:val="0"/>
        <w:snapToGrid w:val="0"/>
        <w:spacing w:beforeLines="50" w:before="120" w:afterLines="50" w:after="120" w:line="360" w:lineRule="auto"/>
        <w:contextualSpacing/>
        <w:textAlignment w:val="baseline"/>
        <w:rPr>
          <w:rFonts w:eastAsia="宋体"/>
          <w:lang w:eastAsia="zh-CN"/>
        </w:rPr>
      </w:pPr>
      <w:r>
        <w:rPr>
          <w:rFonts w:eastAsia="宋体"/>
          <w:lang w:eastAsia="zh-CN"/>
        </w:rPr>
        <w:t>FFS dynamic 2D-bitmap</w:t>
      </w:r>
    </w:p>
    <w:p w14:paraId="68AE760C" w14:textId="77777777" w:rsidR="003E1997" w:rsidRDefault="003E1997" w:rsidP="003E1997">
      <w:pPr>
        <w:rPr>
          <w:lang w:eastAsia="x-none"/>
        </w:rPr>
      </w:pPr>
      <w:r>
        <w:rPr>
          <w:highlight w:val="green"/>
          <w:lang w:eastAsia="x-none"/>
        </w:rPr>
        <w:t>Agreements</w:t>
      </w:r>
      <w:r>
        <w:rPr>
          <w:lang w:eastAsia="x-none"/>
        </w:rPr>
        <w:t>:</w:t>
      </w:r>
    </w:p>
    <w:p w14:paraId="07F39FED" w14:textId="77777777" w:rsidR="003E1997" w:rsidRDefault="003E1997" w:rsidP="00DB6F66">
      <w:pPr>
        <w:pStyle w:val="affb"/>
        <w:numPr>
          <w:ilvl w:val="0"/>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For DG-PUSCH, one bit (separately from SRI) in UL grant is used to indicate the open loop power control parameter set </w:t>
      </w:r>
    </w:p>
    <w:p w14:paraId="284AFA5A" w14:textId="77777777" w:rsidR="003E1997" w:rsidRDefault="003E1997" w:rsidP="00DB6F66">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Introduce one new RRC parameter that contains one additional P0-PUSCH-Set per SRI</w:t>
      </w:r>
    </w:p>
    <w:p w14:paraId="5F730B76" w14:textId="77777777" w:rsidR="003E1997" w:rsidRDefault="003E1997" w:rsidP="00DB6F66">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 xml:space="preserve">The </w:t>
      </w:r>
      <w:proofErr w:type="gramStart"/>
      <w:r>
        <w:rPr>
          <w:rFonts w:eastAsia="宋体"/>
          <w:bCs/>
          <w:iCs/>
          <w:lang w:eastAsia="zh-CN"/>
        </w:rPr>
        <w:t>one bit</w:t>
      </w:r>
      <w:proofErr w:type="gramEnd"/>
      <w:r>
        <w:rPr>
          <w:rFonts w:eastAsia="宋体"/>
          <w:bCs/>
          <w:iCs/>
          <w:lang w:eastAsia="zh-CN"/>
        </w:rPr>
        <w:t xml:space="preserve"> indication is present in the UL grant when the above new RRC parameter is configured </w:t>
      </w:r>
    </w:p>
    <w:p w14:paraId="5B8B939E" w14:textId="77777777" w:rsidR="003E1997" w:rsidRDefault="003E1997" w:rsidP="00DB6F66">
      <w:pPr>
        <w:pStyle w:val="affb"/>
        <w:numPr>
          <w:ilvl w:val="1"/>
          <w:numId w:val="39"/>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Pr>
          <w:rFonts w:eastAsia="宋体"/>
          <w:bCs/>
          <w:iCs/>
          <w:lang w:eastAsia="zh-CN"/>
        </w:rPr>
        <w:t>If present, the one bit in the DCI is used to switch between the P0 value from the existing P0-PUSCH-AlphaSet and the P0 value from the newly configured P0-PUSCH-Set</w:t>
      </w:r>
    </w:p>
    <w:p w14:paraId="14AB07DE" w14:textId="77777777" w:rsidR="003E1997" w:rsidRDefault="003E1997" w:rsidP="003E1997">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00597F9B" w14:textId="77777777" w:rsidR="003E1997" w:rsidRDefault="003E1997" w:rsidP="003E1997">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Pr>
          <w:rFonts w:eastAsia="宋体"/>
          <w:b/>
          <w:iCs/>
          <w:u w:val="single"/>
          <w:lang w:eastAsia="zh-CN"/>
        </w:rPr>
        <w:t>Conclusion</w:t>
      </w:r>
      <w:r>
        <w:rPr>
          <w:rFonts w:eastAsia="宋体"/>
          <w:bCs/>
          <w:iCs/>
          <w:lang w:eastAsia="zh-CN"/>
        </w:rPr>
        <w:t>:</w:t>
      </w:r>
    </w:p>
    <w:p w14:paraId="04811A61" w14:textId="77777777" w:rsidR="0090494A" w:rsidRDefault="003E1997" w:rsidP="003E1997">
      <w:pPr>
        <w:rPr>
          <w:rFonts w:eastAsia="宋体"/>
          <w:lang w:eastAsia="zh-CN"/>
        </w:rPr>
      </w:pPr>
      <w:r>
        <w:rPr>
          <w:rFonts w:eastAsia="宋体"/>
          <w:lang w:eastAsia="zh-CN"/>
        </w:rPr>
        <w:t>No enhancement for CG-PUSCH power control in Rel-16 for inter-UE multiplexing</w:t>
      </w:r>
    </w:p>
    <w:p w14:paraId="7463A0D0" w14:textId="54F3D25A" w:rsidR="00CD3672" w:rsidRDefault="00CD3672" w:rsidP="00CD3672">
      <w:pPr>
        <w:pStyle w:val="2"/>
        <w:numPr>
          <w:ilvl w:val="0"/>
          <w:numId w:val="0"/>
        </w:numPr>
        <w:ind w:left="576"/>
        <w:rPr>
          <w:rFonts w:eastAsia="宋体"/>
          <w:b/>
          <w:sz w:val="22"/>
          <w:u w:val="single"/>
          <w:lang w:eastAsia="zh-CN"/>
        </w:rPr>
      </w:pPr>
      <w:r>
        <w:rPr>
          <w:rFonts w:eastAsia="宋体" w:hint="eastAsia"/>
          <w:b/>
          <w:sz w:val="22"/>
          <w:u w:val="single"/>
          <w:lang w:eastAsia="zh-CN"/>
        </w:rPr>
        <w:t>RAN1#99</w:t>
      </w:r>
    </w:p>
    <w:p w14:paraId="103C6203" w14:textId="77777777" w:rsidR="00CD3672" w:rsidRPr="00577E1F" w:rsidRDefault="00CD3672" w:rsidP="00CD3672">
      <w:pPr>
        <w:rPr>
          <w:lang w:eastAsia="x-none"/>
        </w:rPr>
      </w:pPr>
      <w:r w:rsidRPr="00577E1F">
        <w:rPr>
          <w:highlight w:val="green"/>
          <w:lang w:eastAsia="x-none"/>
        </w:rPr>
        <w:t>Agreements</w:t>
      </w:r>
      <w:r w:rsidRPr="00577E1F">
        <w:rPr>
          <w:lang w:eastAsia="x-none"/>
        </w:rPr>
        <w:t>:</w:t>
      </w:r>
    </w:p>
    <w:p w14:paraId="7788D6AB" w14:textId="77777777" w:rsidR="00CD3672" w:rsidRPr="00577E1F" w:rsidRDefault="00CD3672" w:rsidP="003C300E">
      <w:pPr>
        <w:pStyle w:val="affb"/>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77E1F">
        <w:rPr>
          <w:rFonts w:eastAsia="宋体" w:hint="eastAsia"/>
          <w:bCs/>
          <w:iCs/>
          <w:lang w:eastAsia="zh-CN"/>
        </w:rPr>
        <w:t xml:space="preserve">There is no enhancement to PDCCH </w:t>
      </w:r>
      <w:r w:rsidRPr="00577E1F">
        <w:rPr>
          <w:rFonts w:eastAsia="宋体"/>
          <w:bCs/>
          <w:iCs/>
          <w:lang w:eastAsia="zh-CN"/>
        </w:rPr>
        <w:t>monitoring</w:t>
      </w:r>
      <w:r w:rsidRPr="00577E1F">
        <w:rPr>
          <w:rFonts w:eastAsia="宋体" w:hint="eastAsia"/>
          <w:bCs/>
          <w:iCs/>
          <w:lang w:eastAsia="zh-CN"/>
        </w:rPr>
        <w:t xml:space="preserve"> capability (number of BD and non-overlapping CCEs) specifically for UL CI monitoring purpose</w:t>
      </w:r>
    </w:p>
    <w:p w14:paraId="57A04632" w14:textId="77777777" w:rsidR="00CD3672" w:rsidRPr="000451DB" w:rsidRDefault="00CD3672" w:rsidP="00CD3672">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color w:val="000000"/>
          <w:lang w:eastAsia="zh-CN"/>
        </w:rPr>
      </w:pPr>
      <w:r w:rsidRPr="000451DB">
        <w:rPr>
          <w:rFonts w:eastAsia="宋体"/>
          <w:bCs/>
          <w:iCs/>
          <w:color w:val="000000"/>
          <w:highlight w:val="green"/>
          <w:lang w:eastAsia="zh-CN"/>
        </w:rPr>
        <w:t>Agreements</w:t>
      </w:r>
      <w:r w:rsidRPr="000451DB">
        <w:rPr>
          <w:rFonts w:eastAsia="宋体"/>
          <w:bCs/>
          <w:iCs/>
          <w:color w:val="000000"/>
          <w:lang w:eastAsia="zh-CN"/>
        </w:rPr>
        <w:t>:</w:t>
      </w:r>
    </w:p>
    <w:p w14:paraId="3AB1D18B" w14:textId="77777777" w:rsidR="00CD3672" w:rsidRPr="00226525" w:rsidRDefault="00CD3672" w:rsidP="003C300E">
      <w:pPr>
        <w:pStyle w:val="affb"/>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226525">
        <w:rPr>
          <w:rFonts w:eastAsia="宋体"/>
          <w:bCs/>
          <w:iCs/>
          <w:lang w:eastAsia="zh-CN"/>
        </w:rPr>
        <w:t xml:space="preserve">The maximum monitoring periodicity for UL CI is [5] slots </w:t>
      </w:r>
    </w:p>
    <w:p w14:paraId="52C0921E" w14:textId="77777777" w:rsidR="00CD3672" w:rsidRPr="00943409" w:rsidRDefault="00CD3672" w:rsidP="00CD3672">
      <w:pPr>
        <w:rPr>
          <w:lang w:eastAsia="x-none"/>
        </w:rPr>
      </w:pPr>
      <w:r w:rsidRPr="00943409">
        <w:rPr>
          <w:highlight w:val="green"/>
          <w:lang w:eastAsia="x-none"/>
        </w:rPr>
        <w:t>Agreements</w:t>
      </w:r>
      <w:r w:rsidRPr="00943409">
        <w:rPr>
          <w:lang w:eastAsia="x-none"/>
        </w:rPr>
        <w:t>:</w:t>
      </w:r>
    </w:p>
    <w:p w14:paraId="40B273D2" w14:textId="77777777" w:rsidR="00CD3672" w:rsidRPr="00943409" w:rsidRDefault="00CD3672" w:rsidP="003C300E">
      <w:pPr>
        <w:pStyle w:val="affb"/>
        <w:numPr>
          <w:ilvl w:val="0"/>
          <w:numId w:val="41"/>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Up to X BDs can be configured for UL CI</w:t>
      </w:r>
    </w:p>
    <w:p w14:paraId="191220D9" w14:textId="77777777" w:rsidR="00CD3672" w:rsidRPr="00943409" w:rsidRDefault="00CD3672" w:rsidP="003C300E">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bCs/>
          <w:iCs/>
          <w:lang w:eastAsia="zh-CN"/>
        </w:rPr>
        <w:t xml:space="preserve">FFS </w:t>
      </w:r>
      <w:r w:rsidRPr="00943409">
        <w:rPr>
          <w:rFonts w:eastAsia="宋体" w:hint="eastAsia"/>
          <w:bCs/>
          <w:iCs/>
          <w:lang w:eastAsia="zh-CN"/>
        </w:rPr>
        <w:t>per UL CI monitoring occasion</w:t>
      </w:r>
      <w:r w:rsidRPr="00943409">
        <w:rPr>
          <w:rFonts w:eastAsia="宋体"/>
          <w:bCs/>
          <w:iCs/>
          <w:lang w:eastAsia="zh-CN"/>
        </w:rPr>
        <w:t xml:space="preserve"> or per span</w:t>
      </w:r>
    </w:p>
    <w:p w14:paraId="6782EB56" w14:textId="77777777" w:rsidR="00CD3672" w:rsidRPr="00943409" w:rsidRDefault="00CD3672" w:rsidP="003C300E">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The value of X is to be concluded during this week</w:t>
      </w:r>
    </w:p>
    <w:p w14:paraId="248B3F86" w14:textId="77777777" w:rsidR="00CD3672" w:rsidRDefault="00CD3672" w:rsidP="003C300E">
      <w:pPr>
        <w:pStyle w:val="affb"/>
        <w:numPr>
          <w:ilvl w:val="1"/>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Note: UE is not expected to be configured with search space configuration for UL CI with AL </w:t>
      </w:r>
      <w:r w:rsidRPr="00943409">
        <w:rPr>
          <w:rFonts w:eastAsia="宋体"/>
          <w:bCs/>
          <w:iCs/>
          <w:lang w:eastAsia="zh-CN"/>
        </w:rPr>
        <w:t>and</w:t>
      </w:r>
      <w:r w:rsidRPr="00943409">
        <w:rPr>
          <w:rFonts w:eastAsia="宋体" w:hint="eastAsia"/>
          <w:bCs/>
          <w:iCs/>
          <w:lang w:eastAsia="zh-CN"/>
        </w:rPr>
        <w:t xml:space="preserve"> number of candidates exceeding X BDs</w:t>
      </w:r>
    </w:p>
    <w:p w14:paraId="0D10C622" w14:textId="77777777" w:rsidR="00CD3672" w:rsidRPr="00943409" w:rsidRDefault="00CD3672" w:rsidP="00CD3672">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r w:rsidRPr="00943409">
        <w:rPr>
          <w:rFonts w:eastAsia="宋体"/>
          <w:bCs/>
          <w:iCs/>
          <w:highlight w:val="green"/>
          <w:lang w:eastAsia="zh-CN"/>
        </w:rPr>
        <w:t>Agreements</w:t>
      </w:r>
      <w:r w:rsidRPr="00943409">
        <w:rPr>
          <w:rFonts w:eastAsia="宋体"/>
          <w:bCs/>
          <w:iCs/>
          <w:lang w:eastAsia="zh-CN"/>
        </w:rPr>
        <w:t>:</w:t>
      </w:r>
    </w:p>
    <w:p w14:paraId="578DC0A5" w14:textId="77777777" w:rsidR="00CD3672" w:rsidRPr="00943409" w:rsidRDefault="00CD3672" w:rsidP="003C300E">
      <w:pPr>
        <w:pStyle w:val="affb"/>
        <w:numPr>
          <w:ilvl w:val="0"/>
          <w:numId w:val="42"/>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943409">
        <w:rPr>
          <w:rFonts w:eastAsia="宋体" w:hint="eastAsia"/>
          <w:bCs/>
          <w:iCs/>
          <w:lang w:eastAsia="zh-CN"/>
        </w:rPr>
        <w:t xml:space="preserve">The maximum size for </w:t>
      </w:r>
      <w:r w:rsidRPr="00943409">
        <w:rPr>
          <w:rFonts w:eastAsia="宋体"/>
          <w:bCs/>
          <w:i/>
          <w:iCs/>
          <w:lang w:eastAsia="zh-CN"/>
        </w:rPr>
        <w:t>dci-</w:t>
      </w:r>
      <w:proofErr w:type="spellStart"/>
      <w:r w:rsidRPr="00943409">
        <w:rPr>
          <w:rFonts w:eastAsia="宋体"/>
          <w:bCs/>
          <w:i/>
          <w:iCs/>
          <w:lang w:eastAsia="zh-CN"/>
        </w:rPr>
        <w:t>PayloadSize</w:t>
      </w:r>
      <w:proofErr w:type="spellEnd"/>
      <w:r w:rsidRPr="00943409">
        <w:rPr>
          <w:rFonts w:eastAsia="宋体"/>
          <w:bCs/>
          <w:i/>
          <w:iCs/>
          <w:lang w:eastAsia="zh-CN"/>
        </w:rPr>
        <w:t>-</w:t>
      </w:r>
      <w:proofErr w:type="spellStart"/>
      <w:r w:rsidRPr="00943409">
        <w:rPr>
          <w:rFonts w:eastAsia="宋体"/>
          <w:bCs/>
          <w:i/>
          <w:iCs/>
          <w:lang w:eastAsia="zh-CN"/>
        </w:rPr>
        <w:t>forCI</w:t>
      </w:r>
      <w:proofErr w:type="spellEnd"/>
      <w:r w:rsidRPr="00943409">
        <w:rPr>
          <w:rFonts w:eastAsia="宋体" w:hint="eastAsia"/>
          <w:bCs/>
          <w:iCs/>
          <w:lang w:eastAsia="zh-CN"/>
        </w:rPr>
        <w:t xml:space="preserve"> is 126</w:t>
      </w:r>
    </w:p>
    <w:p w14:paraId="74245FEA" w14:textId="77777777" w:rsidR="00CD3672" w:rsidRPr="00094D80" w:rsidRDefault="00CD3672" w:rsidP="00CD3672">
      <w:pPr>
        <w:rPr>
          <w:lang w:eastAsia="x-none"/>
        </w:rPr>
      </w:pPr>
      <w:r w:rsidRPr="00094D80">
        <w:rPr>
          <w:highlight w:val="green"/>
          <w:lang w:eastAsia="x-none"/>
        </w:rPr>
        <w:t>Agreements</w:t>
      </w:r>
      <w:r w:rsidRPr="00094D80">
        <w:rPr>
          <w:lang w:eastAsia="x-none"/>
        </w:rPr>
        <w:t>:</w:t>
      </w:r>
    </w:p>
    <w:p w14:paraId="32809C61" w14:textId="77777777" w:rsidR="00CD3672" w:rsidRPr="00094D80" w:rsidRDefault="00CD3672" w:rsidP="003C300E">
      <w:pPr>
        <w:pStyle w:val="affb"/>
        <w:numPr>
          <w:ilvl w:val="0"/>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bCs/>
          <w:iCs/>
          <w:lang w:eastAsia="zh-CN"/>
        </w:rPr>
        <w:t xml:space="preserve">Possible values for RRC parameter </w:t>
      </w:r>
      <w:proofErr w:type="spellStart"/>
      <w:r w:rsidRPr="00094D80">
        <w:rPr>
          <w:rFonts w:eastAsia="宋体"/>
          <w:i/>
          <w:lang w:eastAsia="zh-CN"/>
        </w:rPr>
        <w:t>timedurationforCI</w:t>
      </w:r>
      <w:proofErr w:type="spellEnd"/>
      <w:r w:rsidRPr="00094D80">
        <w:rPr>
          <w:rFonts w:eastAsia="宋体" w:hint="eastAsia"/>
          <w:lang w:eastAsia="zh-CN"/>
        </w:rPr>
        <w:t xml:space="preserve"> can be:</w:t>
      </w:r>
    </w:p>
    <w:p w14:paraId="0AFBFF32" w14:textId="77777777" w:rsidR="00CD3672" w:rsidRPr="00094D80" w:rsidRDefault="00CD3672" w:rsidP="003C300E">
      <w:pPr>
        <w:pStyle w:val="affb"/>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If the configured </w:t>
      </w:r>
      <w:r w:rsidRPr="00094D80">
        <w:rPr>
          <w:rFonts w:eastAsia="宋体" w:hint="eastAsia"/>
          <w:lang w:eastAsia="zh-CN"/>
        </w:rPr>
        <w:t>UL CI monitoring periodicity</w:t>
      </w:r>
      <w:r w:rsidRPr="00094D80">
        <w:rPr>
          <w:rFonts w:eastAsia="宋体"/>
          <w:lang w:eastAsia="zh-CN"/>
        </w:rPr>
        <w:t xml:space="preserve"> is &gt;1 slot or 1-slot with only one monitoring occasion </w:t>
      </w:r>
    </w:p>
    <w:p w14:paraId="0079DF5C" w14:textId="77777777" w:rsidR="00CD3672" w:rsidRPr="00094D80" w:rsidRDefault="00CD3672" w:rsidP="003C300E">
      <w:pPr>
        <w:pStyle w:val="affb"/>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At least the same as the configured UL CI monitoring periodicity</w:t>
      </w:r>
    </w:p>
    <w:p w14:paraId="5E7A76C1" w14:textId="77777777" w:rsidR="00CD3672" w:rsidRPr="00094D80" w:rsidRDefault="00CD3672" w:rsidP="003C300E">
      <w:pPr>
        <w:pStyle w:val="affb"/>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FFS whether or not to additionally support multiple of UL CI monitoring periodicity</w:t>
      </w:r>
    </w:p>
    <w:p w14:paraId="1B2ABC02" w14:textId="77777777" w:rsidR="00CD3672" w:rsidRPr="00094D80" w:rsidRDefault="00CD3672" w:rsidP="003C300E">
      <w:pPr>
        <w:pStyle w:val="affb"/>
        <w:numPr>
          <w:ilvl w:val="1"/>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 xml:space="preserve">Otherwise (i.e., &gt;1 monitoring occasion within 1 slot when 1-slot is the configured </w:t>
      </w:r>
      <w:r w:rsidRPr="00094D80">
        <w:rPr>
          <w:rFonts w:eastAsia="宋体" w:hint="eastAsia"/>
          <w:lang w:eastAsia="zh-CN"/>
        </w:rPr>
        <w:t>UL CI monitoring periodicity</w:t>
      </w:r>
      <w:r w:rsidRPr="00094D80">
        <w:rPr>
          <w:rFonts w:eastAsia="宋体"/>
          <w:lang w:eastAsia="zh-CN"/>
        </w:rPr>
        <w:t>)</w:t>
      </w:r>
    </w:p>
    <w:p w14:paraId="517B5B43" w14:textId="77777777" w:rsidR="00CD3672" w:rsidRPr="00094D80" w:rsidRDefault="00CD3672" w:rsidP="003C300E">
      <w:pPr>
        <w:pStyle w:val="affb"/>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t>{2, 4, 7, [14]} OS, wh</w:t>
      </w:r>
      <w:r w:rsidRPr="00094D80">
        <w:rPr>
          <w:rFonts w:eastAsia="宋体" w:hint="eastAsia"/>
          <w:lang w:eastAsia="zh-CN"/>
        </w:rPr>
        <w:t>ich SCS is used when determine the time duration</w:t>
      </w:r>
    </w:p>
    <w:p w14:paraId="0468FE92" w14:textId="77777777" w:rsidR="00CD3672" w:rsidRPr="00094D80" w:rsidRDefault="00CD3672" w:rsidP="003C300E">
      <w:pPr>
        <w:pStyle w:val="affb"/>
        <w:numPr>
          <w:ilvl w:val="3"/>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hint="eastAsia"/>
          <w:lang w:eastAsia="zh-CN"/>
        </w:rPr>
        <w:t>SCS for the DL BWP carrying UL CI</w:t>
      </w:r>
    </w:p>
    <w:p w14:paraId="4AFAE9BA" w14:textId="77777777" w:rsidR="00CD3672" w:rsidRPr="00094D80" w:rsidRDefault="00CD3672" w:rsidP="003C300E">
      <w:pPr>
        <w:pStyle w:val="affb"/>
        <w:numPr>
          <w:ilvl w:val="2"/>
          <w:numId w:val="43"/>
        </w:num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094D80">
        <w:rPr>
          <w:rFonts w:eastAsia="宋体"/>
          <w:lang w:eastAsia="zh-CN"/>
        </w:rPr>
        <w:lastRenderedPageBreak/>
        <w:t xml:space="preserve">FFS </w:t>
      </w:r>
      <w:proofErr w:type="gramStart"/>
      <w:r w:rsidRPr="00094D80">
        <w:rPr>
          <w:rFonts w:eastAsia="宋体"/>
          <w:lang w:eastAsia="zh-CN"/>
        </w:rPr>
        <w:t>The</w:t>
      </w:r>
      <w:proofErr w:type="gramEnd"/>
      <w:r w:rsidRPr="00094D80">
        <w:rPr>
          <w:rFonts w:eastAsia="宋体"/>
          <w:lang w:eastAsia="zh-CN"/>
        </w:rPr>
        <w:t xml:space="preserve"> UE is not expected to be configured with a time duration for CI less than the time different (in symbols) between any adjacent monitoring occasions in a slot</w:t>
      </w:r>
    </w:p>
    <w:p w14:paraId="766F8A51" w14:textId="77777777" w:rsidR="00CD3672" w:rsidRPr="00AB4ED6" w:rsidRDefault="00CD3672" w:rsidP="00CD3672">
      <w:pPr>
        <w:rPr>
          <w:b/>
          <w:bCs/>
        </w:rPr>
      </w:pPr>
      <w:r w:rsidRPr="00AB4ED6">
        <w:rPr>
          <w:highlight w:val="green"/>
        </w:rPr>
        <w:t>Agreements</w:t>
      </w:r>
      <w:r>
        <w:rPr>
          <w:b/>
          <w:bCs/>
        </w:rPr>
        <w:t>:</w:t>
      </w:r>
    </w:p>
    <w:p w14:paraId="301A3957" w14:textId="77777777" w:rsidR="00CD3672" w:rsidRPr="00D56B62" w:rsidRDefault="00CD3672" w:rsidP="003C300E">
      <w:pPr>
        <w:pStyle w:val="affb"/>
        <w:numPr>
          <w:ilvl w:val="1"/>
          <w:numId w:val="45"/>
        </w:numPr>
        <w:rPr>
          <w:rFonts w:eastAsia="宋体"/>
          <w:i/>
          <w:sz w:val="22"/>
          <w:lang w:eastAsia="zh-CN"/>
        </w:rPr>
      </w:pPr>
      <w:r>
        <w:rPr>
          <w:rFonts w:eastAsia="宋体" w:hint="eastAsia"/>
          <w:sz w:val="22"/>
          <w:lang w:eastAsia="zh-CN"/>
        </w:rPr>
        <w:t>Possible</w:t>
      </w:r>
      <w:r w:rsidRPr="00D56B62">
        <w:rPr>
          <w:rFonts w:eastAsia="宋体" w:hint="eastAsia"/>
          <w:sz w:val="22"/>
          <w:lang w:eastAsia="zh-CN"/>
        </w:rPr>
        <w:t xml:space="preserve"> values</w:t>
      </w:r>
      <w:r>
        <w:rPr>
          <w:rFonts w:eastAsia="宋体" w:hint="eastAsia"/>
          <w:sz w:val="22"/>
          <w:lang w:eastAsia="zh-CN"/>
        </w:rPr>
        <w:t xml:space="preserve"> (16 values)</w:t>
      </w:r>
      <w:r w:rsidRPr="00D56B62">
        <w:rPr>
          <w:rFonts w:eastAsia="宋体" w:hint="eastAsia"/>
          <w:sz w:val="22"/>
          <w:lang w:eastAsia="zh-CN"/>
        </w:rPr>
        <w:t xml:space="preserve"> for RRC parameter </w:t>
      </w:r>
      <w:r w:rsidRPr="00D56B62">
        <w:rPr>
          <w:rFonts w:eastAsia="宋体"/>
          <w:i/>
          <w:sz w:val="22"/>
          <w:lang w:eastAsia="zh-CN"/>
        </w:rPr>
        <w:t>CI-</w:t>
      </w:r>
      <w:proofErr w:type="spellStart"/>
      <w:r w:rsidRPr="00D56B62">
        <w:rPr>
          <w:rFonts w:eastAsia="宋体"/>
          <w:i/>
          <w:sz w:val="22"/>
          <w:lang w:eastAsia="zh-CN"/>
        </w:rPr>
        <w:t>PayloadSize</w:t>
      </w:r>
      <w:proofErr w:type="spellEnd"/>
      <w:r w:rsidRPr="00D56B62">
        <w:rPr>
          <w:rFonts w:eastAsia="宋体" w:hint="eastAsia"/>
          <w:i/>
          <w:sz w:val="22"/>
          <w:lang w:eastAsia="zh-CN"/>
        </w:rPr>
        <w:t xml:space="preserve"> are</w:t>
      </w:r>
      <w:r>
        <w:rPr>
          <w:rFonts w:eastAsia="宋体" w:hint="eastAsia"/>
          <w:i/>
          <w:sz w:val="22"/>
          <w:lang w:eastAsia="zh-CN"/>
        </w:rPr>
        <w:t xml:space="preserve"> </w:t>
      </w:r>
    </w:p>
    <w:p w14:paraId="79169871" w14:textId="77777777" w:rsidR="00CD3672" w:rsidRPr="00D56B62" w:rsidRDefault="00CD3672" w:rsidP="003C300E">
      <w:pPr>
        <w:pStyle w:val="affb"/>
        <w:numPr>
          <w:ilvl w:val="2"/>
          <w:numId w:val="46"/>
        </w:numPr>
        <w:rPr>
          <w:rFonts w:eastAsia="宋体"/>
          <w:i/>
          <w:sz w:val="22"/>
          <w:lang w:eastAsia="zh-CN"/>
        </w:rPr>
      </w:pPr>
      <w:r w:rsidRPr="00D56B62">
        <w:rPr>
          <w:rFonts w:eastAsia="宋体" w:hint="eastAsia"/>
          <w:i/>
          <w:sz w:val="22"/>
          <w:lang w:eastAsia="zh-CN"/>
        </w:rPr>
        <w:t>{[1],2,</w:t>
      </w:r>
      <w:proofErr w:type="gramStart"/>
      <w:r w:rsidRPr="00D56B62">
        <w:rPr>
          <w:rFonts w:eastAsia="宋体" w:hint="eastAsia"/>
          <w:i/>
          <w:sz w:val="22"/>
          <w:lang w:eastAsia="zh-CN"/>
        </w:rPr>
        <w:t>4,[</w:t>
      </w:r>
      <w:proofErr w:type="gramEnd"/>
      <w:r w:rsidRPr="00D56B62">
        <w:rPr>
          <w:rFonts w:eastAsia="宋体" w:hint="eastAsia"/>
          <w:i/>
          <w:sz w:val="22"/>
          <w:lang w:eastAsia="zh-CN"/>
        </w:rPr>
        <w:t>5],7,8,[10],14,16,[20],[25],28,32,[35],56,112}</w:t>
      </w:r>
    </w:p>
    <w:p w14:paraId="72E31F15" w14:textId="77777777" w:rsidR="00CD3672" w:rsidRPr="00D56B62" w:rsidRDefault="00CD3672" w:rsidP="003C300E">
      <w:pPr>
        <w:pStyle w:val="affb"/>
        <w:numPr>
          <w:ilvl w:val="1"/>
          <w:numId w:val="47"/>
        </w:numPr>
        <w:rPr>
          <w:rFonts w:eastAsia="宋体"/>
          <w:sz w:val="22"/>
          <w:lang w:eastAsia="zh-CN"/>
        </w:rPr>
      </w:pPr>
      <w:proofErr w:type="spellStart"/>
      <w:r w:rsidRPr="00D56B62">
        <w:rPr>
          <w:rFonts w:eastAsia="宋体"/>
          <w:i/>
          <w:sz w:val="22"/>
          <w:lang w:eastAsia="zh-CN"/>
        </w:rPr>
        <w:t>timeGranularityforCI</w:t>
      </w:r>
      <w:proofErr w:type="spellEnd"/>
      <w:r w:rsidRPr="00D56B62">
        <w:rPr>
          <w:rFonts w:eastAsia="宋体" w:hint="eastAsia"/>
          <w:i/>
          <w:sz w:val="22"/>
          <w:lang w:eastAsia="zh-CN"/>
        </w:rPr>
        <w:t xml:space="preserve"> </w:t>
      </w:r>
      <w:r w:rsidRPr="00D56B62">
        <w:rPr>
          <w:rFonts w:eastAsia="宋体" w:hint="eastAsia"/>
          <w:sz w:val="22"/>
          <w:lang w:eastAsia="zh-CN"/>
        </w:rPr>
        <w:t>is defined as number of partitions within the time region, and possible values are</w:t>
      </w:r>
    </w:p>
    <w:p w14:paraId="0E2C6889" w14:textId="77777777" w:rsidR="00CD3672" w:rsidRPr="00D56B62" w:rsidRDefault="00CD3672" w:rsidP="003C300E">
      <w:pPr>
        <w:pStyle w:val="affb"/>
        <w:numPr>
          <w:ilvl w:val="2"/>
          <w:numId w:val="48"/>
        </w:numPr>
        <w:rPr>
          <w:rFonts w:eastAsia="宋体"/>
          <w:i/>
          <w:sz w:val="22"/>
          <w:lang w:eastAsia="zh-CN"/>
        </w:rPr>
      </w:pPr>
      <w:r w:rsidRPr="00D56B62">
        <w:rPr>
          <w:rFonts w:eastAsia="宋体" w:hint="eastAsia"/>
          <w:i/>
          <w:sz w:val="22"/>
          <w:lang w:eastAsia="zh-CN"/>
        </w:rPr>
        <w:t>{1,2,4,7,14,28}</w:t>
      </w:r>
    </w:p>
    <w:p w14:paraId="58B305A4" w14:textId="77777777" w:rsidR="00CD3672" w:rsidRPr="00D56B62" w:rsidRDefault="00CD3672" w:rsidP="003C300E">
      <w:pPr>
        <w:pStyle w:val="affb"/>
        <w:numPr>
          <w:ilvl w:val="1"/>
          <w:numId w:val="49"/>
        </w:numPr>
        <w:rPr>
          <w:rFonts w:eastAsia="宋体"/>
          <w:sz w:val="22"/>
          <w:lang w:eastAsia="zh-CN"/>
        </w:rPr>
      </w:pPr>
      <w:r w:rsidRPr="00D56B62">
        <w:rPr>
          <w:rFonts w:eastAsia="宋体" w:hint="eastAsia"/>
          <w:sz w:val="22"/>
          <w:lang w:eastAsia="zh-CN"/>
        </w:rPr>
        <w:t xml:space="preserve">The configured </w:t>
      </w:r>
      <w:r>
        <w:rPr>
          <w:rFonts w:eastAsia="宋体" w:hint="eastAsia"/>
          <w:sz w:val="22"/>
          <w:lang w:eastAsia="zh-CN"/>
        </w:rPr>
        <w:t xml:space="preserve">value of </w:t>
      </w:r>
      <w:r w:rsidRPr="00920CD6">
        <w:rPr>
          <w:rFonts w:eastAsia="宋体"/>
          <w:i/>
          <w:sz w:val="22"/>
          <w:lang w:eastAsia="zh-CN"/>
        </w:rPr>
        <w:t>CI-</w:t>
      </w:r>
      <w:proofErr w:type="spellStart"/>
      <w:r w:rsidRPr="00920CD6">
        <w:rPr>
          <w:rFonts w:eastAsia="宋体"/>
          <w:i/>
          <w:sz w:val="22"/>
          <w:lang w:eastAsia="zh-CN"/>
        </w:rPr>
        <w:t>PayloadSize</w:t>
      </w:r>
      <w:proofErr w:type="spellEnd"/>
      <w:r w:rsidRPr="00D56B62">
        <w:rPr>
          <w:rFonts w:eastAsia="宋体" w:hint="eastAsia"/>
          <w:sz w:val="22"/>
          <w:lang w:eastAsia="zh-CN"/>
        </w:rPr>
        <w:t xml:space="preserve"> shall be a multiple integer of the configured </w:t>
      </w:r>
      <w:r>
        <w:rPr>
          <w:rFonts w:eastAsia="宋体" w:hint="eastAsia"/>
          <w:sz w:val="22"/>
          <w:lang w:eastAsia="zh-CN"/>
        </w:rPr>
        <w:t xml:space="preserve">value of </w:t>
      </w:r>
      <w:proofErr w:type="spellStart"/>
      <w:r w:rsidRPr="00920CD6">
        <w:rPr>
          <w:rFonts w:eastAsia="宋体"/>
          <w:i/>
          <w:sz w:val="22"/>
          <w:lang w:eastAsia="zh-CN"/>
        </w:rPr>
        <w:t>timeGranularityforCI</w:t>
      </w:r>
      <w:proofErr w:type="spellEnd"/>
    </w:p>
    <w:p w14:paraId="66EC556B" w14:textId="77777777" w:rsidR="00CD3672" w:rsidRPr="00175F25" w:rsidRDefault="00CD3672" w:rsidP="00CD3672">
      <w:pPr>
        <w:rPr>
          <w:lang w:eastAsia="x-none"/>
        </w:rPr>
      </w:pPr>
      <w:r w:rsidRPr="00175F25">
        <w:rPr>
          <w:highlight w:val="green"/>
          <w:lang w:eastAsia="x-none"/>
        </w:rPr>
        <w:t>Agreements</w:t>
      </w:r>
      <w:r w:rsidRPr="00175F25">
        <w:rPr>
          <w:lang w:eastAsia="x-none"/>
        </w:rPr>
        <w:t>:</w:t>
      </w:r>
    </w:p>
    <w:p w14:paraId="1395D8D8" w14:textId="77777777" w:rsidR="00CD3672" w:rsidRPr="00175F25" w:rsidRDefault="00CD3672" w:rsidP="00DB6F66">
      <w:pPr>
        <w:pStyle w:val="affb"/>
        <w:numPr>
          <w:ilvl w:val="1"/>
          <w:numId w:val="40"/>
        </w:numPr>
        <w:rPr>
          <w:rFonts w:eastAsia="宋体"/>
          <w:lang w:eastAsia="zh-CN"/>
        </w:rPr>
      </w:pPr>
      <w:r w:rsidRPr="00175F25">
        <w:rPr>
          <w:rFonts w:eastAsia="宋体" w:hint="eastAsia"/>
          <w:lang w:eastAsia="zh-CN"/>
        </w:rPr>
        <w:t>The frequency region for UL CI is derived by the following</w:t>
      </w:r>
    </w:p>
    <w:p w14:paraId="76AC8A51" w14:textId="77777777" w:rsidR="00CD3672" w:rsidRPr="00175F25" w:rsidRDefault="00CD3672" w:rsidP="003C300E">
      <w:pPr>
        <w:pStyle w:val="affb"/>
        <w:numPr>
          <w:ilvl w:val="2"/>
          <w:numId w:val="50"/>
        </w:numPr>
        <w:rPr>
          <w:rFonts w:eastAsia="宋体"/>
          <w:lang w:eastAsia="zh-CN"/>
        </w:rPr>
      </w:pPr>
      <w:r w:rsidRPr="00175F25">
        <w:rPr>
          <w:rFonts w:eastAsia="宋体" w:hint="eastAsia"/>
          <w:lang w:eastAsia="zh-CN"/>
        </w:rPr>
        <w:t xml:space="preserve">A </w:t>
      </w:r>
      <w:r w:rsidRPr="00175F25">
        <w:rPr>
          <w:rFonts w:eastAsia="宋体"/>
          <w:lang w:eastAsia="zh-CN"/>
        </w:rPr>
        <w:t xml:space="preserve">RIV indication </w:t>
      </w:r>
      <w:r w:rsidRPr="00175F25">
        <w:rPr>
          <w:rFonts w:eastAsia="宋体" w:hint="eastAsia"/>
          <w:lang w:eastAsia="zh-CN"/>
        </w:rPr>
        <w:t xml:space="preserve">configured by RRC </w:t>
      </w:r>
      <w:r w:rsidRPr="00175F25">
        <w:rPr>
          <w:rFonts w:eastAsia="宋体"/>
          <w:lang w:eastAsia="zh-CN"/>
        </w:rPr>
        <w:t>with</w:t>
      </w:r>
      <w:r w:rsidRPr="00175F25">
        <w:rPr>
          <w:rFonts w:eastAsia="宋体" w:hint="eastAsia"/>
          <w:lang w:eastAsia="zh-CN"/>
        </w:rPr>
        <w:t>in value</w:t>
      </w:r>
      <w:r w:rsidRPr="00175F25">
        <w:rPr>
          <w:rFonts w:eastAsia="宋体"/>
          <w:lang w:eastAsia="zh-CN"/>
        </w:rPr>
        <w:t xml:space="preserve"> range of (</w:t>
      </w:r>
      <w:proofErr w:type="gramStart"/>
      <w:r w:rsidRPr="00175F25">
        <w:rPr>
          <w:rFonts w:eastAsia="宋体"/>
          <w:lang w:eastAsia="zh-CN"/>
        </w:rPr>
        <w:t>0..</w:t>
      </w:r>
      <w:proofErr w:type="gramEnd"/>
      <w:r w:rsidRPr="00175F25">
        <w:rPr>
          <w:rFonts w:eastAsia="宋体"/>
          <w:lang w:eastAsia="zh-CN"/>
        </w:rPr>
        <w:t xml:space="preserve">37949) (i.e. the same </w:t>
      </w:r>
      <w:r w:rsidRPr="00175F25">
        <w:rPr>
          <w:rFonts w:eastAsia="宋体" w:hint="eastAsia"/>
          <w:lang w:eastAsia="zh-CN"/>
        </w:rPr>
        <w:t xml:space="preserve">way </w:t>
      </w:r>
      <w:r w:rsidRPr="00175F25">
        <w:rPr>
          <w:rFonts w:eastAsia="宋体"/>
          <w:lang w:eastAsia="zh-CN"/>
        </w:rPr>
        <w:t>as IE “</w:t>
      </w:r>
      <w:proofErr w:type="spellStart"/>
      <w:r w:rsidRPr="00175F25">
        <w:rPr>
          <w:rFonts w:eastAsia="宋体"/>
          <w:lang w:eastAsia="zh-CN"/>
        </w:rPr>
        <w:t>locationAndBandwidth</w:t>
      </w:r>
      <w:proofErr w:type="spellEnd"/>
      <w:r w:rsidRPr="00175F25">
        <w:rPr>
          <w:rFonts w:eastAsia="宋体"/>
          <w:lang w:eastAsia="zh-CN"/>
        </w:rPr>
        <w:t>” for BWP configuration )</w:t>
      </w:r>
      <w:r w:rsidRPr="00175F25">
        <w:rPr>
          <w:rFonts w:eastAsia="宋体" w:hint="eastAsia"/>
          <w:lang w:eastAsia="zh-CN"/>
        </w:rPr>
        <w:t xml:space="preserve">, the </w:t>
      </w:r>
      <w:r w:rsidRPr="00175F25">
        <w:rPr>
          <w:rFonts w:eastAsia="宋体"/>
          <w:lang w:eastAsia="zh-CN"/>
        </w:rPr>
        <w:t>configuration</w:t>
      </w:r>
      <w:r w:rsidRPr="00175F25">
        <w:rPr>
          <w:rFonts w:eastAsia="宋体" w:hint="eastAsia"/>
          <w:lang w:eastAsia="zh-CN"/>
        </w:rPr>
        <w:t xml:space="preserve"> is per serving cell specific</w:t>
      </w:r>
    </w:p>
    <w:p w14:paraId="544339F0" w14:textId="77777777" w:rsidR="00CD3672" w:rsidRPr="00175F25" w:rsidRDefault="00CD3672" w:rsidP="003C300E">
      <w:pPr>
        <w:pStyle w:val="affb"/>
        <w:numPr>
          <w:ilvl w:val="3"/>
          <w:numId w:val="51"/>
        </w:numPr>
        <w:rPr>
          <w:rFonts w:eastAsia="宋体"/>
          <w:lang w:eastAsia="zh-CN"/>
        </w:rPr>
      </w:pPr>
      <w:r w:rsidRPr="00175F25">
        <w:rPr>
          <w:rFonts w:eastAsia="宋体" w:hint="eastAsia"/>
          <w:lang w:eastAsia="zh-CN"/>
        </w:rPr>
        <w:t xml:space="preserve">The reference point is derived based on the RRC parameter </w:t>
      </w:r>
      <w:proofErr w:type="spellStart"/>
      <w:r w:rsidRPr="00175F25">
        <w:rPr>
          <w:i/>
        </w:rPr>
        <w:t>offsetToCarrier</w:t>
      </w:r>
      <w:proofErr w:type="spellEnd"/>
      <w:r w:rsidRPr="00175F25">
        <w:rPr>
          <w:rFonts w:eastAsia="等线" w:hint="eastAsia"/>
          <w:i/>
          <w:lang w:eastAsia="zh-CN"/>
        </w:rPr>
        <w:t xml:space="preserve"> </w:t>
      </w:r>
      <w:r w:rsidRPr="00175F25">
        <w:rPr>
          <w:rFonts w:eastAsia="等线" w:hint="eastAsia"/>
          <w:lang w:eastAsia="zh-CN"/>
        </w:rPr>
        <w:t>(existing parameter, same way as BWP configuration)</w:t>
      </w:r>
    </w:p>
    <w:p w14:paraId="32129769" w14:textId="77777777" w:rsidR="00CD3672" w:rsidRPr="00175F25" w:rsidRDefault="00CD3672" w:rsidP="003C300E">
      <w:pPr>
        <w:pStyle w:val="affb"/>
        <w:numPr>
          <w:ilvl w:val="2"/>
          <w:numId w:val="52"/>
        </w:numPr>
        <w:rPr>
          <w:rFonts w:eastAsia="宋体"/>
          <w:lang w:eastAsia="zh-CN"/>
        </w:rPr>
      </w:pPr>
      <w:r w:rsidRPr="00175F25">
        <w:rPr>
          <w:rFonts w:eastAsia="宋体" w:hint="eastAsia"/>
          <w:lang w:eastAsia="zh-CN"/>
        </w:rPr>
        <w:t xml:space="preserve">A reference SCS (no RRC configuration) for a serving cell (to handle the case where a UE is configured with multiple BWPs using </w:t>
      </w:r>
      <w:r w:rsidRPr="00175F25">
        <w:rPr>
          <w:rFonts w:eastAsia="宋体"/>
          <w:lang w:eastAsia="zh-CN"/>
        </w:rPr>
        <w:t>different</w:t>
      </w:r>
      <w:r w:rsidRPr="00175F25">
        <w:rPr>
          <w:rFonts w:eastAsia="宋体" w:hint="eastAsia"/>
          <w:lang w:eastAsia="zh-CN"/>
        </w:rPr>
        <w:t xml:space="preserve"> SCSs on the serving cell), </w:t>
      </w:r>
    </w:p>
    <w:p w14:paraId="0E476E37" w14:textId="77777777" w:rsidR="00CD3672" w:rsidRPr="00175F25" w:rsidRDefault="00CD3672" w:rsidP="003C300E">
      <w:pPr>
        <w:pStyle w:val="affb"/>
        <w:numPr>
          <w:ilvl w:val="3"/>
          <w:numId w:val="53"/>
        </w:numPr>
        <w:rPr>
          <w:rFonts w:eastAsia="宋体"/>
          <w:lang w:eastAsia="zh-CN"/>
        </w:rPr>
      </w:pPr>
      <w:r w:rsidRPr="00175F25">
        <w:rPr>
          <w:rFonts w:eastAsia="宋体" w:hint="eastAsia"/>
          <w:lang w:eastAsia="zh-CN"/>
        </w:rPr>
        <w:t xml:space="preserve">Use the SCS for the DL BWP carrying UL CI as </w:t>
      </w:r>
      <w:r w:rsidRPr="00175F25">
        <w:rPr>
          <w:rFonts w:eastAsia="宋体"/>
          <w:lang w:eastAsia="zh-CN"/>
        </w:rPr>
        <w:t>the</w:t>
      </w:r>
      <w:r w:rsidRPr="00175F25">
        <w:rPr>
          <w:rFonts w:eastAsia="宋体" w:hint="eastAsia"/>
          <w:lang w:eastAsia="zh-CN"/>
        </w:rPr>
        <w:t xml:space="preserve"> reference SCS</w:t>
      </w:r>
    </w:p>
    <w:p w14:paraId="655BEA00" w14:textId="77777777" w:rsidR="00CD3672" w:rsidRDefault="00CD3672" w:rsidP="00CD3672">
      <w:pPr>
        <w:rPr>
          <w:lang w:eastAsia="x-none"/>
        </w:rPr>
      </w:pPr>
      <w:r w:rsidRPr="00B410B0">
        <w:rPr>
          <w:highlight w:val="green"/>
          <w:lang w:eastAsia="x-none"/>
        </w:rPr>
        <w:t>Agreements</w:t>
      </w:r>
      <w:r>
        <w:rPr>
          <w:lang w:eastAsia="x-none"/>
        </w:rPr>
        <w:t>:</w:t>
      </w:r>
    </w:p>
    <w:p w14:paraId="122D00C8" w14:textId="77777777" w:rsidR="00CD3672" w:rsidRPr="00B410B0" w:rsidRDefault="00CD3672" w:rsidP="00DB6F66">
      <w:pPr>
        <w:pStyle w:val="affb"/>
        <w:numPr>
          <w:ilvl w:val="0"/>
          <w:numId w:val="40"/>
        </w:numPr>
        <w:rPr>
          <w:rFonts w:eastAsia="宋体"/>
          <w:lang w:eastAsia="zh-CN"/>
        </w:rPr>
      </w:pPr>
      <w:r w:rsidRPr="00B410B0">
        <w:rPr>
          <w:rFonts w:eastAsia="宋体" w:hint="eastAsia"/>
          <w:lang w:eastAsia="zh-CN"/>
        </w:rPr>
        <w:t>Support</w:t>
      </w:r>
      <w:r w:rsidRPr="00B410B0">
        <w:rPr>
          <w:rFonts w:eastAsia="宋体"/>
          <w:lang w:eastAsia="zh-CN"/>
        </w:rPr>
        <w:t xml:space="preserve"> per serving cell configuration for the following parameters</w:t>
      </w:r>
    </w:p>
    <w:p w14:paraId="6383B905" w14:textId="77777777" w:rsidR="00CD3672" w:rsidRPr="00B410B0" w:rsidRDefault="00CD3672" w:rsidP="003C300E">
      <w:pPr>
        <w:pStyle w:val="affb"/>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r w:rsidRPr="00B410B0">
        <w:rPr>
          <w:rFonts w:eastAsia="宋体"/>
          <w:i/>
          <w:lang w:eastAsia="zh-CN"/>
        </w:rPr>
        <w:t>CI-</w:t>
      </w:r>
      <w:proofErr w:type="spellStart"/>
      <w:r w:rsidRPr="00B410B0">
        <w:rPr>
          <w:rFonts w:eastAsia="宋体"/>
          <w:i/>
          <w:lang w:eastAsia="zh-CN"/>
        </w:rPr>
        <w:t>PayloadSize</w:t>
      </w:r>
      <w:proofErr w:type="spellEnd"/>
    </w:p>
    <w:p w14:paraId="4F5DCFC7" w14:textId="77777777" w:rsidR="00CD3672" w:rsidRPr="00B410B0" w:rsidRDefault="00CD3672" w:rsidP="003C300E">
      <w:pPr>
        <w:pStyle w:val="affb"/>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timedurationforCI</w:t>
      </w:r>
      <w:proofErr w:type="spellEnd"/>
    </w:p>
    <w:p w14:paraId="5CF8F2C3" w14:textId="77777777" w:rsidR="00CD3672" w:rsidRPr="00B410B0" w:rsidRDefault="00CD3672" w:rsidP="003C300E">
      <w:pPr>
        <w:pStyle w:val="affb"/>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i/>
          <w:lang w:eastAsia="zh-CN"/>
        </w:rPr>
        <w:t>timeGranularityforCI</w:t>
      </w:r>
      <w:proofErr w:type="spellEnd"/>
    </w:p>
    <w:p w14:paraId="55860B24" w14:textId="77777777" w:rsidR="00CD3672" w:rsidRPr="00B410B0" w:rsidRDefault="00CD3672" w:rsidP="003C300E">
      <w:pPr>
        <w:pStyle w:val="affb"/>
        <w:numPr>
          <w:ilvl w:val="0"/>
          <w:numId w:val="54"/>
        </w:numPr>
        <w:overflowPunct w:val="0"/>
        <w:autoSpaceDE w:val="0"/>
        <w:autoSpaceDN w:val="0"/>
        <w:adjustRightInd w:val="0"/>
        <w:snapToGrid w:val="0"/>
        <w:spacing w:beforeLines="50" w:before="120" w:afterLines="50" w:after="120" w:line="360" w:lineRule="auto"/>
        <w:contextualSpacing/>
        <w:textAlignment w:val="baseline"/>
        <w:rPr>
          <w:rFonts w:eastAsia="宋体"/>
          <w:i/>
          <w:lang w:eastAsia="zh-CN"/>
        </w:rPr>
      </w:pPr>
      <w:proofErr w:type="spellStart"/>
      <w:r w:rsidRPr="00B410B0">
        <w:rPr>
          <w:rFonts w:eastAsia="宋体" w:hint="eastAsia"/>
          <w:i/>
          <w:lang w:eastAsia="zh-CN"/>
        </w:rPr>
        <w:t>f</w:t>
      </w:r>
      <w:r w:rsidRPr="00B410B0">
        <w:rPr>
          <w:rFonts w:eastAsia="宋体"/>
          <w:i/>
          <w:lang w:eastAsia="zh-CN"/>
        </w:rPr>
        <w:t>requencyRegionforCI</w:t>
      </w:r>
      <w:proofErr w:type="spellEnd"/>
    </w:p>
    <w:p w14:paraId="126637ED" w14:textId="77777777" w:rsidR="00CD3672" w:rsidRPr="00B410B0" w:rsidRDefault="00CD3672" w:rsidP="00CD3672">
      <w:pPr>
        <w:rPr>
          <w:lang w:eastAsia="x-none"/>
        </w:rPr>
      </w:pPr>
      <w:r w:rsidRPr="00B410B0">
        <w:rPr>
          <w:highlight w:val="green"/>
          <w:lang w:eastAsia="x-none"/>
        </w:rPr>
        <w:t>Agreements</w:t>
      </w:r>
      <w:r w:rsidRPr="00B410B0">
        <w:rPr>
          <w:lang w:eastAsia="x-none"/>
        </w:rPr>
        <w:t>:</w:t>
      </w:r>
    </w:p>
    <w:p w14:paraId="767C3C63" w14:textId="77777777" w:rsidR="00CD3672" w:rsidRPr="00B410B0" w:rsidRDefault="00CD3672" w:rsidP="00DB6F66">
      <w:pPr>
        <w:pStyle w:val="affb"/>
        <w:numPr>
          <w:ilvl w:val="0"/>
          <w:numId w:val="40"/>
        </w:numPr>
        <w:rPr>
          <w:rFonts w:eastAsia="宋体"/>
          <w:lang w:eastAsia="zh-CN"/>
        </w:rPr>
      </w:pPr>
      <w:r w:rsidRPr="00B410B0">
        <w:rPr>
          <w:rFonts w:eastAsia="宋体"/>
          <w:lang w:eastAsia="zh-CN"/>
        </w:rPr>
        <w:t>If a serving cell is configured with</w:t>
      </w:r>
      <w:r w:rsidRPr="00B410B0">
        <w:rPr>
          <w:rFonts w:eastAsia="宋体" w:hint="eastAsia"/>
          <w:lang w:eastAsia="zh-CN"/>
        </w:rPr>
        <w:t xml:space="preserve"> </w:t>
      </w:r>
      <w:r w:rsidRPr="00B410B0">
        <w:rPr>
          <w:rFonts w:eastAsia="宋体"/>
          <w:lang w:eastAsia="zh-CN"/>
        </w:rPr>
        <w:t>SUL, each UL carrier</w:t>
      </w:r>
      <w:r w:rsidRPr="00B410B0">
        <w:rPr>
          <w:rFonts w:eastAsia="宋体" w:hint="eastAsia"/>
          <w:lang w:eastAsia="zh-CN"/>
        </w:rPr>
        <w:t xml:space="preserve"> (SUL and non-SUL)</w:t>
      </w:r>
      <w:r w:rsidRPr="00B410B0">
        <w:rPr>
          <w:rFonts w:eastAsia="宋体"/>
          <w:lang w:eastAsia="zh-CN"/>
        </w:rPr>
        <w:t xml:space="preserve"> can be configured with different </w:t>
      </w:r>
      <w:proofErr w:type="spellStart"/>
      <w:r w:rsidRPr="00B410B0">
        <w:rPr>
          <w:rFonts w:eastAsia="宋体"/>
          <w:i/>
          <w:lang w:eastAsia="zh-CN"/>
        </w:rPr>
        <w:t>positionInDCI</w:t>
      </w:r>
      <w:proofErr w:type="spellEnd"/>
      <w:r w:rsidRPr="00B410B0">
        <w:rPr>
          <w:rFonts w:eastAsia="宋体"/>
          <w:i/>
          <w:lang w:eastAsia="zh-CN"/>
        </w:rPr>
        <w:t>.</w:t>
      </w:r>
    </w:p>
    <w:p w14:paraId="17259223" w14:textId="77777777" w:rsidR="00CD3672" w:rsidRPr="00574768" w:rsidRDefault="00CD3672" w:rsidP="00CD3672">
      <w:pPr>
        <w:rPr>
          <w:lang w:eastAsia="x-none"/>
        </w:rPr>
      </w:pPr>
      <w:r w:rsidRPr="00574768">
        <w:rPr>
          <w:highlight w:val="green"/>
          <w:lang w:eastAsia="x-none"/>
        </w:rPr>
        <w:t>Agreements</w:t>
      </w:r>
      <w:r w:rsidRPr="00574768">
        <w:rPr>
          <w:lang w:eastAsia="x-none"/>
        </w:rPr>
        <w:t>:</w:t>
      </w:r>
    </w:p>
    <w:p w14:paraId="1763F90C" w14:textId="77777777" w:rsidR="00CD3672" w:rsidRPr="00574768" w:rsidRDefault="00CD3672" w:rsidP="00DB6F66">
      <w:pPr>
        <w:pStyle w:val="affb"/>
        <w:numPr>
          <w:ilvl w:val="0"/>
          <w:numId w:val="40"/>
        </w:numPr>
        <w:rPr>
          <w:rFonts w:eastAsia="宋体"/>
          <w:lang w:eastAsia="zh-CN"/>
        </w:rPr>
      </w:pPr>
      <w:r w:rsidRPr="00574768">
        <w:rPr>
          <w:rFonts w:eastAsia="宋体" w:hint="eastAsia"/>
          <w:lang w:eastAsia="zh-CN"/>
        </w:rPr>
        <w:t xml:space="preserve">The DL symbols </w:t>
      </w:r>
      <w:r w:rsidRPr="00574768">
        <w:rPr>
          <w:rFonts w:eastAsia="宋体"/>
          <w:lang w:eastAsia="zh-CN"/>
        </w:rPr>
        <w:t>indicated</w:t>
      </w:r>
      <w:r w:rsidRPr="00574768">
        <w:rPr>
          <w:rFonts w:eastAsia="宋体" w:hint="eastAsia"/>
          <w:lang w:eastAsia="zh-CN"/>
        </w:rPr>
        <w:t xml:space="preserve"> by </w:t>
      </w:r>
      <w:proofErr w:type="spellStart"/>
      <w:r w:rsidRPr="00574768">
        <w:rPr>
          <w:rFonts w:eastAsia="宋体"/>
          <w:i/>
          <w:lang w:eastAsia="zh-CN"/>
        </w:rPr>
        <w:t>tdd</w:t>
      </w:r>
      <w:proofErr w:type="spellEnd"/>
      <w:r w:rsidRPr="00574768">
        <w:rPr>
          <w:rFonts w:eastAsia="宋体"/>
          <w:i/>
          <w:lang w:eastAsia="zh-CN"/>
        </w:rPr>
        <w:t>-UL-DL-</w:t>
      </w:r>
      <w:proofErr w:type="spellStart"/>
      <w:r w:rsidRPr="00574768">
        <w:rPr>
          <w:rFonts w:eastAsia="宋体"/>
          <w:i/>
          <w:lang w:eastAsia="zh-CN"/>
        </w:rPr>
        <w:t>ConfigurationCommon</w:t>
      </w:r>
      <w:proofErr w:type="spellEnd"/>
      <w:r w:rsidRPr="00574768">
        <w:rPr>
          <w:rFonts w:eastAsia="宋体" w:hint="eastAsia"/>
          <w:lang w:eastAsia="zh-CN"/>
        </w:rPr>
        <w:t xml:space="preserve"> are excluded from the reference time region for UL CI</w:t>
      </w:r>
    </w:p>
    <w:p w14:paraId="7155FAE7" w14:textId="77777777" w:rsidR="00CD3672" w:rsidRPr="00574768" w:rsidRDefault="00CD3672" w:rsidP="003C300E">
      <w:pPr>
        <w:pStyle w:val="affb"/>
        <w:numPr>
          <w:ilvl w:val="1"/>
          <w:numId w:val="55"/>
        </w:numPr>
        <w:rPr>
          <w:rFonts w:eastAsia="宋体"/>
          <w:lang w:eastAsia="zh-CN"/>
        </w:rPr>
      </w:pPr>
      <w:r w:rsidRPr="00574768">
        <w:rPr>
          <w:rFonts w:eastAsia="宋体" w:hint="eastAsia"/>
          <w:lang w:eastAsia="zh-CN"/>
        </w:rPr>
        <w:t xml:space="preserve">The </w:t>
      </w:r>
      <w:r w:rsidRPr="00574768">
        <w:rPr>
          <w:rFonts w:eastAsia="宋体"/>
          <w:lang w:eastAsia="zh-CN"/>
        </w:rPr>
        <w:t>partition</w:t>
      </w:r>
      <w:r w:rsidRPr="00574768">
        <w:rPr>
          <w:rFonts w:eastAsia="宋体" w:hint="eastAsia"/>
          <w:lang w:eastAsia="zh-CN"/>
        </w:rPr>
        <w:t xml:space="preserve"> of </w:t>
      </w:r>
      <w:r w:rsidRPr="00574768">
        <w:rPr>
          <w:rFonts w:eastAsia="宋体"/>
          <w:lang w:eastAsia="zh-CN"/>
        </w:rPr>
        <w:t>reference</w:t>
      </w:r>
      <w:r w:rsidRPr="00574768">
        <w:rPr>
          <w:rFonts w:eastAsia="宋体" w:hint="eastAsia"/>
          <w:lang w:eastAsia="zh-CN"/>
        </w:rPr>
        <w:t xml:space="preserve"> time region is done after excluding the DL symbols</w:t>
      </w:r>
    </w:p>
    <w:p w14:paraId="0A875CF1" w14:textId="77777777" w:rsidR="00CD3672" w:rsidRDefault="00CD3672" w:rsidP="003C300E">
      <w:pPr>
        <w:pStyle w:val="affb"/>
        <w:numPr>
          <w:ilvl w:val="1"/>
          <w:numId w:val="55"/>
        </w:numPr>
        <w:rPr>
          <w:rFonts w:eastAsia="宋体"/>
          <w:lang w:eastAsia="zh-CN"/>
        </w:rPr>
      </w:pPr>
      <w:r w:rsidRPr="00574768">
        <w:rPr>
          <w:rFonts w:eastAsia="宋体"/>
          <w:lang w:eastAsia="zh-CN"/>
        </w:rPr>
        <w:t>T</w:t>
      </w:r>
      <w:r w:rsidRPr="00574768">
        <w:rPr>
          <w:rFonts w:eastAsia="宋体" w:hint="eastAsia"/>
          <w:lang w:eastAsia="zh-CN"/>
        </w:rPr>
        <w:t>he symbols used for SSB are also excluded</w:t>
      </w:r>
    </w:p>
    <w:p w14:paraId="0605481F" w14:textId="77777777" w:rsidR="00CD3672" w:rsidRPr="00C35079" w:rsidRDefault="00CD3672" w:rsidP="00CD3672">
      <w:pPr>
        <w:pStyle w:val="affb"/>
        <w:ind w:left="0"/>
        <w:rPr>
          <w:rFonts w:eastAsia="宋体"/>
          <w:lang w:eastAsia="zh-CN"/>
        </w:rPr>
      </w:pPr>
      <w:r w:rsidRPr="00C35079">
        <w:rPr>
          <w:rFonts w:eastAsia="宋体"/>
          <w:highlight w:val="green"/>
          <w:lang w:eastAsia="zh-CN"/>
        </w:rPr>
        <w:t>Agreements</w:t>
      </w:r>
      <w:r w:rsidRPr="00C35079">
        <w:rPr>
          <w:rFonts w:eastAsia="宋体"/>
          <w:lang w:eastAsia="zh-CN"/>
        </w:rPr>
        <w:t>:</w:t>
      </w:r>
    </w:p>
    <w:p w14:paraId="13AC7414" w14:textId="77777777" w:rsidR="00CD3672" w:rsidRPr="00C35079" w:rsidRDefault="00CD3672" w:rsidP="003C300E">
      <w:pPr>
        <w:pStyle w:val="affb"/>
        <w:numPr>
          <w:ilvl w:val="0"/>
          <w:numId w:val="55"/>
        </w:numPr>
        <w:rPr>
          <w:rFonts w:eastAsia="宋体"/>
          <w:lang w:eastAsia="zh-CN"/>
        </w:rPr>
      </w:pPr>
      <w:r w:rsidRPr="00C35079">
        <w:rPr>
          <w:rFonts w:eastAsia="宋体" w:hint="eastAsia"/>
          <w:lang w:eastAsia="zh-CN"/>
        </w:rPr>
        <w:t>Clarification of 2D-bitmap</w:t>
      </w:r>
    </w:p>
    <w:p w14:paraId="59EDDA30" w14:textId="77777777" w:rsidR="00CD3672" w:rsidRPr="00C35079" w:rsidRDefault="00CD3672" w:rsidP="003C300E">
      <w:pPr>
        <w:pStyle w:val="affb"/>
        <w:numPr>
          <w:ilvl w:val="1"/>
          <w:numId w:val="55"/>
        </w:numPr>
        <w:rPr>
          <w:rFonts w:eastAsia="宋体"/>
          <w:lang w:eastAsia="zh-CN"/>
        </w:rPr>
      </w:pPr>
      <w:r w:rsidRPr="00C35079">
        <w:rPr>
          <w:rFonts w:eastAsia="宋体" w:hint="eastAsia"/>
          <w:lang w:eastAsia="zh-CN"/>
        </w:rPr>
        <w:t xml:space="preserve">2D-bitmap is to use </w:t>
      </w:r>
      <w:r w:rsidRPr="00C35079">
        <w:rPr>
          <w:rFonts w:eastAsia="等线" w:hint="eastAsia"/>
          <w:i/>
          <w:iCs/>
          <w:lang w:val="en-US" w:eastAsia="zh-CN"/>
        </w:rPr>
        <w:t xml:space="preserve">X </w:t>
      </w:r>
      <w:r w:rsidRPr="00C35079">
        <w:rPr>
          <w:rFonts w:eastAsia="等线" w:hint="eastAsia"/>
          <w:iCs/>
          <w:lang w:val="en-US" w:eastAsia="zh-CN"/>
        </w:rPr>
        <w:t>bits for bitmap indication over a time/frequency region with M partitions in time and N partitions in frequency, and X=M x N</w:t>
      </w:r>
    </w:p>
    <w:p w14:paraId="14D842C0" w14:textId="77777777" w:rsidR="00CD3672" w:rsidRPr="005157DC" w:rsidRDefault="00CD3672" w:rsidP="00CD3672">
      <w:pPr>
        <w:rPr>
          <w:lang w:eastAsia="x-none"/>
        </w:rPr>
      </w:pPr>
      <w:r w:rsidRPr="005157DC">
        <w:rPr>
          <w:highlight w:val="green"/>
          <w:lang w:eastAsia="x-none"/>
        </w:rPr>
        <w:t>Agreements</w:t>
      </w:r>
      <w:r w:rsidRPr="005157DC">
        <w:rPr>
          <w:lang w:eastAsia="x-none"/>
        </w:rPr>
        <w:t>:</w:t>
      </w:r>
    </w:p>
    <w:p w14:paraId="47857506" w14:textId="77777777" w:rsidR="00CD3672" w:rsidRPr="005157DC" w:rsidRDefault="00CD3672" w:rsidP="00CD3672">
      <w:pPr>
        <w:overflowPunct w:val="0"/>
        <w:autoSpaceDE w:val="0"/>
        <w:autoSpaceDN w:val="0"/>
        <w:adjustRightInd w:val="0"/>
        <w:snapToGrid w:val="0"/>
        <w:spacing w:beforeLines="50" w:before="120" w:afterLines="50" w:after="120" w:line="360" w:lineRule="auto"/>
        <w:contextualSpacing/>
        <w:textAlignment w:val="baseline"/>
        <w:rPr>
          <w:rFonts w:eastAsia="宋体"/>
          <w:bCs/>
          <w:iCs/>
          <w:lang w:eastAsia="zh-CN"/>
        </w:rPr>
      </w:pPr>
      <w:r w:rsidRPr="005157DC">
        <w:rPr>
          <w:rFonts w:eastAsia="宋体" w:hint="eastAsia"/>
          <w:lang w:eastAsia="zh-CN"/>
        </w:rPr>
        <w:t xml:space="preserve">Regarding </w:t>
      </w:r>
      <w:r w:rsidRPr="005157DC">
        <w:rPr>
          <w:rFonts w:eastAsia="宋体"/>
          <w:lang w:eastAsia="zh-CN"/>
        </w:rPr>
        <w:t>“FFS whether or not to additionally support multiple of UL CI monitoring periodicity”</w:t>
      </w:r>
    </w:p>
    <w:p w14:paraId="48F7E7E8" w14:textId="1A820DEA" w:rsidR="00CD3672" w:rsidRPr="00CD3672" w:rsidRDefault="00CD3672" w:rsidP="003C300E">
      <w:pPr>
        <w:pStyle w:val="affb"/>
        <w:numPr>
          <w:ilvl w:val="0"/>
          <w:numId w:val="44"/>
        </w:numPr>
        <w:rPr>
          <w:rFonts w:eastAsia="宋体"/>
          <w:lang w:eastAsia="zh-CN"/>
        </w:rPr>
      </w:pPr>
      <w:r w:rsidRPr="005157DC">
        <w:rPr>
          <w:rFonts w:eastAsia="宋体"/>
          <w:lang w:eastAsia="zh-CN"/>
        </w:rPr>
        <w:t xml:space="preserve">If the configured </w:t>
      </w:r>
      <w:r w:rsidRPr="005157DC">
        <w:rPr>
          <w:rFonts w:eastAsia="宋体" w:hint="eastAsia"/>
          <w:lang w:eastAsia="zh-CN"/>
        </w:rPr>
        <w:t>UL CI monitoring periodicity</w:t>
      </w:r>
      <w:r w:rsidRPr="005157DC">
        <w:rPr>
          <w:rFonts w:eastAsia="宋体"/>
          <w:lang w:eastAsia="zh-CN"/>
        </w:rPr>
        <w:t xml:space="preserve"> is &gt;1 slot or 1-slot with only one monitoring occasion</w:t>
      </w:r>
      <w:r w:rsidRPr="005157DC">
        <w:rPr>
          <w:rFonts w:eastAsia="宋体" w:hint="eastAsia"/>
          <w:lang w:eastAsia="zh-CN"/>
        </w:rPr>
        <w:t xml:space="preserve">, no </w:t>
      </w:r>
      <w:r w:rsidRPr="005157DC">
        <w:rPr>
          <w:rFonts w:eastAsia="宋体"/>
          <w:lang w:eastAsia="zh-CN"/>
        </w:rPr>
        <w:t xml:space="preserve">additionally support </w:t>
      </w:r>
      <w:r w:rsidRPr="005157DC">
        <w:rPr>
          <w:rFonts w:eastAsia="宋体" w:hint="eastAsia"/>
          <w:lang w:eastAsia="zh-CN"/>
        </w:rPr>
        <w:t xml:space="preserve">that the time duration to be </w:t>
      </w:r>
      <w:r w:rsidRPr="005157DC">
        <w:rPr>
          <w:rFonts w:eastAsia="宋体"/>
          <w:lang w:eastAsia="zh-CN"/>
        </w:rPr>
        <w:t>multiple of UL CI monitoring periodicity</w:t>
      </w:r>
    </w:p>
    <w:p w14:paraId="69887F87" w14:textId="77777777" w:rsidR="00CD3672" w:rsidRPr="00AD3EC1" w:rsidRDefault="00CD3672" w:rsidP="00CD3672">
      <w:pPr>
        <w:overflowPunct w:val="0"/>
        <w:autoSpaceDE w:val="0"/>
        <w:autoSpaceDN w:val="0"/>
        <w:adjustRightInd w:val="0"/>
        <w:snapToGrid w:val="0"/>
        <w:contextualSpacing/>
        <w:textAlignment w:val="baseline"/>
        <w:rPr>
          <w:rFonts w:eastAsia="宋体"/>
          <w:bCs/>
          <w:iCs/>
          <w:highlight w:val="green"/>
          <w:lang w:eastAsia="zh-CN"/>
        </w:rPr>
      </w:pPr>
      <w:r w:rsidRPr="00AD3EC1">
        <w:rPr>
          <w:rFonts w:eastAsia="宋体"/>
          <w:bCs/>
          <w:iCs/>
          <w:highlight w:val="green"/>
          <w:lang w:eastAsia="zh-CN"/>
        </w:rPr>
        <w:lastRenderedPageBreak/>
        <w:t>Agreement</w:t>
      </w:r>
    </w:p>
    <w:p w14:paraId="34914C7D" w14:textId="77777777" w:rsidR="00CD3672" w:rsidRPr="006D0036" w:rsidRDefault="00CD3672" w:rsidP="00CD3672">
      <w:pPr>
        <w:overflowPunct w:val="0"/>
        <w:autoSpaceDE w:val="0"/>
        <w:autoSpaceDN w:val="0"/>
        <w:adjustRightInd w:val="0"/>
        <w:snapToGrid w:val="0"/>
        <w:contextualSpacing/>
        <w:textAlignment w:val="baseline"/>
        <w:rPr>
          <w:rFonts w:eastAsia="宋体"/>
          <w:bCs/>
          <w:iCs/>
          <w:lang w:eastAsia="zh-CN"/>
        </w:rPr>
      </w:pPr>
      <w:r w:rsidRPr="006D0036">
        <w:rPr>
          <w:rFonts w:eastAsia="宋体" w:hint="eastAsia"/>
          <w:bCs/>
          <w:iCs/>
          <w:lang w:eastAsia="zh-CN"/>
        </w:rPr>
        <w:t>To determine the P0 value in case SRI is not configured in the DCI</w:t>
      </w:r>
    </w:p>
    <w:p w14:paraId="45302735" w14:textId="77777777" w:rsidR="00CD3672" w:rsidRPr="0010295E" w:rsidRDefault="00CD3672" w:rsidP="003C300E">
      <w:pPr>
        <w:pStyle w:val="affb"/>
        <w:numPr>
          <w:ilvl w:val="0"/>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 xml:space="preserve">Option 1A: </w:t>
      </w:r>
      <w:r>
        <w:rPr>
          <w:rFonts w:hint="eastAsia"/>
          <w:lang w:eastAsia="zh-CN"/>
        </w:rPr>
        <w:t xml:space="preserve">The </w:t>
      </w: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in the DCI can be configurable to be 1 or 2bits</w:t>
      </w:r>
    </w:p>
    <w:p w14:paraId="635D0740" w14:textId="77777777" w:rsidR="00CD3672" w:rsidRPr="00EB40F5" w:rsidRDefault="00CD3672" w:rsidP="003C300E">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bCs/>
          <w:i/>
          <w:iCs/>
          <w:lang w:eastAsia="zh-CN"/>
        </w:rPr>
        <w:t>P0-PUSCH-Set</w:t>
      </w:r>
      <w:r w:rsidRPr="006D0036">
        <w:rPr>
          <w:rFonts w:eastAsia="宋体" w:hint="eastAsia"/>
          <w:bCs/>
          <w:i/>
          <w:iCs/>
          <w:lang w:eastAsia="zh-CN"/>
        </w:rPr>
        <w:t xml:space="preserve"> </w:t>
      </w:r>
      <w:r>
        <w:rPr>
          <w:rFonts w:eastAsia="宋体" w:hint="eastAsia"/>
          <w:bCs/>
          <w:i/>
          <w:iCs/>
          <w:lang w:eastAsia="zh-CN"/>
        </w:rPr>
        <w:t xml:space="preserve">can </w:t>
      </w:r>
      <w:r w:rsidRPr="006D0036">
        <w:rPr>
          <w:rFonts w:eastAsia="宋体" w:hint="eastAsia"/>
          <w:bCs/>
          <w:iCs/>
          <w:lang w:eastAsia="zh-CN"/>
        </w:rPr>
        <w:t xml:space="preserve">provide </w:t>
      </w:r>
      <w:r>
        <w:rPr>
          <w:rFonts w:eastAsia="宋体" w:hint="eastAsia"/>
          <w:bCs/>
          <w:iCs/>
          <w:lang w:eastAsia="zh-CN"/>
        </w:rPr>
        <w:t xml:space="preserve">up to </w:t>
      </w:r>
      <w:r>
        <w:rPr>
          <w:rFonts w:eastAsia="宋体"/>
          <w:bCs/>
          <w:iCs/>
          <w:lang w:eastAsia="zh-CN"/>
        </w:rPr>
        <w:t>two</w:t>
      </w:r>
      <w:r w:rsidRPr="006D0036">
        <w:rPr>
          <w:rFonts w:eastAsia="宋体" w:hint="eastAsia"/>
          <w:bCs/>
          <w:iCs/>
          <w:lang w:eastAsia="zh-CN"/>
        </w:rPr>
        <w:t xml:space="preserve"> P0 value</w:t>
      </w:r>
      <w:r w:rsidRPr="006D0036">
        <w:rPr>
          <w:rFonts w:eastAsia="宋体" w:hint="eastAsia"/>
          <w:bCs/>
          <w:i/>
          <w:iCs/>
          <w:lang w:eastAsia="zh-CN"/>
        </w:rPr>
        <w:t>s</w:t>
      </w:r>
    </w:p>
    <w:p w14:paraId="02EC0AC7" w14:textId="77777777" w:rsidR="00CD3672" w:rsidRDefault="00CD3672" w:rsidP="003C300E">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eastAsia="宋体" w:hint="eastAsia"/>
          <w:bCs/>
          <w:iCs/>
          <w:lang w:eastAsia="zh-CN"/>
        </w:rPr>
        <w:t xml:space="preserve">UE uses the P0 values according to open loop power control </w:t>
      </w:r>
      <w:r w:rsidRPr="006D0036">
        <w:rPr>
          <w:rFonts w:eastAsia="宋体"/>
          <w:bCs/>
          <w:iCs/>
          <w:lang w:eastAsia="zh-CN"/>
        </w:rPr>
        <w:t>indication</w:t>
      </w:r>
      <w:r w:rsidRPr="006D0036">
        <w:rPr>
          <w:rFonts w:eastAsia="宋体" w:hint="eastAsia"/>
          <w:bCs/>
          <w:iCs/>
          <w:lang w:eastAsia="zh-CN"/>
        </w:rPr>
        <w:t xml:space="preserve"> field in DCI </w:t>
      </w:r>
    </w:p>
    <w:p w14:paraId="346636AE" w14:textId="77777777" w:rsidR="00CD3672" w:rsidRPr="00812EAC" w:rsidRDefault="00CD3672" w:rsidP="003C300E">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rFonts w:hint="eastAsia"/>
          <w:lang w:eastAsia="zh-CN"/>
        </w:rPr>
        <w:t xml:space="preserve">UE </w:t>
      </w:r>
      <w:r w:rsidRPr="006D0036">
        <w:rPr>
          <w:rFonts w:hint="eastAsia"/>
          <w:lang w:eastAsia="zh-CN"/>
        </w:rPr>
        <w:t xml:space="preserve">use P0 from </w:t>
      </w:r>
      <w:r w:rsidRPr="006D0036">
        <w:rPr>
          <w:rFonts w:eastAsia="宋体"/>
          <w:bCs/>
          <w:i/>
          <w:iCs/>
          <w:lang w:eastAsia="zh-CN"/>
        </w:rPr>
        <w:t>P0-PUSCH-AlphaSet</w:t>
      </w:r>
      <w:r>
        <w:rPr>
          <w:rFonts w:hint="eastAsia"/>
          <w:lang w:eastAsia="zh-CN"/>
        </w:rPr>
        <w:t xml:space="preserve"> when</w:t>
      </w:r>
    </w:p>
    <w:p w14:paraId="504C8881" w14:textId="77777777" w:rsidR="00CD3672" w:rsidRPr="00812EAC" w:rsidRDefault="00CD3672" w:rsidP="003C300E">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1bit and </w:t>
      </w:r>
      <w:r>
        <w:rPr>
          <w:lang w:eastAsia="zh-CN"/>
        </w:rPr>
        <w:t>“</w:t>
      </w:r>
      <w:r>
        <w:rPr>
          <w:rFonts w:hint="eastAsia"/>
          <w:lang w:eastAsia="zh-CN"/>
        </w:rPr>
        <w:t>0</w:t>
      </w:r>
      <w:r>
        <w:rPr>
          <w:lang w:eastAsia="zh-CN"/>
        </w:rPr>
        <w:t>”</w:t>
      </w:r>
      <w:r>
        <w:rPr>
          <w:rFonts w:hint="eastAsia"/>
          <w:lang w:eastAsia="zh-CN"/>
        </w:rPr>
        <w:t xml:space="preserve"> is indicated, or</w:t>
      </w:r>
    </w:p>
    <w:p w14:paraId="231D9ECC" w14:textId="77777777" w:rsidR="00CD3672" w:rsidRPr="006D0036" w:rsidRDefault="00CD3672" w:rsidP="003C300E">
      <w:pPr>
        <w:pStyle w:val="affb"/>
        <w:numPr>
          <w:ilvl w:val="3"/>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o</w:t>
      </w:r>
      <w:r w:rsidRPr="006D0036">
        <w:rPr>
          <w:lang w:eastAsia="zh-CN"/>
        </w:rPr>
        <w:t>pen-loop power control parameter set indication</w:t>
      </w:r>
      <w:r w:rsidRPr="006D0036">
        <w:rPr>
          <w:rFonts w:hint="eastAsia"/>
          <w:lang w:eastAsia="zh-CN"/>
        </w:rPr>
        <w:t xml:space="preserve"> field</w:t>
      </w:r>
      <w:r>
        <w:rPr>
          <w:rFonts w:hint="eastAsia"/>
          <w:lang w:eastAsia="zh-CN"/>
        </w:rPr>
        <w:t xml:space="preserve"> is 2bits and </w:t>
      </w:r>
      <w:r>
        <w:rPr>
          <w:lang w:eastAsia="zh-CN"/>
        </w:rPr>
        <w:t>“</w:t>
      </w:r>
      <w:r>
        <w:rPr>
          <w:rFonts w:hint="eastAsia"/>
          <w:lang w:eastAsia="zh-CN"/>
        </w:rPr>
        <w:t>00</w:t>
      </w:r>
      <w:r>
        <w:rPr>
          <w:lang w:eastAsia="zh-CN"/>
        </w:rPr>
        <w:t>”</w:t>
      </w:r>
      <w:r>
        <w:rPr>
          <w:rFonts w:hint="eastAsia"/>
          <w:lang w:eastAsia="zh-CN"/>
        </w:rPr>
        <w:t xml:space="preserve"> is indicated</w:t>
      </w:r>
    </w:p>
    <w:p w14:paraId="4261BB18" w14:textId="77777777" w:rsidR="00CD3672" w:rsidRPr="006D0036" w:rsidRDefault="00CD3672" w:rsidP="003C300E">
      <w:pPr>
        <w:pStyle w:val="affb"/>
        <w:numPr>
          <w:ilvl w:val="1"/>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Pr>
          <w:lang w:eastAsia="zh-CN"/>
        </w:rPr>
        <w:t>O</w:t>
      </w:r>
      <w:r w:rsidRPr="006D0036">
        <w:rPr>
          <w:lang w:eastAsia="zh-CN"/>
        </w:rPr>
        <w:t>pen-loop power control parameter set indication</w:t>
      </w:r>
      <w:r w:rsidRPr="006D0036">
        <w:rPr>
          <w:rFonts w:hint="eastAsia"/>
          <w:lang w:eastAsia="zh-CN"/>
        </w:rPr>
        <w:t xml:space="preserve"> field can be </w:t>
      </w:r>
      <w:r w:rsidRPr="006D0036">
        <w:rPr>
          <w:lang w:eastAsia="zh-CN"/>
        </w:rPr>
        <w:t>separately</w:t>
      </w:r>
      <w:r w:rsidRPr="006D0036">
        <w:rPr>
          <w:rFonts w:hint="eastAsia"/>
          <w:lang w:eastAsia="zh-CN"/>
        </w:rPr>
        <w:t xml:space="preserve"> configurable for DCI format 0_1 and DCI format 0_2</w:t>
      </w:r>
    </w:p>
    <w:p w14:paraId="3A537065" w14:textId="77777777" w:rsidR="00CD3672" w:rsidRPr="006D0036" w:rsidRDefault="00CD3672" w:rsidP="003C300E">
      <w:pPr>
        <w:pStyle w:val="affb"/>
        <w:numPr>
          <w:ilvl w:val="2"/>
          <w:numId w:val="56"/>
        </w:numPr>
        <w:overflowPunct w:val="0"/>
        <w:autoSpaceDE w:val="0"/>
        <w:autoSpaceDN w:val="0"/>
        <w:adjustRightInd w:val="0"/>
        <w:snapToGrid w:val="0"/>
        <w:spacing w:after="0" w:line="240" w:lineRule="auto"/>
        <w:contextualSpacing/>
        <w:textAlignment w:val="baseline"/>
        <w:rPr>
          <w:rFonts w:eastAsia="宋体"/>
          <w:bCs/>
          <w:iCs/>
          <w:lang w:eastAsia="zh-CN"/>
        </w:rPr>
      </w:pPr>
      <w:r w:rsidRPr="006D0036">
        <w:rPr>
          <w:rFonts w:hint="eastAsia"/>
          <w:lang w:eastAsia="zh-CN"/>
        </w:rPr>
        <w:t>If o</w:t>
      </w:r>
      <w:r w:rsidRPr="006D0036">
        <w:rPr>
          <w:lang w:eastAsia="zh-CN"/>
        </w:rPr>
        <w:t>pen-loop power control parameter set indication</w:t>
      </w:r>
      <w:r w:rsidRPr="006D0036">
        <w:rPr>
          <w:rFonts w:hint="eastAsia"/>
          <w:lang w:eastAsia="zh-CN"/>
        </w:rPr>
        <w:t xml:space="preserve"> field is not present for a DCI format, use P0 from </w:t>
      </w:r>
      <w:r w:rsidRPr="006D0036">
        <w:rPr>
          <w:rFonts w:eastAsia="宋体"/>
          <w:bCs/>
          <w:i/>
          <w:iCs/>
          <w:lang w:eastAsia="zh-CN"/>
        </w:rPr>
        <w:t>P0-PUSCH-AlphaSet</w:t>
      </w:r>
    </w:p>
    <w:p w14:paraId="225242A5" w14:textId="2E0BA304" w:rsidR="00CD3672" w:rsidRPr="00CD3672" w:rsidRDefault="00CD3672" w:rsidP="003C300E">
      <w:pPr>
        <w:pStyle w:val="affb"/>
        <w:numPr>
          <w:ilvl w:val="1"/>
          <w:numId w:val="56"/>
        </w:numPr>
        <w:overflowPunct w:val="0"/>
        <w:autoSpaceDE w:val="0"/>
        <w:autoSpaceDN w:val="0"/>
        <w:adjustRightInd w:val="0"/>
        <w:snapToGrid w:val="0"/>
        <w:spacing w:after="0" w:line="240" w:lineRule="auto"/>
        <w:contextualSpacing/>
        <w:textAlignment w:val="baseline"/>
        <w:rPr>
          <w:lang w:eastAsia="zh-CN"/>
        </w:rPr>
      </w:pPr>
      <w:r w:rsidRPr="00CD3672">
        <w:rPr>
          <w:rFonts w:hint="eastAsia"/>
          <w:lang w:eastAsia="zh-CN"/>
        </w:rPr>
        <w:t xml:space="preserve">A single configuration of </w:t>
      </w:r>
      <w:r w:rsidRPr="00CD3672">
        <w:rPr>
          <w:lang w:eastAsia="zh-CN"/>
        </w:rPr>
        <w:t>P0-PUSCH-Set</w:t>
      </w:r>
      <w:r w:rsidRPr="00CD3672">
        <w:rPr>
          <w:rFonts w:hint="eastAsia"/>
          <w:lang w:eastAsia="zh-CN"/>
        </w:rPr>
        <w:t xml:space="preserve"> applies to both DCI format 0_1 and DCI format 0_2</w:t>
      </w:r>
    </w:p>
    <w:p w14:paraId="4AE1D6C3" w14:textId="77777777" w:rsidR="001A1E9B" w:rsidRDefault="001A1E9B" w:rsidP="001A1E9B">
      <w:pPr>
        <w:pStyle w:val="affb"/>
        <w:ind w:left="0"/>
        <w:rPr>
          <w:rFonts w:eastAsia="宋体"/>
          <w:b/>
          <w:sz w:val="22"/>
          <w:u w:val="single"/>
          <w:lang w:eastAsia="zh-CN"/>
        </w:rPr>
      </w:pPr>
    </w:p>
    <w:p w14:paraId="68913B69" w14:textId="2ECD5994" w:rsidR="001A1E9B" w:rsidRDefault="001A1E9B">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AN1#100-e</w:t>
      </w:r>
    </w:p>
    <w:p w14:paraId="144C6F17" w14:textId="77777777" w:rsidR="001A1E9B" w:rsidRPr="00421BBD" w:rsidRDefault="001A1E9B" w:rsidP="001A1E9B">
      <w:pPr>
        <w:rPr>
          <w:highlight w:val="green"/>
          <w:lang w:val="en-US" w:eastAsia="x-none"/>
        </w:rPr>
      </w:pPr>
      <w:r w:rsidRPr="00421BBD">
        <w:rPr>
          <w:highlight w:val="green"/>
          <w:lang w:val="en-US" w:eastAsia="x-none"/>
        </w:rPr>
        <w:t>Agreements:</w:t>
      </w:r>
    </w:p>
    <w:p w14:paraId="534E7D67" w14:textId="77777777" w:rsidR="001A1E9B" w:rsidRPr="00421BBD" w:rsidRDefault="001A1E9B" w:rsidP="008B7679">
      <w:pPr>
        <w:pStyle w:val="affb"/>
        <w:numPr>
          <w:ilvl w:val="0"/>
          <w:numId w:val="57"/>
        </w:numPr>
        <w:overflowPunct w:val="0"/>
        <w:autoSpaceDE w:val="0"/>
        <w:autoSpaceDN w:val="0"/>
        <w:adjustRightInd w:val="0"/>
        <w:spacing w:line="240" w:lineRule="auto"/>
        <w:contextualSpacing/>
        <w:textAlignment w:val="baseline"/>
        <w:rPr>
          <w:lang w:eastAsia="ko-KR"/>
        </w:rPr>
      </w:pPr>
      <w:r w:rsidRPr="00421BBD">
        <w:rPr>
          <w:lang w:eastAsia="ko-KR"/>
        </w:rPr>
        <w:t>Confirm that 14OS can be configured for</w:t>
      </w:r>
      <w:r>
        <w:rPr>
          <w:lang w:eastAsia="ko-KR"/>
        </w:rPr>
        <w:t xml:space="preserve"> </w:t>
      </w:r>
      <w:proofErr w:type="spellStart"/>
      <w:r w:rsidRPr="005F1B89">
        <w:rPr>
          <w:rStyle w:val="aff2"/>
          <w:lang w:eastAsia="ko-KR"/>
        </w:rPr>
        <w:t>timedurationforCI</w:t>
      </w:r>
      <w:proofErr w:type="spellEnd"/>
      <w:r w:rsidRPr="005F1B89">
        <w:rPr>
          <w:rStyle w:val="aff2"/>
          <w:lang w:eastAsia="ko-KR"/>
        </w:rPr>
        <w:t xml:space="preserve"> (</w:t>
      </w:r>
      <w:r w:rsidRPr="00421BBD">
        <w:rPr>
          <w:lang w:eastAsia="ko-KR"/>
        </w:rPr>
        <w:t>when 1-slot is the configured UL CI monitoring periodicity with more than one monitoring occasions within 1 slot)</w:t>
      </w:r>
    </w:p>
    <w:p w14:paraId="052DAD2A" w14:textId="77777777" w:rsidR="001A1E9B" w:rsidRPr="00421BBD" w:rsidRDefault="001A1E9B" w:rsidP="008B7679">
      <w:pPr>
        <w:pStyle w:val="affb"/>
        <w:numPr>
          <w:ilvl w:val="0"/>
          <w:numId w:val="57"/>
        </w:numPr>
        <w:overflowPunct w:val="0"/>
        <w:autoSpaceDE w:val="0"/>
        <w:autoSpaceDN w:val="0"/>
        <w:adjustRightInd w:val="0"/>
        <w:spacing w:line="240" w:lineRule="auto"/>
        <w:contextualSpacing/>
        <w:textAlignment w:val="baseline"/>
        <w:rPr>
          <w:lang w:eastAsia="ko-KR"/>
        </w:rPr>
      </w:pPr>
      <w:r w:rsidRPr="00421BBD">
        <w:rPr>
          <w:lang w:eastAsia="ko-KR"/>
        </w:rPr>
        <w:t xml:space="preserve">The possible values for </w:t>
      </w:r>
      <w:r w:rsidRPr="005F1B89">
        <w:rPr>
          <w:i/>
          <w:iCs/>
          <w:lang w:eastAsia="ko-KR"/>
        </w:rPr>
        <w:t>CI-</w:t>
      </w:r>
      <w:proofErr w:type="spellStart"/>
      <w:r w:rsidRPr="005F1B89">
        <w:rPr>
          <w:i/>
          <w:iCs/>
          <w:lang w:eastAsia="ko-KR"/>
        </w:rPr>
        <w:t>PayloadSize</w:t>
      </w:r>
      <w:proofErr w:type="spellEnd"/>
      <w:r w:rsidRPr="00421BBD">
        <w:rPr>
          <w:lang w:eastAsia="ko-KR"/>
        </w:rPr>
        <w:t>, are {1,2,4,5,7,8,10,14,16,20, 28,32,35,42,56,112}</w:t>
      </w:r>
    </w:p>
    <w:p w14:paraId="4458E871" w14:textId="77777777" w:rsidR="001A1E9B" w:rsidRDefault="001A1E9B" w:rsidP="001A1E9B">
      <w:pPr>
        <w:rPr>
          <w:lang w:eastAsia="ko-KR"/>
        </w:rPr>
      </w:pPr>
      <w:r w:rsidRPr="00421BBD">
        <w:rPr>
          <w:lang w:eastAsia="ko-KR"/>
        </w:rPr>
        <w:t xml:space="preserve">The </w:t>
      </w:r>
      <w:r>
        <w:rPr>
          <w:lang w:eastAsia="ko-KR"/>
        </w:rPr>
        <w:t xml:space="preserve">following </w:t>
      </w:r>
      <w:r w:rsidRPr="00421BBD">
        <w:rPr>
          <w:lang w:eastAsia="ko-KR"/>
        </w:rPr>
        <w:t xml:space="preserve">TP is </w:t>
      </w:r>
      <w:r w:rsidRPr="00421BBD">
        <w:rPr>
          <w:highlight w:val="green"/>
          <w:lang w:eastAsia="ko-KR"/>
        </w:rPr>
        <w:t>endorsed</w:t>
      </w:r>
    </w:p>
    <w:p w14:paraId="21DA1C22" w14:textId="77777777" w:rsidR="001A1E9B" w:rsidRPr="004F1020" w:rsidRDefault="001A1E9B" w:rsidP="001A1E9B">
      <w:pPr>
        <w:rPr>
          <w:rFonts w:ascii="Calibri" w:hAnsi="Calibri" w:cs="Calibri"/>
          <w:color w:val="FF0000"/>
        </w:rPr>
      </w:pPr>
      <w:r w:rsidRPr="004F1020">
        <w:rPr>
          <w:color w:val="FF0000"/>
        </w:rPr>
        <w:t>------------------------------------ Start of TP for 38.213 --------------------------------------------</w:t>
      </w:r>
    </w:p>
    <w:p w14:paraId="4775F91A" w14:textId="77777777" w:rsidR="001A1E9B" w:rsidRPr="005F1B89" w:rsidRDefault="001A1E9B" w:rsidP="001A1E9B">
      <w:pPr>
        <w:rPr>
          <w:b/>
          <w:bCs/>
        </w:rPr>
      </w:pPr>
      <w:r w:rsidRPr="005F1B89">
        <w:rPr>
          <w:rStyle w:val="aff"/>
          <w:b w:val="0"/>
        </w:rPr>
        <w:t>11.2A</w:t>
      </w:r>
      <w:r w:rsidRPr="005F1B89">
        <w:rPr>
          <w:rStyle w:val="aff"/>
          <w:b w:val="0"/>
        </w:rPr>
        <w:tab/>
        <w:t>Cancellation indication</w:t>
      </w:r>
    </w:p>
    <w:p w14:paraId="13E22F7E"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44AE77" w14:textId="77777777" w:rsidR="001A1E9B" w:rsidRPr="005F1B89" w:rsidRDefault="001A1E9B" w:rsidP="001A1E9B">
      <w:r w:rsidRPr="005F1B89">
        <w:t>For a group of symbols,</w:t>
      </w:r>
      <w:r w:rsidRPr="005F1B89">
        <w:rPr>
          <w:rStyle w:val="apple-converted-space"/>
        </w:rPr>
        <w:t> </w:t>
      </w:r>
      <w:r w:rsidRPr="005F1B89">
        <w:rPr>
          <w:i/>
          <w:iCs/>
          <w:noProof/>
          <w:lang w:val="en-US" w:eastAsia="zh-CN"/>
        </w:rPr>
        <w:drawing>
          <wp:inline distT="0" distB="0" distL="0" distR="0" wp14:anchorId="3C7485AE" wp14:editId="5D393E93">
            <wp:extent cx="805815" cy="1962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05815" cy="196215"/>
                    </a:xfrm>
                    <a:prstGeom prst="rect">
                      <a:avLst/>
                    </a:prstGeom>
                    <a:noFill/>
                    <a:ln>
                      <a:noFill/>
                    </a:ln>
                  </pic:spPr>
                </pic:pic>
              </a:graphicData>
            </a:graphic>
          </wp:inline>
        </w:drawing>
      </w:r>
      <w:r w:rsidRPr="005F1B89">
        <w:t> bits from each set of bits have a one-to-one mapping with</w:t>
      </w:r>
      <w:r w:rsidRPr="005F1B89">
        <w:rPr>
          <w:rStyle w:val="apple-converted-space"/>
        </w:rPr>
        <w:t> </w:t>
      </w:r>
      <w:r w:rsidRPr="005F1B89">
        <w:rPr>
          <w:noProof/>
          <w:lang w:val="en-US" w:eastAsia="zh-CN"/>
        </w:rPr>
        <w:drawing>
          <wp:inline distT="0" distB="0" distL="0" distR="0" wp14:anchorId="7822697C" wp14:editId="5B35C350">
            <wp:extent cx="228600" cy="19621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groups of PRBs where each of the first</w:t>
      </w:r>
      <w:r w:rsidRPr="005F1B89">
        <w:rPr>
          <w:rStyle w:val="apple-converted-space"/>
        </w:rPr>
        <w:t> </w:t>
      </w:r>
      <w:r w:rsidRPr="005F1B89">
        <w:rPr>
          <w:i/>
          <w:iCs/>
          <w:noProof/>
          <w:lang w:val="en-US" w:eastAsia="zh-CN"/>
        </w:rPr>
        <w:drawing>
          <wp:inline distT="0" distB="0" distL="0" distR="0" wp14:anchorId="3892CB46" wp14:editId="728D15E4">
            <wp:extent cx="1415415" cy="1962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415415" cy="196215"/>
                    </a:xfrm>
                    <a:prstGeom prst="rect">
                      <a:avLst/>
                    </a:prstGeom>
                    <a:noFill/>
                    <a:ln>
                      <a:noFill/>
                    </a:ln>
                  </pic:spPr>
                </pic:pic>
              </a:graphicData>
            </a:graphic>
          </wp:inline>
        </w:drawing>
      </w:r>
      <w:r w:rsidRPr="005F1B89">
        <w:t xml:space="preserve"> groups </w:t>
      </w:r>
      <w:proofErr w:type="gramStart"/>
      <w:r w:rsidRPr="005F1B89">
        <w:t>includes</w:t>
      </w:r>
      <w:proofErr w:type="gramEnd"/>
      <w:r w:rsidRPr="005F1B89">
        <w:rPr>
          <w:rStyle w:val="apple-converted-space"/>
        </w:rPr>
        <w:t> </w:t>
      </w:r>
      <w:r w:rsidRPr="005F1B89">
        <w:rPr>
          <w:i/>
          <w:iCs/>
          <w:noProof/>
          <w:lang w:val="en-US" w:eastAsia="zh-CN"/>
        </w:rPr>
        <w:drawing>
          <wp:inline distT="0" distB="0" distL="0" distR="0" wp14:anchorId="298DC763" wp14:editId="3F26E8AC">
            <wp:extent cx="565785" cy="196215"/>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and each of the remaining</w:t>
      </w:r>
      <w:r w:rsidRPr="005F1B89">
        <w:rPr>
          <w:rStyle w:val="apple-converted-space"/>
        </w:rPr>
        <w:t> </w:t>
      </w:r>
      <w:r w:rsidRPr="005F1B89">
        <w:rPr>
          <w:i/>
          <w:iCs/>
          <w:noProof/>
          <w:lang w:val="en-US" w:eastAsia="zh-CN"/>
        </w:rPr>
        <w:drawing>
          <wp:inline distT="0" distB="0" distL="0" distR="0" wp14:anchorId="52B8E1CE" wp14:editId="19BB7514">
            <wp:extent cx="1099185" cy="1962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99185" cy="196215"/>
                    </a:xfrm>
                    <a:prstGeom prst="rect">
                      <a:avLst/>
                    </a:prstGeom>
                    <a:noFill/>
                    <a:ln>
                      <a:noFill/>
                    </a:ln>
                  </pic:spPr>
                </pic:pic>
              </a:graphicData>
            </a:graphic>
          </wp:inline>
        </w:drawing>
      </w:r>
      <w:r w:rsidRPr="005F1B89">
        <w:t> groups includes</w:t>
      </w:r>
      <w:r w:rsidRPr="005F1B89">
        <w:rPr>
          <w:rStyle w:val="apple-converted-space"/>
        </w:rPr>
        <w:t> </w:t>
      </w:r>
      <w:r w:rsidRPr="005F1B89">
        <w:rPr>
          <w:i/>
          <w:iCs/>
          <w:noProof/>
          <w:lang w:val="en-US" w:eastAsia="zh-CN"/>
        </w:rPr>
        <w:drawing>
          <wp:inline distT="0" distB="0" distL="0" distR="0" wp14:anchorId="4787408E" wp14:editId="2AC45B95">
            <wp:extent cx="565785" cy="19621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65785" cy="196215"/>
                    </a:xfrm>
                    <a:prstGeom prst="rect">
                      <a:avLst/>
                    </a:prstGeom>
                    <a:noFill/>
                    <a:ln>
                      <a:noFill/>
                    </a:ln>
                  </pic:spPr>
                </pic:pic>
              </a:graphicData>
            </a:graphic>
          </wp:inline>
        </w:drawing>
      </w:r>
      <w:r w:rsidRPr="005F1B89">
        <w:t> PRBs. A UE determines a first PRB index as</w:t>
      </w:r>
      <w:r w:rsidRPr="005F1B89">
        <w:rPr>
          <w:rStyle w:val="apple-converted-space"/>
        </w:rPr>
        <w:t> </w:t>
      </w:r>
      <w:r w:rsidRPr="005F1B89">
        <w:rPr>
          <w:noProof/>
          <w:lang w:val="en-US" w:eastAsia="zh-CN"/>
        </w:rPr>
        <w:drawing>
          <wp:inline distT="0" distB="0" distL="0" distR="0" wp14:anchorId="49FA2E5B" wp14:editId="1DD140FD">
            <wp:extent cx="1186815" cy="2178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186815" cy="217805"/>
                    </a:xfrm>
                    <a:prstGeom prst="rect">
                      <a:avLst/>
                    </a:prstGeom>
                    <a:noFill/>
                    <a:ln>
                      <a:noFill/>
                    </a:ln>
                  </pic:spPr>
                </pic:pic>
              </a:graphicData>
            </a:graphic>
          </wp:inline>
        </w:drawing>
      </w:r>
      <w:r w:rsidRPr="005F1B89">
        <w:t> and a number of contiguous RBs as</w:t>
      </w:r>
      <w:r w:rsidRPr="005F1B89">
        <w:rPr>
          <w:rStyle w:val="apple-converted-space"/>
        </w:rPr>
        <w:t> </w:t>
      </w:r>
      <w:r w:rsidRPr="005F1B89">
        <w:rPr>
          <w:noProof/>
          <w:lang w:val="en-US" w:eastAsia="zh-CN"/>
        </w:rPr>
        <w:drawing>
          <wp:inline distT="0" distB="0" distL="0" distR="0" wp14:anchorId="7FB6DAE9" wp14:editId="24F914E8">
            <wp:extent cx="609600" cy="2178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09600" cy="217805"/>
                    </a:xfrm>
                    <a:prstGeom prst="rect">
                      <a:avLst/>
                    </a:prstGeom>
                    <a:noFill/>
                    <a:ln>
                      <a:noFill/>
                    </a:ln>
                  </pic:spPr>
                </pic:pic>
              </a:graphicData>
            </a:graphic>
          </wp:inline>
        </w:drawing>
      </w:r>
      <w:r w:rsidRPr="005F1B89">
        <w:t> from</w:t>
      </w:r>
      <w:r w:rsidRPr="005F1B89">
        <w:rPr>
          <w:rStyle w:val="apple-converted-space"/>
        </w:rPr>
        <w:t> </w:t>
      </w:r>
      <w:proofErr w:type="spellStart"/>
      <w:r w:rsidRPr="005F1B89">
        <w:rPr>
          <w:rStyle w:val="aff2"/>
        </w:rPr>
        <w:t>frequencyRegionforCI</w:t>
      </w:r>
      <w:proofErr w:type="spellEnd"/>
      <w:r w:rsidRPr="005F1B89">
        <w:rPr>
          <w:rStyle w:val="aff2"/>
        </w:rPr>
        <w:t> </w:t>
      </w:r>
      <w:r w:rsidRPr="005F1B89">
        <w:t>that indicates an offset</w:t>
      </w:r>
      <w:r w:rsidRPr="005F1B89">
        <w:rPr>
          <w:rStyle w:val="apple-converted-space"/>
        </w:rPr>
        <w:t> </w:t>
      </w:r>
      <w:r w:rsidRPr="005F1B89">
        <w:rPr>
          <w:noProof/>
          <w:lang w:val="en-US" w:eastAsia="zh-CN"/>
        </w:rPr>
        <w:drawing>
          <wp:inline distT="0" distB="0" distL="0" distR="0" wp14:anchorId="02A3D04B" wp14:editId="617A6FB6">
            <wp:extent cx="348615" cy="1962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and a length</w:t>
      </w:r>
      <w:r w:rsidRPr="005F1B89">
        <w:rPr>
          <w:rStyle w:val="apple-converted-space"/>
        </w:rPr>
        <w:t> </w:t>
      </w:r>
      <w:r w:rsidRPr="005F1B89">
        <w:rPr>
          <w:noProof/>
          <w:lang w:val="en-US" w:eastAsia="zh-CN"/>
        </w:rPr>
        <w:drawing>
          <wp:inline distT="0" distB="0" distL="0" distR="0" wp14:anchorId="311C883D" wp14:editId="2EA364F4">
            <wp:extent cx="228600" cy="196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228600" cy="196215"/>
                    </a:xfrm>
                    <a:prstGeom prst="rect">
                      <a:avLst/>
                    </a:prstGeom>
                    <a:noFill/>
                    <a:ln>
                      <a:noFill/>
                    </a:ln>
                  </pic:spPr>
                </pic:pic>
              </a:graphicData>
            </a:graphic>
          </wp:inline>
        </w:drawing>
      </w:r>
      <w:r w:rsidRPr="005F1B89">
        <w:t> as RIV according to [6, TS 38.214], and from</w:t>
      </w:r>
      <w:r w:rsidRPr="005F1B89">
        <w:rPr>
          <w:rStyle w:val="apple-converted-space"/>
        </w:rPr>
        <w:t> </w:t>
      </w:r>
      <w:proofErr w:type="spellStart"/>
      <w:r w:rsidRPr="005F1B89">
        <w:rPr>
          <w:rStyle w:val="aff2"/>
        </w:rPr>
        <w:t>offsetToCarrier</w:t>
      </w:r>
      <w:proofErr w:type="spellEnd"/>
      <w:r w:rsidRPr="005F1B89">
        <w:rPr>
          <w:rStyle w:val="apple-converted-space"/>
        </w:rPr>
        <w:t> </w:t>
      </w:r>
      <w:r w:rsidRPr="005F1B89">
        <w:rPr>
          <w:color w:val="FF0000"/>
          <w:u w:val="single"/>
        </w:rPr>
        <w:t>in</w:t>
      </w:r>
      <w:r w:rsidRPr="005F1B89">
        <w:rPr>
          <w:rStyle w:val="apple-converted-space"/>
          <w:color w:val="FF0000"/>
          <w:u w:val="single"/>
        </w:rPr>
        <w:t> </w:t>
      </w:r>
      <w:proofErr w:type="spellStart"/>
      <w:r w:rsidRPr="005F1B89">
        <w:rPr>
          <w:rStyle w:val="aff2"/>
          <w:color w:val="FF0000"/>
          <w:u w:val="single"/>
        </w:rPr>
        <w:t>FrequencyInfoUL</w:t>
      </w:r>
      <w:proofErr w:type="spellEnd"/>
      <w:r w:rsidRPr="005F1B89">
        <w:rPr>
          <w:rStyle w:val="aff2"/>
          <w:color w:val="FF0000"/>
          <w:u w:val="single"/>
        </w:rPr>
        <w:t>-SIB</w:t>
      </w:r>
      <w:r w:rsidRPr="005F1B89">
        <w:rPr>
          <w:rStyle w:val="aff2"/>
        </w:rPr>
        <w:t> </w:t>
      </w:r>
      <w:r w:rsidRPr="005F1B89">
        <w:t>that indicates</w:t>
      </w:r>
      <w:r w:rsidRPr="005F1B89">
        <w:rPr>
          <w:rStyle w:val="apple-converted-space"/>
        </w:rPr>
        <w:t> </w:t>
      </w:r>
      <w:r w:rsidRPr="005F1B89">
        <w:rPr>
          <w:noProof/>
          <w:lang w:val="en-US" w:eastAsia="zh-CN"/>
        </w:rPr>
        <w:drawing>
          <wp:inline distT="0" distB="0" distL="0" distR="0" wp14:anchorId="4D64A17B" wp14:editId="2893D868">
            <wp:extent cx="348615" cy="19621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348615" cy="196215"/>
                    </a:xfrm>
                    <a:prstGeom prst="rect">
                      <a:avLst/>
                    </a:prstGeom>
                    <a:noFill/>
                    <a:ln>
                      <a:noFill/>
                    </a:ln>
                  </pic:spPr>
                </pic:pic>
              </a:graphicData>
            </a:graphic>
          </wp:inline>
        </w:drawing>
      </w:r>
      <w:r w:rsidRPr="005F1B89">
        <w:t> for a SCS configuration of an active DL BWP where the UE monitors PDCCH for DCI format 2_4 detection.</w:t>
      </w:r>
    </w:p>
    <w:p w14:paraId="50E60630" w14:textId="77777777" w:rsidR="001A1E9B" w:rsidRPr="00FC1D00" w:rsidRDefault="001A1E9B" w:rsidP="001A1E9B">
      <w:pPr>
        <w:jc w:val="cente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23883C0D" w14:textId="77777777" w:rsidR="001A1E9B" w:rsidRPr="004F1020" w:rsidRDefault="001A1E9B" w:rsidP="001A1E9B">
      <w:pPr>
        <w:rPr>
          <w:rFonts w:ascii="Calibri" w:hAnsi="Calibri" w:cs="Calibri"/>
          <w:color w:val="FF0000"/>
        </w:rPr>
      </w:pPr>
      <w:r w:rsidRPr="004F1020">
        <w:rPr>
          <w:color w:val="FF0000"/>
        </w:rPr>
        <w:t xml:space="preserve">------------------------------------ </w:t>
      </w:r>
      <w:r>
        <w:rPr>
          <w:color w:val="FF0000"/>
        </w:rPr>
        <w:t>End</w:t>
      </w:r>
      <w:r w:rsidRPr="004F1020">
        <w:rPr>
          <w:color w:val="FF0000"/>
        </w:rPr>
        <w:t xml:space="preserve"> of TP for 38.213 --------------------------------------------</w:t>
      </w:r>
    </w:p>
    <w:p w14:paraId="02AE22A0" w14:textId="77777777" w:rsidR="001A1E9B" w:rsidRPr="00421BB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6D7308CC" w14:textId="77777777" w:rsidR="001A1E9B" w:rsidRPr="00421BBD" w:rsidRDefault="001A1E9B" w:rsidP="008B7679">
      <w:pPr>
        <w:pStyle w:val="affb"/>
        <w:numPr>
          <w:ilvl w:val="0"/>
          <w:numId w:val="58"/>
        </w:numPr>
        <w:spacing w:after="0" w:line="240" w:lineRule="auto"/>
        <w:rPr>
          <w:rFonts w:eastAsia="等线"/>
          <w:sz w:val="22"/>
          <w:szCs w:val="22"/>
        </w:rPr>
      </w:pPr>
      <w:r w:rsidRPr="00421BBD">
        <w:rPr>
          <w:rFonts w:eastAsia="等线"/>
          <w:sz w:val="22"/>
          <w:szCs w:val="22"/>
        </w:rPr>
        <w:t>The maximum UL CI monitoring periodicity is 10 slots.</w:t>
      </w:r>
    </w:p>
    <w:p w14:paraId="71256E8C" w14:textId="77777777" w:rsidR="001A1E9B" w:rsidRPr="00421BBD" w:rsidRDefault="001A1E9B" w:rsidP="008B7679">
      <w:pPr>
        <w:pStyle w:val="affb"/>
        <w:numPr>
          <w:ilvl w:val="0"/>
          <w:numId w:val="58"/>
        </w:numPr>
        <w:spacing w:after="0" w:line="240" w:lineRule="auto"/>
        <w:rPr>
          <w:rFonts w:eastAsia="等线"/>
          <w:sz w:val="22"/>
          <w:szCs w:val="22"/>
        </w:rPr>
      </w:pPr>
      <w:r w:rsidRPr="00421BBD">
        <w:rPr>
          <w:rFonts w:eastAsia="等线"/>
          <w:sz w:val="22"/>
          <w:szCs w:val="22"/>
        </w:rPr>
        <w:t>Up to</w:t>
      </w:r>
      <w:r>
        <w:rPr>
          <w:rFonts w:eastAsia="等线"/>
          <w:sz w:val="22"/>
          <w:szCs w:val="22"/>
        </w:rPr>
        <w:t xml:space="preserve"> </w:t>
      </w:r>
      <w:r w:rsidRPr="00421BBD">
        <w:rPr>
          <w:rFonts w:eastAsia="等线"/>
          <w:sz w:val="22"/>
          <w:szCs w:val="22"/>
        </w:rPr>
        <w:t>X</w:t>
      </w:r>
      <w:r>
        <w:rPr>
          <w:rFonts w:eastAsia="等线"/>
          <w:sz w:val="22"/>
          <w:szCs w:val="22"/>
        </w:rPr>
        <w:t xml:space="preserve"> </w:t>
      </w:r>
      <w:r w:rsidRPr="00421BBD">
        <w:rPr>
          <w:rFonts w:eastAsia="等线"/>
          <w:sz w:val="22"/>
          <w:szCs w:val="22"/>
        </w:rPr>
        <w:t>BDs can be configured per UL CI monitoring occasion, X to be decided between X=1 or X=2 in RAN1#100bis.</w:t>
      </w:r>
    </w:p>
    <w:p w14:paraId="440EEC1E" w14:textId="77777777" w:rsidR="001A1E9B" w:rsidRDefault="001A1E9B" w:rsidP="001A1E9B">
      <w:pPr>
        <w:rPr>
          <w:lang w:val="en-US" w:eastAsia="x-none"/>
        </w:rPr>
      </w:pPr>
      <w:r>
        <w:rPr>
          <w:lang w:eastAsia="x-none"/>
        </w:rPr>
        <w:t xml:space="preserve">No </w:t>
      </w:r>
      <w:r w:rsidRPr="005F1B89">
        <w:rPr>
          <w:lang w:val="en-US" w:eastAsia="x-none"/>
        </w:rPr>
        <w:t xml:space="preserve">RAN1 spec impact </w:t>
      </w:r>
      <w:r>
        <w:rPr>
          <w:lang w:val="en-US" w:eastAsia="x-none"/>
        </w:rPr>
        <w:t>-</w:t>
      </w:r>
      <w:r w:rsidRPr="005F1B89">
        <w:rPr>
          <w:lang w:val="en-US" w:eastAsia="x-none"/>
        </w:rPr>
        <w:t xml:space="preserve"> RRC parameter update</w:t>
      </w:r>
      <w:r>
        <w:rPr>
          <w:lang w:val="en-US" w:eastAsia="x-none"/>
        </w:rPr>
        <w:t xml:space="preserve"> only</w:t>
      </w:r>
      <w:r w:rsidRPr="005F1B89">
        <w:rPr>
          <w:lang w:val="en-US" w:eastAsia="x-none"/>
        </w:rPr>
        <w:t>.</w:t>
      </w:r>
    </w:p>
    <w:p w14:paraId="337C1377" w14:textId="77777777" w:rsidR="001A1E9B" w:rsidRPr="0076106D" w:rsidRDefault="001A1E9B" w:rsidP="001A1E9B">
      <w:pPr>
        <w:rPr>
          <w:rFonts w:eastAsia="等线"/>
          <w:sz w:val="22"/>
          <w:szCs w:val="22"/>
          <w:lang w:val="en-US" w:eastAsia="zh-CN"/>
        </w:rPr>
      </w:pPr>
      <w:r w:rsidRPr="00421BBD">
        <w:rPr>
          <w:rFonts w:eastAsia="等线"/>
          <w:sz w:val="22"/>
          <w:szCs w:val="22"/>
          <w:highlight w:val="green"/>
        </w:rPr>
        <w:t>Agreements</w:t>
      </w:r>
      <w:r w:rsidRPr="00421BBD">
        <w:rPr>
          <w:rFonts w:eastAsia="等线"/>
          <w:sz w:val="22"/>
          <w:szCs w:val="22"/>
        </w:rPr>
        <w:t>:</w:t>
      </w:r>
    </w:p>
    <w:p w14:paraId="3A038F2D" w14:textId="77777777" w:rsidR="001A1E9B" w:rsidRPr="00EB2544" w:rsidRDefault="001A1E9B" w:rsidP="008B7679">
      <w:pPr>
        <w:pStyle w:val="affb"/>
        <w:numPr>
          <w:ilvl w:val="0"/>
          <w:numId w:val="59"/>
        </w:numPr>
        <w:overflowPunct w:val="0"/>
        <w:autoSpaceDE w:val="0"/>
        <w:autoSpaceDN w:val="0"/>
        <w:adjustRightInd w:val="0"/>
        <w:spacing w:line="240" w:lineRule="auto"/>
        <w:contextualSpacing/>
        <w:textAlignment w:val="baseline"/>
      </w:pPr>
      <w:r w:rsidRPr="00EB2544">
        <w:t>UE derives the RUR start based on “logical time” (i.e. assuming DL timing difference is 0 and TA=0) and the actual cancellation symbol based on “actual time” (i.e. assuming actual DL timing difference, actual TA)</w:t>
      </w:r>
    </w:p>
    <w:p w14:paraId="35988E1C" w14:textId="77777777" w:rsidR="001A1E9B" w:rsidRPr="00EB2544" w:rsidRDefault="001A1E9B" w:rsidP="008B7679">
      <w:pPr>
        <w:pStyle w:val="affb"/>
        <w:numPr>
          <w:ilvl w:val="0"/>
          <w:numId w:val="59"/>
        </w:numPr>
        <w:overflowPunct w:val="0"/>
        <w:autoSpaceDE w:val="0"/>
        <w:autoSpaceDN w:val="0"/>
        <w:adjustRightInd w:val="0"/>
        <w:spacing w:line="240" w:lineRule="auto"/>
        <w:contextualSpacing/>
        <w:textAlignment w:val="baseline"/>
        <w:rPr>
          <w:rStyle w:val="apple-converted-space"/>
          <w:rFonts w:eastAsiaTheme="minorEastAsia"/>
          <w:lang w:eastAsia="zh-CN"/>
        </w:rPr>
      </w:pPr>
      <w:r w:rsidRPr="00EB2544">
        <w:rPr>
          <w:rFonts w:eastAsiaTheme="minorEastAsia" w:hint="eastAsia"/>
          <w:lang w:eastAsia="zh-CN"/>
        </w:rPr>
        <w:t>A</w:t>
      </w:r>
      <w:r w:rsidRPr="00EB2544">
        <w:t xml:space="preserve"> new RRC parameter </w:t>
      </w:r>
      <w:proofErr w:type="spellStart"/>
      <w:r w:rsidRPr="00EB2544">
        <w:t>delta</w:t>
      </w:r>
      <w:r>
        <w:t>_</w:t>
      </w:r>
      <w:r w:rsidRPr="00EB2544">
        <w:t>offset</w:t>
      </w:r>
      <w:proofErr w:type="spellEnd"/>
      <w:r w:rsidRPr="00EB2544">
        <w:t xml:space="preserve"> d having possible values {0,</w:t>
      </w:r>
      <w:r>
        <w:t xml:space="preserve"> </w:t>
      </w:r>
      <w:r w:rsidRPr="00EB2544">
        <w:t>1, 2} OFDM symbols</w:t>
      </w:r>
      <w:r w:rsidRPr="00EB2544">
        <w:rPr>
          <w:rFonts w:eastAsiaTheme="minorEastAsia" w:hint="eastAsia"/>
          <w:lang w:eastAsia="zh-CN"/>
        </w:rPr>
        <w:t xml:space="preserve"> is introduced</w:t>
      </w:r>
      <w:r w:rsidRPr="00EB2544">
        <w:t>, update the spec as the following</w:t>
      </w:r>
      <w:r w:rsidRPr="00EB2544">
        <w:rPr>
          <w:rStyle w:val="apple-converted-space"/>
        </w:rPr>
        <w:t> </w:t>
      </w:r>
    </w:p>
    <w:tbl>
      <w:tblPr>
        <w:tblW w:w="0" w:type="auto"/>
        <w:tblCellMar>
          <w:left w:w="0" w:type="dxa"/>
          <w:right w:w="0" w:type="dxa"/>
        </w:tblCellMar>
        <w:tblLook w:val="04A0" w:firstRow="1" w:lastRow="0" w:firstColumn="1" w:lastColumn="0" w:noHBand="0" w:noVBand="1"/>
      </w:tblPr>
      <w:tblGrid>
        <w:gridCol w:w="10447"/>
      </w:tblGrid>
      <w:tr w:rsidR="001A1E9B" w:rsidRPr="00EB2544" w14:paraId="1EE6674D"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09D11" w14:textId="77777777" w:rsidR="001A1E9B" w:rsidRPr="00EB2544" w:rsidRDefault="001A1E9B" w:rsidP="00523243">
            <w:r w:rsidRPr="00EB2544">
              <w:t>For the serving cell, the UE determines the first symbol of the</w:t>
            </w:r>
            <w:r w:rsidRPr="00EB2544">
              <w:rPr>
                <w:noProof/>
                <w:lang w:val="en-US" w:eastAsia="zh-CN"/>
              </w:rPr>
              <w:drawing>
                <wp:inline distT="0" distB="0" distL="0" distR="0" wp14:anchorId="4241CFBA" wp14:editId="71CAF1A7">
                  <wp:extent cx="196215" cy="184785"/>
                  <wp:effectExtent l="0" t="0" r="0" b="5715"/>
                  <wp:docPr id="1827" name="Picture 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96215" cy="184785"/>
                          </a:xfrm>
                          <a:prstGeom prst="rect">
                            <a:avLst/>
                          </a:prstGeom>
                          <a:noFill/>
                          <a:ln>
                            <a:noFill/>
                          </a:ln>
                        </pic:spPr>
                      </pic:pic>
                    </a:graphicData>
                  </a:graphic>
                </wp:inline>
              </w:drawing>
            </w:r>
            <w:r w:rsidRPr="00EB2544">
              <w:rPr>
                <w:rStyle w:val="apple-converted-space"/>
              </w:rPr>
              <w:t> </w:t>
            </w:r>
            <w:r w:rsidRPr="00EB2544">
              <w:t>symbols to be the first symbol that is after</w:t>
            </w:r>
            <w:r w:rsidRPr="00EB2544">
              <w:rPr>
                <w:noProof/>
                <w:lang w:val="en-US" w:eastAsia="zh-CN"/>
              </w:rPr>
              <w:drawing>
                <wp:inline distT="0" distB="0" distL="0" distR="0" wp14:anchorId="11A580C4" wp14:editId="1549A4AA">
                  <wp:extent cx="402590" cy="196215"/>
                  <wp:effectExtent l="0" t="0" r="0" b="0"/>
                  <wp:docPr id="1826" name="Picture 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rPr>
                <w:rStyle w:val="apple-converted-space"/>
                <w:color w:val="FF0000"/>
                <w:u w:val="single"/>
              </w:rPr>
              <w:t> </w:t>
            </w:r>
            <w:r w:rsidRPr="00EB2544">
              <w:rPr>
                <w:color w:val="FF0000"/>
                <w:u w:val="single"/>
              </w:rPr>
              <w:t>+ d</w:t>
            </w:r>
            <w:r w:rsidRPr="00EB2544">
              <w:rPr>
                <w:rStyle w:val="apple-converted-space"/>
              </w:rPr>
              <w:t> </w:t>
            </w:r>
            <w:r w:rsidRPr="00EB2544">
              <w:t>from the end of a PDCCH reception where the UE detects the DCI format 2_4.</w:t>
            </w:r>
            <w:r w:rsidRPr="00EB2544">
              <w:rPr>
                <w:noProof/>
                <w:lang w:val="en-US" w:eastAsia="zh-CN"/>
              </w:rPr>
              <w:drawing>
                <wp:inline distT="0" distB="0" distL="0" distR="0" wp14:anchorId="453ECFD8" wp14:editId="15B87341">
                  <wp:extent cx="402590" cy="196215"/>
                  <wp:effectExtent l="0" t="0" r="0" b="0"/>
                  <wp:docPr id="1825" name="Picture 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402590" cy="196215"/>
                          </a:xfrm>
                          <a:prstGeom prst="rect">
                            <a:avLst/>
                          </a:prstGeom>
                          <a:noFill/>
                          <a:ln>
                            <a:noFill/>
                          </a:ln>
                        </pic:spPr>
                      </pic:pic>
                    </a:graphicData>
                  </a:graphic>
                </wp:inline>
              </w:drawing>
            </w:r>
            <w:r w:rsidRPr="00EB2544">
              <w:t>corresponds to the PUSCH processing capability 2</w:t>
            </w:r>
            <w:r w:rsidRPr="00EB2544">
              <w:rPr>
                <w:rStyle w:val="apple-converted-space"/>
              </w:rPr>
              <w:t> </w:t>
            </w:r>
            <w:r w:rsidRPr="00EB2544">
              <w:rPr>
                <w:lang w:val="x-none"/>
              </w:rPr>
              <w:t>[6, TS 38.214] assuming</w:t>
            </w:r>
            <w:r w:rsidRPr="00EB2544">
              <w:rPr>
                <w:rStyle w:val="apple-converted-space"/>
                <w:lang w:val="x-none"/>
              </w:rPr>
              <w:t> </w:t>
            </w:r>
            <w:r w:rsidRPr="00EB2544">
              <w:rPr>
                <w:noProof/>
                <w:lang w:val="en-US" w:eastAsia="zh-CN"/>
              </w:rPr>
              <w:drawing>
                <wp:inline distT="0" distB="0" distL="0" distR="0" wp14:anchorId="602A39A9" wp14:editId="4EF2F950">
                  <wp:extent cx="522605" cy="196215"/>
                  <wp:effectExtent l="0" t="0" r="0" b="0"/>
                  <wp:docPr id="1824" name="Picture 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522605" cy="196215"/>
                          </a:xfrm>
                          <a:prstGeom prst="rect">
                            <a:avLst/>
                          </a:prstGeom>
                          <a:noFill/>
                          <a:ln>
                            <a:noFill/>
                          </a:ln>
                        </pic:spPr>
                      </pic:pic>
                    </a:graphicData>
                  </a:graphic>
                </wp:inline>
              </w:drawing>
            </w:r>
            <w:r w:rsidRPr="00EB2544">
              <w:rPr>
                <w:rStyle w:val="apple-converted-space"/>
              </w:rPr>
              <w:t> </w:t>
            </w:r>
            <w:r w:rsidRPr="00EB2544">
              <w:t>with</w:t>
            </w:r>
            <w:r w:rsidRPr="00EB2544">
              <w:rPr>
                <w:noProof/>
                <w:lang w:val="en-US" w:eastAsia="zh-CN"/>
              </w:rPr>
              <w:drawing>
                <wp:inline distT="0" distB="0" distL="0" distR="0" wp14:anchorId="5A5341A3" wp14:editId="4709E04F">
                  <wp:extent cx="86995" cy="184785"/>
                  <wp:effectExtent l="0" t="0" r="825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86995" cy="184785"/>
                          </a:xfrm>
                          <a:prstGeom prst="rect">
                            <a:avLst/>
                          </a:prstGeom>
                          <a:noFill/>
                          <a:ln>
                            <a:noFill/>
                          </a:ln>
                        </pic:spPr>
                      </pic:pic>
                    </a:graphicData>
                  </a:graphic>
                </wp:inline>
              </w:drawing>
            </w:r>
            <w:r w:rsidRPr="00EB2544">
              <w:rPr>
                <w:rStyle w:val="apple-converted-space"/>
              </w:rPr>
              <w:t> </w:t>
            </w:r>
            <w:r w:rsidRPr="00EB2544">
              <w:t>being</w:t>
            </w:r>
            <w:r w:rsidRPr="00EB2544">
              <w:rPr>
                <w:rStyle w:val="apple-converted-space"/>
                <w:lang w:val="x-none"/>
              </w:rPr>
              <w:t> </w:t>
            </w:r>
            <w:r w:rsidRPr="00EB2544">
              <w:rPr>
                <w:lang w:val="x-none"/>
              </w:rPr>
              <w:t>the smallest SCS configuration between the SCS configuration</w:t>
            </w:r>
            <w:r w:rsidRPr="00EB2544">
              <w:t>s</w:t>
            </w:r>
            <w:r w:rsidRPr="00EB2544">
              <w:rPr>
                <w:rStyle w:val="apple-converted-space"/>
                <w:lang w:val="x-none"/>
              </w:rPr>
              <w:t> </w:t>
            </w:r>
            <w:r w:rsidRPr="00EB2544">
              <w:rPr>
                <w:lang w:val="x-none"/>
              </w:rPr>
              <w:t>of the PDCCH and of</w:t>
            </w:r>
            <w:r w:rsidRPr="00EB2544">
              <w:rPr>
                <w:rStyle w:val="apple-converted-space"/>
                <w:lang w:val="x-none"/>
              </w:rPr>
              <w:t> </w:t>
            </w:r>
            <w:r w:rsidRPr="00EB2544">
              <w:t>a PUSCH transmission or of an</w:t>
            </w:r>
            <w:r w:rsidRPr="00EB2544">
              <w:rPr>
                <w:rStyle w:val="apple-converted-space"/>
              </w:rPr>
              <w:t> </w:t>
            </w:r>
            <w:r w:rsidRPr="00EB2544">
              <w:rPr>
                <w:lang w:val="x-none"/>
              </w:rPr>
              <w:t>SRS</w:t>
            </w:r>
            <w:r w:rsidRPr="00EB2544">
              <w:rPr>
                <w:rStyle w:val="apple-converted-space"/>
                <w:lang w:val="x-none"/>
              </w:rPr>
              <w:t> </w:t>
            </w:r>
            <w:r w:rsidRPr="00EB2544">
              <w:t>transmission on the serving cell.</w:t>
            </w:r>
          </w:p>
        </w:tc>
      </w:tr>
    </w:tbl>
    <w:p w14:paraId="0815AB73" w14:textId="77777777" w:rsidR="001A1E9B" w:rsidRPr="00EB2544" w:rsidRDefault="001A1E9B" w:rsidP="008B7679">
      <w:pPr>
        <w:pStyle w:val="affb"/>
        <w:numPr>
          <w:ilvl w:val="0"/>
          <w:numId w:val="60"/>
        </w:numPr>
        <w:overflowPunct w:val="0"/>
        <w:autoSpaceDE w:val="0"/>
        <w:autoSpaceDN w:val="0"/>
        <w:adjustRightInd w:val="0"/>
        <w:spacing w:line="240" w:lineRule="auto"/>
        <w:contextualSpacing/>
        <w:textAlignment w:val="baseline"/>
        <w:rPr>
          <w:rFonts w:eastAsiaTheme="minorHAnsi"/>
          <w:sz w:val="24"/>
          <w:szCs w:val="24"/>
          <w:lang w:val="en-US"/>
        </w:rPr>
      </w:pPr>
      <w:r w:rsidRPr="00EB2544">
        <w:rPr>
          <w:lang w:val="en-US"/>
        </w:rPr>
        <w:lastRenderedPageBreak/>
        <w:t>Clarify the following by a RAN1</w:t>
      </w:r>
      <w:r>
        <w:rPr>
          <w:rStyle w:val="apple-converted-space"/>
          <w:sz w:val="21"/>
          <w:szCs w:val="21"/>
          <w:lang w:val="en-US"/>
        </w:rPr>
        <w:t xml:space="preserve"> </w:t>
      </w:r>
      <w:r w:rsidRPr="00EB2544">
        <w:rPr>
          <w:lang w:val="en-US"/>
        </w:rPr>
        <w:t>spec update</w:t>
      </w:r>
      <w:r>
        <w:rPr>
          <w:lang w:val="en-US"/>
        </w:rPr>
        <w:t xml:space="preserve"> </w:t>
      </w:r>
      <w:r w:rsidRPr="00EB2544">
        <w:rPr>
          <w:lang w:val="en-US"/>
        </w:rPr>
        <w:t>(</w:t>
      </w:r>
      <w:r>
        <w:rPr>
          <w:lang w:val="en-US"/>
        </w:rPr>
        <w:t>see below</w:t>
      </w:r>
      <w:r w:rsidRPr="00EB2544">
        <w:rPr>
          <w:lang w:val="en-US"/>
        </w:rPr>
        <w:t>)</w:t>
      </w:r>
    </w:p>
    <w:p w14:paraId="425F1047" w14:textId="77777777" w:rsidR="001A1E9B" w:rsidRPr="00EB2544" w:rsidRDefault="001A1E9B" w:rsidP="008B7679">
      <w:pPr>
        <w:pStyle w:val="affb"/>
        <w:numPr>
          <w:ilvl w:val="1"/>
          <w:numId w:val="60"/>
        </w:numPr>
        <w:overflowPunct w:val="0"/>
        <w:autoSpaceDE w:val="0"/>
        <w:autoSpaceDN w:val="0"/>
        <w:adjustRightInd w:val="0"/>
        <w:spacing w:line="240" w:lineRule="auto"/>
        <w:contextualSpacing/>
        <w:textAlignment w:val="baseline"/>
        <w:rPr>
          <w:sz w:val="24"/>
          <w:szCs w:val="24"/>
          <w:lang w:val="en-US"/>
        </w:rPr>
      </w:pPr>
      <w:r w:rsidRPr="00EB2544">
        <w:rPr>
          <w:lang w:val="en-US"/>
        </w:rPr>
        <w:t>UE is not expected to cancel the transmission of SRS or PUSCH before the first symbol that is T_proc,2 after the end of the reception of the last symbol of the PDCCH carrying the ULCI including the effect of the timing advance.</w:t>
      </w:r>
    </w:p>
    <w:p w14:paraId="540041CB" w14:textId="77777777" w:rsidR="001A1E9B" w:rsidRPr="00EB2544" w:rsidRDefault="001A1E9B" w:rsidP="001A1E9B">
      <w:pPr>
        <w:rPr>
          <w:lang w:eastAsia="zh-CN"/>
        </w:rPr>
      </w:pPr>
      <w:r w:rsidRPr="00EB2544">
        <w:rPr>
          <w:rFonts w:hint="eastAsia"/>
          <w:lang w:eastAsia="zh-CN"/>
        </w:rPr>
        <w:t>38.213 Text proposal (maybe further refined by spec editor)</w:t>
      </w:r>
    </w:p>
    <w:tbl>
      <w:tblPr>
        <w:tblW w:w="0" w:type="auto"/>
        <w:tblCellMar>
          <w:left w:w="0" w:type="dxa"/>
          <w:right w:w="0" w:type="dxa"/>
        </w:tblCellMar>
        <w:tblLook w:val="04A0" w:firstRow="1" w:lastRow="0" w:firstColumn="1" w:lastColumn="0" w:noHBand="0" w:noVBand="1"/>
      </w:tblPr>
      <w:tblGrid>
        <w:gridCol w:w="10447"/>
      </w:tblGrid>
      <w:tr w:rsidR="001A1E9B" w14:paraId="09CAC059" w14:textId="77777777" w:rsidTr="00523243">
        <w:tc>
          <w:tcPr>
            <w:tcW w:w="13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E8E5F5" w14:textId="77777777" w:rsidR="001A1E9B" w:rsidRPr="00B60F1D" w:rsidRDefault="001A1E9B" w:rsidP="00523243">
            <w:pPr>
              <w:rPr>
                <w:rFonts w:eastAsia="等线"/>
                <w:lang w:val="en-US" w:eastAsia="zh-CN"/>
              </w:rPr>
            </w:pPr>
            <w:r w:rsidRPr="00E94087">
              <w:rPr>
                <w:rFonts w:eastAsia="MS Mincho"/>
              </w:rPr>
              <w:t xml:space="preserve">An indication by a DCI format 2_4 for a serving cell is applicable to PUSCH or SRS transmissions on the serving cell. For the serving cell, the UE determines the first symbol of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E94087">
              <w:rPr>
                <w:rFonts w:eastAsia="MS Mincho"/>
              </w:rPr>
              <w:t xml:space="preserve"> symbols </w:t>
            </w:r>
            <w:r w:rsidRPr="00E94087">
              <w:rPr>
                <w:lang w:val="en-US"/>
              </w:rPr>
              <w:t xml:space="preserve">to be the first symbol that is after </w:t>
            </w:r>
            <m:oMath>
              <m:sSub>
                <m:sSubPr>
                  <m:ctrlPr>
                    <w:del w:id="16" w:author="Xueming Pan" w:date="2020-03-03T14:04:00Z">
                      <w:rPr>
                        <w:rFonts w:ascii="Cambria Math" w:hAnsi="Cambria Math"/>
                        <w:i/>
                      </w:rPr>
                    </w:del>
                  </m:ctrlPr>
                </m:sSubPr>
                <m:e>
                  <m:r>
                    <w:del w:id="17" w:author="Xueming Pan" w:date="2020-03-03T14:04:00Z">
                      <w:rPr>
                        <w:rFonts w:ascii="Cambria Math"/>
                      </w:rPr>
                      <m:t>T</m:t>
                    </w:del>
                  </m:r>
                </m:e>
                <m:sub>
                  <m:r>
                    <w:del w:id="18" w:author="Xueming Pan" w:date="2020-03-03T14:04:00Z">
                      <m:rPr>
                        <m:nor/>
                      </m:rPr>
                      <w:rPr>
                        <w:rFonts w:ascii="Cambria Math"/>
                      </w:rPr>
                      <m:t>proc,2</m:t>
                    </w:del>
                  </m:r>
                  <m:ctrlPr>
                    <w:del w:id="19" w:author="Xueming Pan" w:date="2020-03-03T14:04:00Z">
                      <w:rPr>
                        <w:rFonts w:ascii="Cambria Math" w:hAnsi="Cambria Math"/>
                      </w:rPr>
                    </w:del>
                  </m:ctrlPr>
                </m:sub>
              </m:sSub>
            </m:oMath>
            <w:del w:id="20" w:author="Xueming Pan" w:date="2020-03-03T14:04:00Z">
              <w:r w:rsidRPr="00E94087" w:rsidDel="00B60F1D">
                <w:delText xml:space="preserve"> </w:delText>
              </w:r>
            </w:del>
            <m:oMath>
              <m:sSub>
                <m:sSubPr>
                  <m:ctrlPr>
                    <w:ins w:id="21" w:author="Xueming Pan" w:date="2020-03-03T14:04:00Z">
                      <w:rPr>
                        <w:rFonts w:ascii="Cambria Math" w:hAnsi="Cambria Math"/>
                        <w:i/>
                      </w:rPr>
                    </w:ins>
                  </m:ctrlPr>
                </m:sSubPr>
                <m:e>
                  <m:r>
                    <w:ins w:id="22" w:author="Xueming Pan" w:date="2020-03-03T14:04:00Z">
                      <w:rPr>
                        <w:rFonts w:ascii="Cambria Math"/>
                      </w:rPr>
                      <m:t>T</m:t>
                    </w:ins>
                  </m:r>
                </m:e>
                <m:sub>
                  <m:r>
                    <w:ins w:id="23" w:author="Xueming Pan" w:date="2020-03-03T14:04:00Z">
                      <m:rPr>
                        <m:nor/>
                      </m:rPr>
                      <w:rPr>
                        <w:rFonts w:ascii="Cambria Math"/>
                      </w:rPr>
                      <m:t>proc,2</m:t>
                    </w:ins>
                  </m:r>
                  <m:ctrlPr>
                    <w:ins w:id="24" w:author="Xueming Pan" w:date="2020-03-03T14:04:00Z">
                      <w:rPr>
                        <w:rFonts w:ascii="Cambria Math" w:hAnsi="Cambria Math"/>
                      </w:rPr>
                    </w:ins>
                  </m:ctrlPr>
                </m:sub>
              </m:sSub>
              <m:r>
                <w:ins w:id="25" w:author="Xueming Pan" w:date="2020-03-03T14:04:00Z">
                  <w:rPr>
                    <w:rFonts w:ascii="Cambria Math" w:hAnsi="Cambria Math"/>
                  </w:rPr>
                  <m:t>+d</m:t>
                </w:ins>
              </m:r>
            </m:oMath>
            <w:ins w:id="26" w:author="Xueming Pan" w:date="2020-03-03T14:04:00Z">
              <w:r w:rsidRPr="00E94087">
                <w:t xml:space="preserve"> </w:t>
              </w:r>
            </w:ins>
            <w:r w:rsidRPr="00E94087">
              <w:t>from the end of a PDCCH reception where the UE detects the DCI format 2_4</w:t>
            </w:r>
            <w:ins w:id="27" w:author="Xueming Pan" w:date="2020-03-03T14:04:00Z">
              <w:r>
                <w:rPr>
                  <w:rFonts w:eastAsiaTheme="minorEastAsia" w:hint="eastAsia"/>
                  <w:lang w:eastAsia="zh-CN"/>
                </w:rPr>
                <w:t xml:space="preserve">, where </w:t>
              </w:r>
              <w:r w:rsidRPr="00FB57B7">
                <w:rPr>
                  <w:rFonts w:eastAsiaTheme="minorEastAsia" w:hint="eastAsia"/>
                  <w:i/>
                  <w:lang w:eastAsia="zh-CN"/>
                </w:rPr>
                <w:t>d</w:t>
              </w:r>
              <w:r>
                <w:rPr>
                  <w:rFonts w:eastAsiaTheme="minorEastAsia" w:hint="eastAsia"/>
                  <w:lang w:eastAsia="zh-CN"/>
                </w:rPr>
                <w:t xml:space="preserve"> is </w:t>
              </w:r>
            </w:ins>
            <w:ins w:id="28" w:author="Xueming Pan" w:date="2020-03-03T14:05:00Z">
              <w:r>
                <w:rPr>
                  <w:rFonts w:eastAsiaTheme="minorEastAsia" w:hint="eastAsia"/>
                  <w:lang w:eastAsia="zh-CN"/>
                </w:rPr>
                <w:t>provided by higher layer</w:t>
              </w:r>
            </w:ins>
            <w:ins w:id="29" w:author="Xueming Pan" w:date="2020-03-05T09:40:00Z">
              <w:r>
                <w:rPr>
                  <w:rFonts w:eastAsiaTheme="minorEastAsia" w:hint="eastAsia"/>
                  <w:lang w:eastAsia="zh-CN"/>
                </w:rPr>
                <w:t xml:space="preserve"> parameter [</w:t>
              </w:r>
              <w:proofErr w:type="spellStart"/>
              <w:r>
                <w:rPr>
                  <w:rFonts w:eastAsiaTheme="minorEastAsia" w:hint="eastAsia"/>
                  <w:lang w:eastAsia="zh-CN"/>
                </w:rPr>
                <w:t>xxxx</w:t>
              </w:r>
              <w:proofErr w:type="spellEnd"/>
              <w:r>
                <w:rPr>
                  <w:rFonts w:eastAsiaTheme="minorEastAsia" w:hint="eastAsia"/>
                  <w:lang w:eastAsia="zh-CN"/>
                </w:rPr>
                <w:t>]</w:t>
              </w:r>
            </w:ins>
            <w:r w:rsidRPr="00E94087">
              <w:t xml:space="preserve">. </w:t>
            </w:r>
            <m:oMath>
              <m:sSub>
                <m:sSubPr>
                  <m:ctrlPr>
                    <w:rPr>
                      <w:rFonts w:ascii="Cambria Math" w:hAnsi="Cambria Math"/>
                      <w:i/>
                    </w:rPr>
                  </m:ctrlPr>
                </m:sSubPr>
                <m:e>
                  <m:r>
                    <w:rPr>
                      <w:rFonts w:ascii="Cambria Math"/>
                    </w:rPr>
                    <m:t>T</m:t>
                  </m:r>
                </m:e>
                <m:sub>
                  <m:r>
                    <m:rPr>
                      <m:nor/>
                    </m:rPr>
                    <w:rPr>
                      <w:rFonts w:ascii="Cambria Math"/>
                    </w:rPr>
                    <m:t>proc,2</m:t>
                  </m:r>
                  <m:ctrlPr>
                    <w:rPr>
                      <w:rFonts w:ascii="Cambria Math" w:hAnsi="Cambria Math"/>
                    </w:rPr>
                  </m:ctrlPr>
                </m:sub>
              </m:sSub>
            </m:oMath>
            <w:r w:rsidRPr="00E94087">
              <w:t xml:space="preserve"> corresponds to the PUSCH processing capability 2 </w:t>
            </w:r>
            <w:r w:rsidRPr="00E94087">
              <w:rPr>
                <w:rFonts w:eastAsia="等线" w:hint="eastAsia"/>
                <w:lang w:val="x-none" w:eastAsia="zh-CN"/>
              </w:rPr>
              <w:t>[6, TS 38.214]</w:t>
            </w:r>
            <w:r w:rsidRPr="00E94087">
              <w:rPr>
                <w:rFonts w:eastAsia="等线"/>
                <w:lang w:val="x-none"/>
              </w:rPr>
              <w:t xml:space="preserve"> </w:t>
            </w:r>
            <w:r w:rsidRPr="00E94087">
              <w:rPr>
                <w:rFonts w:eastAsia="等线" w:hint="eastAsia"/>
                <w:lang w:val="x-none" w:eastAsia="zh-CN"/>
              </w:rPr>
              <w:t xml:space="preserve">assuming </w:t>
            </w:r>
            <m:oMath>
              <m:sSub>
                <m:sSubPr>
                  <m:ctrlPr>
                    <w:rPr>
                      <w:rFonts w:ascii="Cambria Math" w:hAnsi="Cambria Math"/>
                      <w:i/>
                    </w:rPr>
                  </m:ctrlPr>
                </m:sSubPr>
                <m:e>
                  <m:r>
                    <w:rPr>
                      <w:rFonts w:ascii="Cambria Math"/>
                    </w:rPr>
                    <m:t>d</m:t>
                  </m:r>
                </m:e>
                <m:sub>
                  <m:r>
                    <m:rPr>
                      <m:nor/>
                    </m:rPr>
                    <w:rPr>
                      <w:rFonts w:ascii="Cambria Math"/>
                    </w:rPr>
                    <m:t>2,1</m:t>
                  </m:r>
                  <m:ctrlPr>
                    <w:rPr>
                      <w:rFonts w:ascii="Cambria Math" w:hAnsi="Cambria Math"/>
                    </w:rPr>
                  </m:ctrlPr>
                </m:sub>
              </m:sSub>
              <m:r>
                <w:rPr>
                  <w:rFonts w:ascii="Cambria Math"/>
                </w:rPr>
                <m:t>=0</m:t>
              </m:r>
            </m:oMath>
            <w:r w:rsidRPr="00E94087">
              <w:rPr>
                <w:rFonts w:eastAsia="等线" w:hint="eastAsia"/>
                <w:lang w:val="x-none" w:eastAsia="zh-CN"/>
              </w:rPr>
              <w:t xml:space="preserve"> </w:t>
            </w:r>
            <w:r w:rsidRPr="00E94087">
              <w:rPr>
                <w:rFonts w:eastAsia="等线"/>
                <w:lang w:val="en-US" w:eastAsia="zh-CN"/>
              </w:rPr>
              <w:t xml:space="preserve">with </w:t>
            </w:r>
            <m:oMath>
              <m:r>
                <w:rPr>
                  <w:rFonts w:ascii="Cambria Math"/>
                </w:rPr>
                <m:t>μ</m:t>
              </m:r>
            </m:oMath>
            <w:r w:rsidRPr="00E94087">
              <w:rPr>
                <w:rFonts w:eastAsia="等线" w:hint="eastAsia"/>
                <w:lang w:val="x-none" w:eastAsia="zh-CN"/>
              </w:rPr>
              <w:t xml:space="preserve"> </w:t>
            </w:r>
            <w:r w:rsidRPr="00E94087">
              <w:rPr>
                <w:rFonts w:eastAsia="等线"/>
                <w:lang w:val="en-US" w:eastAsia="zh-CN"/>
              </w:rPr>
              <w:t>being</w:t>
            </w:r>
            <w:r w:rsidRPr="00E94087">
              <w:rPr>
                <w:rFonts w:eastAsia="等线" w:hint="eastAsia"/>
                <w:lang w:val="x-none" w:eastAsia="zh-CN"/>
              </w:rPr>
              <w:t xml:space="preserve"> the smallest SCS configuration </w:t>
            </w:r>
            <w:r w:rsidRPr="00E94087">
              <w:rPr>
                <w:rFonts w:hint="eastAsia"/>
                <w:lang w:val="x-none" w:eastAsia="zh-CN"/>
              </w:rPr>
              <w:t>between</w:t>
            </w:r>
            <w:r w:rsidRPr="00E94087">
              <w:rPr>
                <w:rFonts w:eastAsia="等线" w:hint="eastAsia"/>
                <w:lang w:val="x-none" w:eastAsia="zh-CN"/>
              </w:rPr>
              <w:t xml:space="preserve"> the SCS configuration</w:t>
            </w:r>
            <w:r w:rsidRPr="00E94087">
              <w:rPr>
                <w:rFonts w:eastAsia="等线"/>
                <w:lang w:val="en-US" w:eastAsia="zh-CN"/>
              </w:rPr>
              <w:t>s</w:t>
            </w:r>
            <w:r w:rsidRPr="00E94087">
              <w:rPr>
                <w:rFonts w:eastAsia="等线" w:hint="eastAsia"/>
                <w:lang w:val="x-none" w:eastAsia="zh-CN"/>
              </w:rPr>
              <w:t xml:space="preserve"> of the PDCCH</w:t>
            </w:r>
            <w:r w:rsidRPr="00E94087">
              <w:rPr>
                <w:rFonts w:hint="eastAsia"/>
                <w:lang w:val="x-none" w:eastAsia="zh-CN"/>
              </w:rPr>
              <w:t xml:space="preserve"> and</w:t>
            </w:r>
            <w:r w:rsidRPr="00E94087">
              <w:rPr>
                <w:rFonts w:eastAsia="等线" w:hint="eastAsia"/>
                <w:lang w:val="x-none" w:eastAsia="zh-CN"/>
              </w:rPr>
              <w:t xml:space="preserve"> of </w:t>
            </w:r>
            <w:r w:rsidRPr="00E94087">
              <w:rPr>
                <w:rFonts w:eastAsia="等线"/>
                <w:lang w:val="en-US" w:eastAsia="zh-CN"/>
              </w:rPr>
              <w:t>a</w:t>
            </w:r>
            <w:r w:rsidRPr="00E94087">
              <w:rPr>
                <w:rFonts w:eastAsia="等线" w:hint="eastAsia"/>
                <w:lang w:val="x-none" w:eastAsia="zh-CN"/>
              </w:rPr>
              <w:t xml:space="preserve"> </w:t>
            </w:r>
            <w:r w:rsidRPr="00E94087">
              <w:rPr>
                <w:rFonts w:eastAsia="等线"/>
                <w:lang w:val="en-US" w:eastAsia="zh-CN"/>
              </w:rPr>
              <w:t xml:space="preserve">PUSCH transmission or of an </w:t>
            </w:r>
            <w:r w:rsidRPr="00E94087">
              <w:rPr>
                <w:rFonts w:hint="eastAsia"/>
                <w:lang w:val="x-none" w:eastAsia="zh-CN"/>
              </w:rPr>
              <w:t>SRS</w:t>
            </w:r>
            <w:r w:rsidRPr="00E94087">
              <w:rPr>
                <w:rFonts w:eastAsia="等线" w:hint="eastAsia"/>
                <w:lang w:val="x-none" w:eastAsia="zh-CN"/>
              </w:rPr>
              <w:t xml:space="preserve"> </w:t>
            </w:r>
            <w:r w:rsidRPr="00E94087">
              <w:rPr>
                <w:rFonts w:eastAsia="等线"/>
                <w:lang w:val="en-US" w:eastAsia="zh-CN"/>
              </w:rPr>
              <w:t xml:space="preserve">transmission on the serving cell. </w:t>
            </w:r>
            <w:ins w:id="30" w:author="Xueming Pan" w:date="2020-03-03T14:05:00Z">
              <w:r>
                <w:t xml:space="preserve">UE is not expected to cancel the transmission of SRS or PUSCH before the first symbol that is </w:t>
              </w:r>
            </w:ins>
            <m:oMath>
              <m:sSub>
                <m:sSubPr>
                  <m:ctrlPr>
                    <w:ins w:id="31" w:author="Xueming Pan" w:date="2020-03-03T14:04:00Z">
                      <w:rPr>
                        <w:rFonts w:ascii="Cambria Math" w:hAnsi="Cambria Math"/>
                        <w:i/>
                      </w:rPr>
                    </w:ins>
                  </m:ctrlPr>
                </m:sSubPr>
                <m:e>
                  <m:r>
                    <w:ins w:id="32" w:author="Xueming Pan" w:date="2020-03-03T14:04:00Z">
                      <w:rPr>
                        <w:rFonts w:ascii="Cambria Math"/>
                      </w:rPr>
                      <m:t>T</m:t>
                    </w:ins>
                  </m:r>
                </m:e>
                <m:sub>
                  <m:r>
                    <w:ins w:id="33" w:author="Xueming Pan" w:date="2020-03-03T14:04:00Z">
                      <m:rPr>
                        <m:nor/>
                      </m:rPr>
                      <w:rPr>
                        <w:rFonts w:ascii="Cambria Math"/>
                      </w:rPr>
                      <m:t>proc,2</m:t>
                    </w:ins>
                  </m:r>
                  <m:ctrlPr>
                    <w:ins w:id="34" w:author="Xueming Pan" w:date="2020-03-03T14:04:00Z">
                      <w:rPr>
                        <w:rFonts w:ascii="Cambria Math" w:hAnsi="Cambria Math"/>
                      </w:rPr>
                    </w:ins>
                  </m:ctrlPr>
                </m:sub>
              </m:sSub>
            </m:oMath>
            <w:r>
              <w:rPr>
                <w:rFonts w:eastAsiaTheme="minorEastAsia" w:hint="eastAsia"/>
                <w:lang w:eastAsia="zh-CN"/>
              </w:rPr>
              <w:t xml:space="preserve"> </w:t>
            </w:r>
            <w:ins w:id="35" w:author="Xueming Pan" w:date="2020-03-03T14:05:00Z">
              <w:r>
                <w:t>after the end of the reception of the last symbol of the PDCCH carrying the ULCI including the effect of the timing advance.</w:t>
              </w:r>
            </w:ins>
          </w:p>
        </w:tc>
      </w:tr>
    </w:tbl>
    <w:p w14:paraId="16F2405C" w14:textId="77777777" w:rsidR="001A1E9B" w:rsidRDefault="001A1E9B" w:rsidP="001A1E9B">
      <w:pPr>
        <w:rPr>
          <w:rFonts w:eastAsiaTheme="minorEastAsia"/>
          <w:lang w:eastAsia="zh-CN"/>
        </w:rPr>
      </w:pPr>
    </w:p>
    <w:p w14:paraId="71F069DC" w14:textId="77777777" w:rsidR="001A1E9B" w:rsidRPr="00421BBD" w:rsidRDefault="001A1E9B" w:rsidP="001A1E9B">
      <w:pPr>
        <w:rPr>
          <w:highlight w:val="green"/>
          <w:lang w:val="en-US" w:eastAsia="x-none"/>
        </w:rPr>
      </w:pPr>
      <w:r w:rsidRPr="00421BBD">
        <w:rPr>
          <w:highlight w:val="green"/>
          <w:lang w:val="en-US" w:eastAsia="x-none"/>
        </w:rPr>
        <w:t>Agreements:</w:t>
      </w:r>
    </w:p>
    <w:p w14:paraId="2F1A10EA" w14:textId="77777777" w:rsidR="001A1E9B" w:rsidRPr="00421BBD" w:rsidRDefault="001A1E9B" w:rsidP="008B7679">
      <w:pPr>
        <w:numPr>
          <w:ilvl w:val="0"/>
          <w:numId w:val="61"/>
        </w:numPr>
        <w:spacing w:after="0" w:line="240" w:lineRule="auto"/>
        <w:rPr>
          <w:b/>
          <w:bCs/>
          <w:sz w:val="21"/>
          <w:szCs w:val="21"/>
          <w:lang w:val="en-US" w:eastAsia="zh-CN"/>
        </w:rPr>
      </w:pPr>
      <w:r w:rsidRPr="00421BBD">
        <w:rPr>
          <w:sz w:val="21"/>
          <w:szCs w:val="21"/>
        </w:rPr>
        <w:t xml:space="preserve">UE performs the UL cancellation based on any detected UL CI, no additional specification for the case of overlapping reference time region for multiple UL CI occasions. </w:t>
      </w:r>
    </w:p>
    <w:p w14:paraId="16079B61" w14:textId="77777777" w:rsidR="001A1E9B" w:rsidRPr="00421BBD" w:rsidRDefault="001A1E9B" w:rsidP="008B7679">
      <w:pPr>
        <w:numPr>
          <w:ilvl w:val="0"/>
          <w:numId w:val="61"/>
        </w:numPr>
        <w:spacing w:after="0" w:line="240" w:lineRule="auto"/>
        <w:rPr>
          <w:b/>
          <w:bCs/>
          <w:sz w:val="21"/>
          <w:szCs w:val="21"/>
        </w:rPr>
      </w:pPr>
      <w:r w:rsidRPr="00421BBD">
        <w:rPr>
          <w:sz w:val="21"/>
          <w:szCs w:val="21"/>
        </w:rPr>
        <w:t>A cancelled PUSCH transmission by a UE is counted towards the number of PUSCH that a UE can support per slot</w:t>
      </w:r>
    </w:p>
    <w:p w14:paraId="378B3155" w14:textId="77777777" w:rsidR="001A1E9B" w:rsidRDefault="001A1E9B" w:rsidP="001A1E9B">
      <w:pPr>
        <w:rPr>
          <w:rFonts w:eastAsiaTheme="minorEastAsia"/>
          <w:lang w:eastAsia="zh-CN"/>
        </w:rPr>
      </w:pPr>
    </w:p>
    <w:p w14:paraId="40738732" w14:textId="77777777" w:rsidR="001A1E9B" w:rsidRPr="005A7704" w:rsidRDefault="001A1E9B" w:rsidP="001A1E9B">
      <w:pPr>
        <w:rPr>
          <w:szCs w:val="22"/>
          <w:lang w:val="en-US" w:eastAsia="zh-CN"/>
        </w:rPr>
      </w:pPr>
      <w:r w:rsidRPr="005A7704">
        <w:rPr>
          <w:u w:val="single"/>
        </w:rPr>
        <w:t>Conclusion</w:t>
      </w:r>
      <w:r w:rsidRPr="005A7704">
        <w:t>:</w:t>
      </w:r>
    </w:p>
    <w:p w14:paraId="2B1656B7" w14:textId="77777777" w:rsidR="001A1E9B" w:rsidRPr="00421BBD" w:rsidRDefault="001A1E9B" w:rsidP="008B7679">
      <w:pPr>
        <w:pStyle w:val="affb"/>
        <w:numPr>
          <w:ilvl w:val="0"/>
          <w:numId w:val="60"/>
        </w:numPr>
        <w:overflowPunct w:val="0"/>
        <w:autoSpaceDE w:val="0"/>
        <w:autoSpaceDN w:val="0"/>
        <w:adjustRightInd w:val="0"/>
        <w:spacing w:line="240" w:lineRule="auto"/>
        <w:contextualSpacing/>
        <w:textAlignment w:val="baseline"/>
      </w:pPr>
      <w:r w:rsidRPr="00421BBD">
        <w:t xml:space="preserve">It is possible for a UE to indicate </w:t>
      </w:r>
      <w:proofErr w:type="gramStart"/>
      <w:r w:rsidRPr="00421BBD">
        <w:t>both  </w:t>
      </w:r>
      <w:r w:rsidRPr="005A7704">
        <w:rPr>
          <w:i/>
          <w:iCs/>
        </w:rPr>
        <w:t>pa</w:t>
      </w:r>
      <w:proofErr w:type="gramEnd"/>
      <w:r w:rsidRPr="005A7704">
        <w:rPr>
          <w:i/>
          <w:iCs/>
        </w:rPr>
        <w:t>-</w:t>
      </w:r>
      <w:proofErr w:type="spellStart"/>
      <w:r w:rsidRPr="005A7704">
        <w:rPr>
          <w:i/>
          <w:iCs/>
        </w:rPr>
        <w:t>PhaseDiscontinuityImpacts</w:t>
      </w:r>
      <w:proofErr w:type="spellEnd"/>
      <w:r w:rsidRPr="00421BBD">
        <w:t>  (i.e. 6-23) and the support of UL CI for intra-band UL CA</w:t>
      </w:r>
    </w:p>
    <w:p w14:paraId="1309843F" w14:textId="77777777" w:rsidR="001A1E9B" w:rsidRPr="00421BBD" w:rsidRDefault="001A1E9B" w:rsidP="008B7679">
      <w:pPr>
        <w:pStyle w:val="affb"/>
        <w:numPr>
          <w:ilvl w:val="0"/>
          <w:numId w:val="60"/>
        </w:numPr>
        <w:overflowPunct w:val="0"/>
        <w:autoSpaceDE w:val="0"/>
        <w:autoSpaceDN w:val="0"/>
        <w:adjustRightInd w:val="0"/>
        <w:spacing w:line="240" w:lineRule="auto"/>
        <w:contextualSpacing/>
        <w:textAlignment w:val="baseline"/>
      </w:pPr>
      <w:r w:rsidRPr="00421BBD">
        <w:t xml:space="preserve">For a UE indicates a capability to cancel overlapping PUSCHs on different intra-band serving cells (if any), and the capability of </w:t>
      </w:r>
      <w:r w:rsidRPr="005A7704">
        <w:rPr>
          <w:i/>
          <w:iCs/>
        </w:rPr>
        <w:t>pa-</w:t>
      </w:r>
      <w:proofErr w:type="spellStart"/>
      <w:r w:rsidRPr="005A7704">
        <w:rPr>
          <w:i/>
          <w:iCs/>
        </w:rPr>
        <w:t>PhaseDiscontinuityImpacts</w:t>
      </w:r>
      <w:proofErr w:type="spellEnd"/>
      <w:r w:rsidRPr="00421BBD">
        <w:t xml:space="preserve">, and if the PUSCH on at least one serving cell is cancelled, the UE cancels the (repetition of the) PUSCHs transmission on all other intra-band serving cell(s). The cancellation of the (repetition of the) PUSCH transmission on </w:t>
      </w:r>
      <w:proofErr w:type="gramStart"/>
      <w:r w:rsidRPr="00421BBD">
        <w:t>a the</w:t>
      </w:r>
      <w:proofErr w:type="gramEnd"/>
      <w:r w:rsidRPr="00421BBD">
        <w:t xml:space="preserve"> set of intra-band serving cell(s) includes all symbols from the earliest symbol that is overlapping with the first cancelled symbol of the PUSCH on the serving cell for which the DCI format 2_4 is applicable to.</w:t>
      </w:r>
    </w:p>
    <w:p w14:paraId="278CBF6A" w14:textId="0DCCEDB4" w:rsidR="00C63E84" w:rsidRDefault="00C63E84" w:rsidP="00C63E84">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AN1#100bis-e</w:t>
      </w:r>
    </w:p>
    <w:p w14:paraId="4461A893" w14:textId="77777777" w:rsidR="00C63E84" w:rsidRPr="00C46EA5" w:rsidRDefault="00C63E84" w:rsidP="00C63E84">
      <w:r w:rsidRPr="00C46EA5">
        <w:rPr>
          <w:highlight w:val="green"/>
        </w:rPr>
        <w:t>Agreements:</w:t>
      </w:r>
    </w:p>
    <w:p w14:paraId="718CF4A1" w14:textId="77777777" w:rsidR="00C63E84" w:rsidRDefault="00C63E84" w:rsidP="00C63E84">
      <w:pPr>
        <w:pStyle w:val="affb"/>
        <w:ind w:left="1220" w:hanging="420"/>
        <w:rPr>
          <w:rFonts w:eastAsia="宋体"/>
        </w:rPr>
      </w:pPr>
      <w:proofErr w:type="gramStart"/>
      <w:r>
        <w:rPr>
          <w:rFonts w:ascii="Wingdings" w:eastAsia="宋体" w:hAnsi="Wingdings"/>
        </w:rPr>
        <w:t></w:t>
      </w:r>
      <w:r>
        <w:rPr>
          <w:rFonts w:eastAsia="宋体"/>
          <w:sz w:val="14"/>
          <w:szCs w:val="14"/>
        </w:rPr>
        <w:t xml:space="preserve">  </w:t>
      </w:r>
      <w:r>
        <w:rPr>
          <w:rFonts w:eastAsia="宋体"/>
        </w:rPr>
        <w:t>UE</w:t>
      </w:r>
      <w:proofErr w:type="gramEnd"/>
      <w:r>
        <w:rPr>
          <w:rFonts w:eastAsia="宋体"/>
        </w:rPr>
        <w:t xml:space="preserve"> </w:t>
      </w:r>
      <w:proofErr w:type="spellStart"/>
      <w:r>
        <w:rPr>
          <w:rFonts w:eastAsia="宋体"/>
        </w:rPr>
        <w:t>behavior</w:t>
      </w:r>
      <w:proofErr w:type="spellEnd"/>
      <w:r>
        <w:rPr>
          <w:rFonts w:eastAsia="宋体"/>
        </w:rPr>
        <w:t xml:space="preserve"> of handling intra-UE prioritization/multiplexing for overlapping UL transmissions is not affected by UL CI. </w:t>
      </w:r>
    </w:p>
    <w:p w14:paraId="5594A39E" w14:textId="77777777" w:rsidR="00C63E84" w:rsidRPr="00C46EA5" w:rsidRDefault="00C63E84" w:rsidP="00C63E84">
      <w:proofErr w:type="spellStart"/>
      <w:r w:rsidRPr="00C46EA5">
        <w:rPr>
          <w:highlight w:val="green"/>
        </w:rPr>
        <w:t>Agreeement</w:t>
      </w:r>
      <w:proofErr w:type="spellEnd"/>
      <w:r w:rsidRPr="00C46EA5">
        <w:t>:</w:t>
      </w:r>
    </w:p>
    <w:p w14:paraId="4255B625" w14:textId="77777777" w:rsidR="00C63E84" w:rsidRPr="00B56013" w:rsidRDefault="00C63E84" w:rsidP="008B7679">
      <w:pPr>
        <w:pStyle w:val="affb"/>
        <w:numPr>
          <w:ilvl w:val="0"/>
          <w:numId w:val="62"/>
        </w:numPr>
        <w:spacing w:line="252" w:lineRule="auto"/>
        <w:rPr>
          <w:rFonts w:eastAsia="宋体"/>
        </w:rPr>
      </w:pPr>
      <w:r w:rsidRPr="00B56013">
        <w:rPr>
          <w:rFonts w:eastAsia="宋体"/>
        </w:rPr>
        <w:t xml:space="preserve">If both UL CI and intra-UE priority indicator are configured for a given UE, support a new RRC parameter to configure </w:t>
      </w:r>
      <w:proofErr w:type="spellStart"/>
      <w:r w:rsidRPr="00B56013">
        <w:rPr>
          <w:rFonts w:eastAsia="宋体"/>
        </w:rPr>
        <w:t>Behavior</w:t>
      </w:r>
      <w:proofErr w:type="spellEnd"/>
      <w:r w:rsidRPr="00B56013">
        <w:rPr>
          <w:rFonts w:eastAsia="宋体"/>
        </w:rPr>
        <w:t xml:space="preserve"> #1</w:t>
      </w:r>
    </w:p>
    <w:p w14:paraId="6D3989CC" w14:textId="77777777" w:rsidR="00C63E84" w:rsidRPr="00B56013" w:rsidRDefault="00C63E84" w:rsidP="008B7679">
      <w:pPr>
        <w:pStyle w:val="affb"/>
        <w:numPr>
          <w:ilvl w:val="1"/>
          <w:numId w:val="62"/>
        </w:numPr>
        <w:spacing w:line="252" w:lineRule="auto"/>
        <w:rPr>
          <w:rFonts w:eastAsia="宋体"/>
        </w:rPr>
      </w:pPr>
      <w:r w:rsidRPr="00B56013">
        <w:rPr>
          <w:rFonts w:eastAsia="宋体"/>
        </w:rPr>
        <w:t>Behaviour #1: UL CI is only applicable to the UL transmissions indicated/configured as low priority level</w:t>
      </w:r>
    </w:p>
    <w:p w14:paraId="53684793" w14:textId="77777777" w:rsidR="00C63E84" w:rsidRPr="00B56013" w:rsidRDefault="00C63E84" w:rsidP="008B7679">
      <w:pPr>
        <w:pStyle w:val="affb"/>
        <w:numPr>
          <w:ilvl w:val="0"/>
          <w:numId w:val="62"/>
        </w:numPr>
        <w:spacing w:line="252" w:lineRule="auto"/>
        <w:rPr>
          <w:rFonts w:eastAsia="宋体"/>
        </w:rPr>
      </w:pPr>
      <w:r w:rsidRPr="00B56013">
        <w:rPr>
          <w:rFonts w:eastAsia="宋体"/>
        </w:rPr>
        <w:t>When the RRC parameter is not provided to the UE, behaviour #2 is used</w:t>
      </w:r>
    </w:p>
    <w:p w14:paraId="628EC4F7" w14:textId="77777777" w:rsidR="00C63E84" w:rsidRPr="00B56013" w:rsidRDefault="00C63E84" w:rsidP="008B7679">
      <w:pPr>
        <w:pStyle w:val="affb"/>
        <w:numPr>
          <w:ilvl w:val="1"/>
          <w:numId w:val="62"/>
        </w:numPr>
        <w:spacing w:line="252" w:lineRule="auto"/>
        <w:rPr>
          <w:rFonts w:eastAsia="宋体"/>
        </w:rPr>
      </w:pPr>
      <w:r w:rsidRPr="00B56013">
        <w:rPr>
          <w:rFonts w:eastAsia="宋体"/>
        </w:rPr>
        <w:t>Behaviour #2: UL CI is applicable to UL transmission irrespective of its priority level</w:t>
      </w:r>
    </w:p>
    <w:p w14:paraId="1A272D85" w14:textId="77777777" w:rsidR="00C63E84" w:rsidRPr="00B56013" w:rsidRDefault="00C63E84" w:rsidP="008B7679">
      <w:pPr>
        <w:pStyle w:val="affb"/>
        <w:numPr>
          <w:ilvl w:val="0"/>
          <w:numId w:val="62"/>
        </w:numPr>
        <w:spacing w:line="252" w:lineRule="auto"/>
        <w:rPr>
          <w:rFonts w:eastAsia="宋体"/>
        </w:rPr>
      </w:pPr>
      <w:r w:rsidRPr="00B56013">
        <w:rPr>
          <w:rFonts w:eastAsia="宋体"/>
        </w:rPr>
        <w:t xml:space="preserve">Note: the RRC </w:t>
      </w:r>
      <w:proofErr w:type="spellStart"/>
      <w:r w:rsidRPr="00B56013">
        <w:rPr>
          <w:rFonts w:eastAsia="宋体"/>
        </w:rPr>
        <w:t>signaling</w:t>
      </w:r>
      <w:proofErr w:type="spellEnd"/>
      <w:r w:rsidRPr="00B56013">
        <w:rPr>
          <w:rFonts w:eastAsia="宋体"/>
        </w:rPr>
        <w:t xml:space="preserve"> details will be decided by RAN2</w:t>
      </w:r>
    </w:p>
    <w:p w14:paraId="39D8F64C" w14:textId="77777777" w:rsidR="00C63E84" w:rsidRDefault="00C63E84" w:rsidP="00C63E84">
      <w:pPr>
        <w:rPr>
          <w:rFonts w:eastAsiaTheme="minorEastAsia"/>
          <w:lang w:val="en-US" w:eastAsia="zh-CN"/>
        </w:rPr>
      </w:pPr>
      <w:r w:rsidRPr="00F04290">
        <w:rPr>
          <w:rFonts w:eastAsiaTheme="minorEastAsia" w:hint="eastAsia"/>
          <w:highlight w:val="green"/>
          <w:lang w:val="en-US" w:eastAsia="zh-CN"/>
        </w:rPr>
        <w:t>A</w:t>
      </w:r>
      <w:r w:rsidRPr="00F04290">
        <w:rPr>
          <w:rFonts w:eastAsiaTheme="minorEastAsia"/>
          <w:highlight w:val="green"/>
          <w:lang w:val="en-US" w:eastAsia="zh-CN"/>
        </w:rPr>
        <w:t>greement:</w:t>
      </w:r>
    </w:p>
    <w:p w14:paraId="536D880B" w14:textId="77777777" w:rsidR="00C63E84" w:rsidRPr="00F04290" w:rsidRDefault="00C63E84" w:rsidP="008B7679">
      <w:pPr>
        <w:pStyle w:val="affb"/>
        <w:numPr>
          <w:ilvl w:val="0"/>
          <w:numId w:val="63"/>
        </w:numPr>
        <w:spacing w:before="100" w:beforeAutospacing="1" w:after="100" w:afterAutospacing="1"/>
        <w:jc w:val="both"/>
        <w:rPr>
          <w:rFonts w:eastAsia="宋体"/>
          <w:lang w:val="en-US" w:eastAsia="ko-KR"/>
        </w:rPr>
      </w:pPr>
      <w:r>
        <w:rPr>
          <w:lang w:eastAsia="ko-KR"/>
        </w:rPr>
        <w:t>Up to X BDs can be configured per UL CI monitoring occasion</w:t>
      </w:r>
    </w:p>
    <w:p w14:paraId="2C08DDF2" w14:textId="77777777" w:rsidR="00C63E84" w:rsidRPr="00F04290" w:rsidRDefault="00C63E84" w:rsidP="008B7679">
      <w:pPr>
        <w:pStyle w:val="affb"/>
        <w:numPr>
          <w:ilvl w:val="1"/>
          <w:numId w:val="63"/>
        </w:numPr>
        <w:spacing w:before="100" w:beforeAutospacing="1" w:after="100" w:afterAutospacing="1"/>
        <w:jc w:val="both"/>
        <w:rPr>
          <w:rFonts w:eastAsia="宋体"/>
          <w:lang w:val="en-US" w:eastAsia="ko-KR"/>
        </w:rPr>
      </w:pPr>
      <w:r>
        <w:rPr>
          <w:lang w:eastAsia="ko-KR"/>
        </w:rPr>
        <w:t>For ULCI monitoring occasion determination, search space sets start at a same OFDM symbol correspond to a same monitoring occasion</w:t>
      </w:r>
    </w:p>
    <w:p w14:paraId="6B375F7C" w14:textId="77777777" w:rsidR="00C63E84" w:rsidRDefault="00C63E84" w:rsidP="008B7679">
      <w:pPr>
        <w:pStyle w:val="affb"/>
        <w:numPr>
          <w:ilvl w:val="1"/>
          <w:numId w:val="63"/>
        </w:numPr>
        <w:spacing w:before="100" w:beforeAutospacing="1" w:after="100" w:afterAutospacing="1"/>
        <w:jc w:val="both"/>
        <w:rPr>
          <w:lang w:eastAsia="ko-KR"/>
        </w:rPr>
      </w:pPr>
      <w:r>
        <w:rPr>
          <w:lang w:eastAsia="ko-KR"/>
        </w:rPr>
        <w:t> X=1</w:t>
      </w:r>
    </w:p>
    <w:p w14:paraId="4656F854" w14:textId="77777777" w:rsidR="00C63E84" w:rsidRPr="00F04290" w:rsidRDefault="00C63E84" w:rsidP="00C63E84">
      <w:pPr>
        <w:rPr>
          <w:rFonts w:eastAsiaTheme="minorEastAsia"/>
          <w:highlight w:val="green"/>
          <w:lang w:val="en-US" w:eastAsia="zh-CN"/>
        </w:rPr>
      </w:pPr>
      <w:r w:rsidRPr="00F04290">
        <w:rPr>
          <w:rFonts w:eastAsiaTheme="minorEastAsia"/>
          <w:highlight w:val="green"/>
          <w:lang w:val="en-US" w:eastAsia="zh-CN"/>
        </w:rPr>
        <w:t>Agreement:</w:t>
      </w:r>
    </w:p>
    <w:p w14:paraId="11819818" w14:textId="77777777" w:rsidR="00C63E84" w:rsidRPr="00F04290" w:rsidRDefault="00C63E84" w:rsidP="008B7679">
      <w:pPr>
        <w:pStyle w:val="affb"/>
        <w:numPr>
          <w:ilvl w:val="0"/>
          <w:numId w:val="63"/>
        </w:numPr>
        <w:spacing w:before="100" w:beforeAutospacing="1" w:after="100" w:afterAutospacing="1"/>
        <w:jc w:val="both"/>
        <w:rPr>
          <w:lang w:eastAsia="ko-KR"/>
        </w:rPr>
      </w:pPr>
      <w:r w:rsidRPr="00F04290">
        <w:rPr>
          <w:lang w:eastAsia="ko-KR"/>
        </w:rPr>
        <w:t>UE uses the smallest SCS configuration between the SCS configurations of the PDCCH fo</w:t>
      </w:r>
      <w:r>
        <w:rPr>
          <w:lang w:eastAsia="ko-KR"/>
        </w:rPr>
        <w:t>r DCI format 2_4 detection and </w:t>
      </w:r>
      <w:r w:rsidRPr="00F04290">
        <w:rPr>
          <w:lang w:eastAsia="ko-KR"/>
        </w:rPr>
        <w:t>the SCS configurations in </w:t>
      </w:r>
      <w:proofErr w:type="spellStart"/>
      <w:r w:rsidRPr="00F04290">
        <w:rPr>
          <w:rFonts w:hint="eastAsia"/>
          <w:i/>
          <w:iCs/>
        </w:rPr>
        <w:t>scs-SpecificCarrierList</w:t>
      </w:r>
      <w:proofErr w:type="spellEnd"/>
      <w:r w:rsidRPr="00F04290">
        <w:rPr>
          <w:rFonts w:hint="eastAsia"/>
          <w:i/>
          <w:iCs/>
        </w:rPr>
        <w:t> </w:t>
      </w:r>
      <w:r w:rsidRPr="00F04290">
        <w:rPr>
          <w:rFonts w:hint="eastAsia"/>
        </w:rPr>
        <w:t>of </w:t>
      </w:r>
      <w:r w:rsidRPr="00F04290">
        <w:rPr>
          <w:lang w:eastAsia="ko-KR"/>
        </w:rPr>
        <w:t>UL carrier to determine the RUR starting symbol.</w:t>
      </w:r>
    </w:p>
    <w:p w14:paraId="33B48193" w14:textId="77777777" w:rsidR="00C63E84" w:rsidRDefault="00C63E84" w:rsidP="008B7679">
      <w:pPr>
        <w:pStyle w:val="affb"/>
        <w:numPr>
          <w:ilvl w:val="0"/>
          <w:numId w:val="63"/>
        </w:numPr>
        <w:spacing w:before="100" w:beforeAutospacing="1" w:after="100" w:afterAutospacing="1"/>
        <w:jc w:val="both"/>
        <w:rPr>
          <w:lang w:eastAsia="ko-KR"/>
        </w:rPr>
      </w:pPr>
      <w:r w:rsidRPr="00F04290">
        <w:rPr>
          <w:lang w:eastAsia="ko-KR"/>
        </w:rPr>
        <w:lastRenderedPageBreak/>
        <w:t>UE uses the smallest SCS configurations in </w:t>
      </w:r>
      <w:proofErr w:type="spellStart"/>
      <w:r w:rsidRPr="00F04290">
        <w:rPr>
          <w:i/>
          <w:iCs/>
        </w:rPr>
        <w:t>scs-SpecificCarrierList</w:t>
      </w:r>
      <w:proofErr w:type="spellEnd"/>
      <w:r w:rsidRPr="00F04290">
        <w:rPr>
          <w:i/>
          <w:iCs/>
        </w:rPr>
        <w:t> </w:t>
      </w:r>
      <w:r w:rsidRPr="00F04290">
        <w:t>of </w:t>
      </w:r>
      <w:r w:rsidRPr="00F04290">
        <w:rPr>
          <w:lang w:eastAsia="ko-KR"/>
        </w:rPr>
        <w:t>UL carrier to determine offset d.</w:t>
      </w:r>
    </w:p>
    <w:p w14:paraId="2EDBA85D" w14:textId="77777777" w:rsidR="00C63E84" w:rsidRDefault="00C63E84" w:rsidP="008B7679">
      <w:pPr>
        <w:pStyle w:val="affb"/>
        <w:numPr>
          <w:ilvl w:val="0"/>
          <w:numId w:val="63"/>
        </w:numPr>
        <w:spacing w:before="100" w:beforeAutospacing="1" w:after="100" w:afterAutospacing="1"/>
        <w:jc w:val="both"/>
        <w:rPr>
          <w:lang w:eastAsia="ko-KR"/>
        </w:rPr>
      </w:pPr>
      <w:r>
        <w:rPr>
          <w:lang w:eastAsia="ko-KR"/>
        </w:rPr>
        <w:t>Adopt the TP below for 38.213 section 11.2A</w:t>
      </w:r>
    </w:p>
    <w:p w14:paraId="3BD6C7F6" w14:textId="77777777" w:rsidR="00C63E84" w:rsidRPr="00F04290" w:rsidRDefault="00C63E84" w:rsidP="00C63E84">
      <w:pPr>
        <w:pStyle w:val="afe"/>
        <w:shd w:val="clear" w:color="auto" w:fill="FFFFFF"/>
        <w:spacing w:before="0" w:beforeAutospacing="0" w:after="0" w:afterAutospacing="0" w:line="360" w:lineRule="atLeast"/>
        <w:rPr>
          <w:sz w:val="21"/>
          <w:lang w:eastAsia="ko-KR"/>
        </w:rPr>
      </w:pPr>
      <w:r w:rsidRPr="00F04290">
        <w:rPr>
          <w:rFonts w:ascii="Arial" w:hAnsi="Arial" w:cs="Arial"/>
          <w:color w:val="000000"/>
          <w:sz w:val="28"/>
          <w:szCs w:val="36"/>
          <w:lang w:eastAsia="ko-KR"/>
        </w:rPr>
        <w:t>TP for 38.213 section 11.2A</w:t>
      </w:r>
    </w:p>
    <w:tbl>
      <w:tblPr>
        <w:tblW w:w="0" w:type="auto"/>
        <w:tblCellSpacing w:w="0" w:type="dxa"/>
        <w:tblCellMar>
          <w:left w:w="0" w:type="dxa"/>
          <w:right w:w="0" w:type="dxa"/>
        </w:tblCellMar>
        <w:tblLook w:val="04A0" w:firstRow="1" w:lastRow="0" w:firstColumn="1" w:lastColumn="0" w:noHBand="0" w:noVBand="1"/>
      </w:tblPr>
      <w:tblGrid>
        <w:gridCol w:w="10447"/>
      </w:tblGrid>
      <w:tr w:rsidR="00C63E84" w14:paraId="2465CF5A" w14:textId="77777777" w:rsidTr="00C63E84">
        <w:trPr>
          <w:trHeight w:val="1710"/>
          <w:tblCellSpacing w:w="0" w:type="dxa"/>
        </w:trPr>
        <w:tc>
          <w:tcPr>
            <w:tcW w:w="1068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39C1E97B" w14:textId="77777777" w:rsidR="00C63E84" w:rsidRDefault="00C63E84" w:rsidP="00C63E84">
            <w:pPr>
              <w:pStyle w:val="afe"/>
              <w:spacing w:after="120" w:afterAutospacing="0" w:line="360" w:lineRule="atLeast"/>
            </w:pPr>
            <w:r>
              <w:rPr>
                <w:rStyle w:val="aff"/>
                <w:rFonts w:ascii="Calibri" w:hAnsi="Calibri" w:cs="Calibri"/>
              </w:rPr>
              <w:t>11.2</w:t>
            </w:r>
            <w:proofErr w:type="gramStart"/>
            <w:r>
              <w:rPr>
                <w:rStyle w:val="aff"/>
                <w:rFonts w:ascii="Calibri" w:hAnsi="Calibri" w:cs="Calibri"/>
              </w:rPr>
              <w:t>A  Cancellation</w:t>
            </w:r>
            <w:proofErr w:type="gramEnd"/>
            <w:r>
              <w:rPr>
                <w:rStyle w:val="aff"/>
                <w:rFonts w:ascii="Calibri" w:hAnsi="Calibri" w:cs="Calibri"/>
              </w:rPr>
              <w:t xml:space="preserve"> indication</w:t>
            </w:r>
          </w:p>
          <w:p w14:paraId="5F26E79A" w14:textId="77777777" w:rsidR="00C63E84" w:rsidRDefault="00C63E84" w:rsidP="00C63E84">
            <w:pPr>
              <w:pStyle w:val="afe"/>
              <w:spacing w:line="360" w:lineRule="atLeast"/>
            </w:pPr>
            <w:r>
              <w:rPr>
                <w:rFonts w:ascii="New York" w:hAnsi="New York"/>
                <w:color w:val="FF0000"/>
              </w:rPr>
              <w:t>---------------------------Other   parts are omitted</w:t>
            </w:r>
            <w:r>
              <w:rPr>
                <w:rFonts w:hint="eastAsia"/>
              </w:rPr>
              <w:t> </w:t>
            </w:r>
            <w:r>
              <w:rPr>
                <w:rFonts w:ascii="New York" w:hAnsi="New York"/>
                <w:color w:val="FF0000"/>
              </w:rPr>
              <w:t>-------------------------------</w:t>
            </w:r>
          </w:p>
          <w:p w14:paraId="728FE991" w14:textId="77777777" w:rsidR="00C63E84" w:rsidRPr="00F04290" w:rsidRDefault="00C63E84" w:rsidP="00C63E84">
            <w:pPr>
              <w:pStyle w:val="afe"/>
              <w:rPr>
                <w:sz w:val="21"/>
              </w:rPr>
            </w:pPr>
            <w:r w:rsidRPr="00F04290">
              <w:rPr>
                <w:sz w:val="21"/>
              </w:rPr>
              <w:t xml:space="preserve">An indication by a DCI format 2_4 for a serving cell is applicable to a PUSCH transmission or </w:t>
            </w:r>
            <w:proofErr w:type="gramStart"/>
            <w:r w:rsidRPr="00F04290">
              <w:rPr>
                <w:sz w:val="21"/>
              </w:rPr>
              <w:t>a</w:t>
            </w:r>
            <w:proofErr w:type="gramEnd"/>
            <w:r w:rsidRPr="00F04290">
              <w:rPr>
                <w:sz w:val="21"/>
              </w:rPr>
              <w:t xml:space="preserve"> SRS transmission on the serving cell. For the serving cell, the UE determines the first symbol of the </w:t>
            </w:r>
            <w:r w:rsidRPr="00F04290">
              <w:rPr>
                <w:noProof/>
                <w:sz w:val="21"/>
              </w:rPr>
              <w:drawing>
                <wp:inline distT="0" distB="0" distL="0" distR="0" wp14:anchorId="2FB085A4" wp14:editId="2203BF05">
                  <wp:extent cx="162560" cy="152400"/>
                  <wp:effectExtent l="0" t="0" r="8890" b="0"/>
                  <wp:docPr id="7" name="图片 7" descr="cid:image001.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d:image001.png@01D61F9F.E92893A0"/>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62560" cy="152400"/>
                          </a:xfrm>
                          <a:prstGeom prst="rect">
                            <a:avLst/>
                          </a:prstGeom>
                          <a:noFill/>
                          <a:ln>
                            <a:noFill/>
                          </a:ln>
                        </pic:spPr>
                      </pic:pic>
                    </a:graphicData>
                  </a:graphic>
                </wp:inline>
              </w:drawing>
            </w:r>
            <w:r w:rsidRPr="00F04290">
              <w:rPr>
                <w:sz w:val="21"/>
              </w:rPr>
              <w:t> symbols to be the first symbol that is after </w:t>
            </w:r>
            <w:r w:rsidRPr="00F04290">
              <w:rPr>
                <w:noProof/>
                <w:sz w:val="21"/>
              </w:rPr>
              <w:drawing>
                <wp:inline distT="0" distB="0" distL="0" distR="0" wp14:anchorId="04C3DF83" wp14:editId="69625D02">
                  <wp:extent cx="554355" cy="173355"/>
                  <wp:effectExtent l="0" t="0" r="0" b="0"/>
                  <wp:docPr id="6" name="图片 6" descr="cid:image002.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id:image002.png@01D61F9F.E92893A0"/>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554355" cy="173355"/>
                          </a:xfrm>
                          <a:prstGeom prst="rect">
                            <a:avLst/>
                          </a:prstGeom>
                          <a:noFill/>
                          <a:ln>
                            <a:noFill/>
                          </a:ln>
                        </pic:spPr>
                      </pic:pic>
                    </a:graphicData>
                  </a:graphic>
                </wp:inline>
              </w:drawing>
            </w:r>
            <w:r w:rsidRPr="00F04290">
              <w:rPr>
                <w:sz w:val="21"/>
              </w:rPr>
              <w:t> from the end of a PDCCH reception where the UE detects the DCI format 2_4, where </w:t>
            </w:r>
            <w:r w:rsidRPr="00F04290">
              <w:rPr>
                <w:noProof/>
                <w:sz w:val="21"/>
              </w:rPr>
              <w:drawing>
                <wp:inline distT="0" distB="0" distL="0" distR="0" wp14:anchorId="7D970D4F" wp14:editId="26E68C02">
                  <wp:extent cx="86360" cy="152400"/>
                  <wp:effectExtent l="0" t="0" r="8890" b="0"/>
                  <wp:docPr id="5" name="图片 5" descr="cid:image003.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image003.png@01D61F9F.E92893A0"/>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86360" cy="152400"/>
                          </a:xfrm>
                          <a:prstGeom prst="rect">
                            <a:avLst/>
                          </a:prstGeom>
                          <a:noFill/>
                          <a:ln>
                            <a:noFill/>
                          </a:ln>
                        </pic:spPr>
                      </pic:pic>
                    </a:graphicData>
                  </a:graphic>
                </wp:inline>
              </w:drawing>
            </w:r>
            <w:r w:rsidRPr="00F04290">
              <w:rPr>
                <w:sz w:val="21"/>
              </w:rPr>
              <w:t> is provided by </w:t>
            </w:r>
            <w:r w:rsidRPr="00F04290">
              <w:rPr>
                <w:rStyle w:val="aff2"/>
                <w:sz w:val="21"/>
              </w:rPr>
              <w:t>XXX</w:t>
            </w:r>
            <w:r w:rsidRPr="00F04290">
              <w:rPr>
                <w:sz w:val="21"/>
              </w:rPr>
              <w:t> </w:t>
            </w:r>
            <w:r w:rsidRPr="00F04290">
              <w:rPr>
                <w:color w:val="FF0000"/>
                <w:sz w:val="21"/>
                <w:u w:val="single"/>
              </w:rPr>
              <w:t>with the smallest SCS configuration</w:t>
            </w:r>
            <w:r w:rsidRPr="00F04290">
              <w:rPr>
                <w:strike/>
                <w:color w:val="FF0000"/>
                <w:sz w:val="21"/>
              </w:rPr>
              <w:t> between the SCS configurations of the PDCCH and the SCS configurations</w:t>
            </w:r>
            <w:r w:rsidRPr="00F04290">
              <w:rPr>
                <w:color w:val="FF0000"/>
                <w:sz w:val="21"/>
              </w:rPr>
              <w:t xml:space="preserve"> provided </w:t>
            </w:r>
            <w:r w:rsidRPr="00F04290">
              <w:rPr>
                <w:color w:val="FF0000"/>
                <w:sz w:val="21"/>
                <w:u w:val="single"/>
              </w:rPr>
              <w:t>in </w:t>
            </w:r>
            <w:proofErr w:type="spellStart"/>
            <w:r w:rsidRPr="00F04290">
              <w:rPr>
                <w:rStyle w:val="aff2"/>
                <w:color w:val="FF0000"/>
                <w:sz w:val="21"/>
                <w:u w:val="single"/>
              </w:rPr>
              <w:t>scs-SpecificCarrierList</w:t>
            </w:r>
            <w:proofErr w:type="spellEnd"/>
            <w:r w:rsidRPr="00F04290">
              <w:rPr>
                <w:rStyle w:val="aff2"/>
                <w:sz w:val="21"/>
                <w:u w:val="single"/>
              </w:rPr>
              <w:t xml:space="preserve"> </w:t>
            </w:r>
            <w:r w:rsidRPr="00F04290">
              <w:rPr>
                <w:color w:val="FF0000"/>
                <w:sz w:val="21"/>
                <w:u w:val="single"/>
              </w:rPr>
              <w:t>of UL carrier</w:t>
            </w:r>
            <w:r w:rsidRPr="00F04290">
              <w:rPr>
                <w:sz w:val="21"/>
              </w:rPr>
              <w:t>. </w:t>
            </w:r>
            <w:r w:rsidRPr="00F04290">
              <w:rPr>
                <w:noProof/>
                <w:sz w:val="21"/>
              </w:rPr>
              <w:drawing>
                <wp:inline distT="0" distB="0" distL="0" distR="0" wp14:anchorId="7595E963" wp14:editId="132771CE">
                  <wp:extent cx="314960" cy="173355"/>
                  <wp:effectExtent l="0" t="0" r="8890" b="0"/>
                  <wp:docPr id="4" name="图片 4"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id:image004.png@01D61F9F.E92893A0"/>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corresponds to the PUSCH processing capability 2 [6, TS 38.214] assuming </w:t>
            </w:r>
            <w:r w:rsidRPr="00F04290">
              <w:rPr>
                <w:noProof/>
                <w:sz w:val="21"/>
              </w:rPr>
              <w:drawing>
                <wp:inline distT="0" distB="0" distL="0" distR="0" wp14:anchorId="6B45A29B" wp14:editId="697C0C0B">
                  <wp:extent cx="450215" cy="173355"/>
                  <wp:effectExtent l="0" t="0" r="6985" b="0"/>
                  <wp:docPr id="3" name="图片 3" descr="cid:image005.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d:image005.png@01D61F9F.E92893A0"/>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450215" cy="173355"/>
                          </a:xfrm>
                          <a:prstGeom prst="rect">
                            <a:avLst/>
                          </a:prstGeom>
                          <a:noFill/>
                          <a:ln>
                            <a:noFill/>
                          </a:ln>
                        </pic:spPr>
                      </pic:pic>
                    </a:graphicData>
                  </a:graphic>
                </wp:inline>
              </w:drawing>
            </w:r>
            <w:r w:rsidRPr="00F04290">
              <w:rPr>
                <w:sz w:val="21"/>
              </w:rPr>
              <w:t> with </w:t>
            </w:r>
            <w:r w:rsidRPr="00F04290">
              <w:rPr>
                <w:noProof/>
                <w:sz w:val="21"/>
              </w:rPr>
              <w:drawing>
                <wp:inline distT="0" distB="0" distL="0" distR="0" wp14:anchorId="56E6E606" wp14:editId="731360D3">
                  <wp:extent cx="76200" cy="152400"/>
                  <wp:effectExtent l="0" t="0" r="0" b="0"/>
                  <wp:docPr id="8" name="图片 8" descr="cid:image006.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id:image006.png@01D61F9F.E92893A0"/>
                          <pic:cNvPicPr>
                            <a:picLocks noChangeAspect="1" noChangeArrowheads="1"/>
                          </pic:cNvPicPr>
                        </pic:nvPicPr>
                        <pic:blipFill>
                          <a:blip r:embed="rId51" r:link="rId52" cstate="print">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F04290">
              <w:rPr>
                <w:sz w:val="21"/>
              </w:rPr>
              <w:t> being the smallest SCS configuration between the SCS configurations of the PDCCH and</w:t>
            </w:r>
            <w:r w:rsidRPr="00F04290">
              <w:rPr>
                <w:rFonts w:hint="eastAsia"/>
                <w:sz w:val="21"/>
              </w:rPr>
              <w:t> </w:t>
            </w:r>
            <w:r w:rsidRPr="00F04290">
              <w:rPr>
                <w:color w:val="FF0000"/>
                <w:sz w:val="21"/>
                <w:u w:val="single"/>
              </w:rPr>
              <w:t>the SCS configurations provided in </w:t>
            </w:r>
            <w:proofErr w:type="spellStart"/>
            <w:r w:rsidRPr="00F04290">
              <w:rPr>
                <w:rStyle w:val="aff2"/>
                <w:color w:val="FF0000"/>
                <w:sz w:val="21"/>
                <w:u w:val="single"/>
              </w:rPr>
              <w:t>scs-SpecificCarrierList</w:t>
            </w:r>
            <w:proofErr w:type="spellEnd"/>
            <w:r w:rsidRPr="00F04290">
              <w:rPr>
                <w:rStyle w:val="aff2"/>
                <w:rFonts w:hint="eastAsia"/>
                <w:color w:val="FF0000"/>
                <w:sz w:val="21"/>
                <w:u w:val="single"/>
              </w:rPr>
              <w:t xml:space="preserve"> </w:t>
            </w:r>
            <w:r w:rsidRPr="00F04290">
              <w:rPr>
                <w:color w:val="FF0000"/>
                <w:sz w:val="21"/>
                <w:u w:val="single"/>
              </w:rPr>
              <w:t>of UL carrier</w:t>
            </w:r>
            <w:r w:rsidRPr="00F04290">
              <w:rPr>
                <w:strike/>
                <w:color w:val="FF0000"/>
                <w:sz w:val="21"/>
              </w:rPr>
              <w:t> of a PUSCH transmission or of an SRS transmission on the serving cell</w:t>
            </w:r>
            <w:r w:rsidRPr="00F04290">
              <w:rPr>
                <w:sz w:val="21"/>
              </w:rPr>
              <w:t>. The UE does not expect to cancel the PUSCH transmission or the SRS transmission before a corresponding symbol that is </w:t>
            </w:r>
            <w:r w:rsidRPr="00F04290">
              <w:rPr>
                <w:noProof/>
                <w:sz w:val="21"/>
              </w:rPr>
              <w:drawing>
                <wp:inline distT="0" distB="0" distL="0" distR="0" wp14:anchorId="49766707" wp14:editId="5E5B526E">
                  <wp:extent cx="314960" cy="173355"/>
                  <wp:effectExtent l="0" t="0" r="8890" b="0"/>
                  <wp:docPr id="1" name="图片 1" descr="cid:image004.png@01D61F9F.E9289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d:image004.png@01D61F9F.E92893A0"/>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bwMode="auto">
                          <a:xfrm>
                            <a:off x="0" y="0"/>
                            <a:ext cx="314960" cy="173355"/>
                          </a:xfrm>
                          <a:prstGeom prst="rect">
                            <a:avLst/>
                          </a:prstGeom>
                          <a:noFill/>
                          <a:ln>
                            <a:noFill/>
                          </a:ln>
                        </pic:spPr>
                      </pic:pic>
                    </a:graphicData>
                  </a:graphic>
                </wp:inline>
              </w:drawing>
            </w:r>
            <w:r w:rsidRPr="00F04290">
              <w:rPr>
                <w:sz w:val="21"/>
              </w:rPr>
              <w:t> after a last symbol of a CORESET where the UE detects the DCI format 2_4.</w:t>
            </w:r>
          </w:p>
          <w:p w14:paraId="16004BBA" w14:textId="77777777" w:rsidR="00C63E84" w:rsidRDefault="00C63E84" w:rsidP="00C63E84">
            <w:pPr>
              <w:pStyle w:val="afe"/>
              <w:spacing w:line="360" w:lineRule="atLeast"/>
            </w:pPr>
            <w:r>
              <w:rPr>
                <w:rFonts w:ascii="New York" w:hAnsi="New York"/>
                <w:color w:val="FF0000"/>
              </w:rPr>
              <w:t>&lt;---------------------------Other   parts are omitted</w:t>
            </w:r>
            <w:r>
              <w:rPr>
                <w:rFonts w:hint="eastAsia"/>
              </w:rPr>
              <w:t> </w:t>
            </w:r>
            <w:r>
              <w:rPr>
                <w:rFonts w:ascii="New York" w:hAnsi="New York"/>
                <w:color w:val="FF0000"/>
              </w:rPr>
              <w:t>-------------------------------&gt;</w:t>
            </w:r>
          </w:p>
        </w:tc>
      </w:tr>
    </w:tbl>
    <w:p w14:paraId="70D06CAF" w14:textId="77777777" w:rsidR="00C63E84" w:rsidRDefault="00C63E84" w:rsidP="00C63E84">
      <w:pPr>
        <w:rPr>
          <w:rFonts w:eastAsiaTheme="minorEastAsia"/>
          <w:lang w:val="en-US" w:eastAsia="zh-CN"/>
        </w:rPr>
      </w:pPr>
    </w:p>
    <w:p w14:paraId="06E6703C" w14:textId="77777777" w:rsidR="00C63E84" w:rsidRDefault="00C63E84" w:rsidP="00C63E84">
      <w:r w:rsidRPr="005B5D2A">
        <w:rPr>
          <w:highlight w:val="green"/>
        </w:rPr>
        <w:t>Agreements:</w:t>
      </w:r>
    </w:p>
    <w:p w14:paraId="516C6E9C" w14:textId="77777777" w:rsidR="00C63E84" w:rsidRPr="005B5D2A" w:rsidRDefault="00C63E84" w:rsidP="00C63E84">
      <w:r w:rsidRPr="005B5D2A">
        <w:rPr>
          <w:rFonts w:hint="eastAsia"/>
        </w:rPr>
        <w:t>To adopt the following TP for 38.213</w:t>
      </w:r>
    </w:p>
    <w:tbl>
      <w:tblPr>
        <w:tblW w:w="0" w:type="auto"/>
        <w:tblCellMar>
          <w:left w:w="0" w:type="dxa"/>
          <w:right w:w="0" w:type="dxa"/>
        </w:tblCellMar>
        <w:tblLook w:val="04A0" w:firstRow="1" w:lastRow="0" w:firstColumn="1" w:lastColumn="0" w:noHBand="0" w:noVBand="1"/>
      </w:tblPr>
      <w:tblGrid>
        <w:gridCol w:w="10447"/>
      </w:tblGrid>
      <w:tr w:rsidR="00C63E84" w14:paraId="7121907A" w14:textId="77777777" w:rsidTr="00C63E84">
        <w:tc>
          <w:tcPr>
            <w:tcW w:w="104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C3515" w14:textId="77777777" w:rsidR="00C63E84" w:rsidRDefault="00C63E84" w:rsidP="00C63E84">
            <w:pPr>
              <w:pStyle w:val="2"/>
              <w:numPr>
                <w:ilvl w:val="0"/>
                <w:numId w:val="0"/>
              </w:numPr>
              <w:spacing w:before="100" w:beforeAutospacing="1" w:after="100" w:afterAutospacing="1"/>
              <w:ind w:left="360"/>
              <w:rPr>
                <w:rFonts w:ascii="Times New Roman" w:hAnsi="Times New Roman"/>
              </w:rPr>
            </w:pPr>
            <w:r>
              <w:rPr>
                <w:rFonts w:ascii="Times New Roman" w:eastAsia="Times New Roman" w:hAnsi="Times New Roman"/>
                <w:sz w:val="20"/>
              </w:rPr>
              <w:br w:type="page"/>
            </w:r>
            <w:bookmarkStart w:id="36" w:name="_Toc39036868"/>
            <w:r>
              <w:rPr>
                <w:rStyle w:val="aff"/>
                <w:rFonts w:hint="eastAsia"/>
                <w:sz w:val="20"/>
              </w:rPr>
              <w:t>11.2A     Cancellation indication</w:t>
            </w:r>
            <w:bookmarkEnd w:id="36"/>
          </w:p>
          <w:p w14:paraId="65ED3B5F" w14:textId="77777777" w:rsidR="00C63E84" w:rsidRDefault="00C63E84" w:rsidP="00C63E84">
            <w:pPr>
              <w:spacing w:before="120" w:after="160" w:line="280" w:lineRule="atLeast"/>
            </w:pPr>
            <w:r>
              <w:rPr>
                <w:color w:val="FF0000"/>
                <w:lang w:eastAsia="ko-KR"/>
              </w:rPr>
              <w:t>=====omitted text ======</w:t>
            </w:r>
          </w:p>
          <w:p w14:paraId="590B960F" w14:textId="77777777" w:rsidR="00C63E84" w:rsidRDefault="00C63E84" w:rsidP="00C63E84">
            <w:pPr>
              <w:spacing w:before="100" w:beforeAutospacing="1" w:after="160" w:line="252" w:lineRule="auto"/>
            </w:pPr>
            <w:r>
              <w:rPr>
                <w:lang w:eastAsia="ko-KR"/>
              </w:rPr>
              <w:t>For a serving cell having an associated field in DCI format 2_4, for the field denote by</w:t>
            </w:r>
          </w:p>
          <w:p w14:paraId="2C88A287" w14:textId="77777777" w:rsidR="00C63E84" w:rsidRDefault="00C63E84" w:rsidP="00C63E84">
            <w:pPr>
              <w:spacing w:after="160" w:line="252" w:lineRule="auto"/>
              <w:ind w:left="568" w:hanging="284"/>
            </w:pPr>
            <w:r>
              <w:rPr>
                <w:lang w:val="x-none" w:eastAsia="ko-KR"/>
              </w:rPr>
              <w:t>-    </w:t>
            </w:r>
            <w:r>
              <w:rPr>
                <w:i/>
                <w:iCs/>
                <w:lang w:val="x-none" w:eastAsia="ko-KR"/>
              </w:rPr>
              <w:t>N</w:t>
            </w:r>
            <w:r w:rsidRPr="00F04290">
              <w:rPr>
                <w:sz w:val="16"/>
                <w:lang w:val="x-none" w:eastAsia="ko-KR"/>
              </w:rPr>
              <w:t>CI</w:t>
            </w:r>
            <w:r>
              <w:rPr>
                <w:lang w:val="x-none" w:eastAsia="ko-KR"/>
              </w:rPr>
              <w:t xml:space="preserve"> a number of bits provided by </w:t>
            </w:r>
            <w:r>
              <w:rPr>
                <w:rStyle w:val="aff2"/>
                <w:lang w:val="x-none" w:eastAsia="ko-KR"/>
              </w:rPr>
              <w:t>CI-</w:t>
            </w:r>
            <w:proofErr w:type="spellStart"/>
            <w:r>
              <w:rPr>
                <w:rStyle w:val="aff2"/>
                <w:lang w:val="x-none" w:eastAsia="ko-KR"/>
              </w:rPr>
              <w:t>PayloadSize</w:t>
            </w:r>
            <w:proofErr w:type="spellEnd"/>
          </w:p>
          <w:p w14:paraId="10CFF029" w14:textId="77777777" w:rsidR="00C63E84" w:rsidRDefault="00C63E84" w:rsidP="00C63E84">
            <w:pPr>
              <w:spacing w:after="160" w:line="252" w:lineRule="auto"/>
              <w:ind w:left="568" w:hanging="284"/>
            </w:pPr>
            <w:r>
              <w:rPr>
                <w:lang w:val="x-none" w:eastAsia="ko-KR"/>
              </w:rPr>
              <w:t>-    </w:t>
            </w:r>
            <w:r>
              <w:rPr>
                <w:i/>
                <w:iCs/>
                <w:lang w:val="x-none" w:eastAsia="ko-KR"/>
              </w:rPr>
              <w:t>B</w:t>
            </w:r>
            <w:r w:rsidRPr="00F04290">
              <w:rPr>
                <w:sz w:val="16"/>
                <w:lang w:val="x-none" w:eastAsia="ko-KR"/>
              </w:rPr>
              <w:t>CI</w:t>
            </w:r>
            <w:r>
              <w:rPr>
                <w:lang w:val="x-none" w:eastAsia="ko-KR"/>
              </w:rPr>
              <w:t xml:space="preserve"> a number of PRBs provided by </w:t>
            </w:r>
            <w:proofErr w:type="spellStart"/>
            <w:r>
              <w:rPr>
                <w:rStyle w:val="aff2"/>
                <w:lang w:val="x-none" w:eastAsia="ko-KR"/>
              </w:rPr>
              <w:t>frequencyRegionforCI</w:t>
            </w:r>
            <w:proofErr w:type="spellEnd"/>
            <w:r>
              <w:rPr>
                <w:lang w:val="x-none" w:eastAsia="ko-KR"/>
              </w:rPr>
              <w:t xml:space="preserve"> in </w:t>
            </w:r>
            <w:proofErr w:type="spellStart"/>
            <w:r>
              <w:rPr>
                <w:rStyle w:val="aff2"/>
                <w:lang w:val="x-none" w:eastAsia="ko-KR"/>
              </w:rPr>
              <w:t>timeFrequencyRegion</w:t>
            </w:r>
            <w:proofErr w:type="spellEnd"/>
          </w:p>
          <w:p w14:paraId="143D0394" w14:textId="77777777" w:rsidR="00C63E84" w:rsidRDefault="00C63E84" w:rsidP="00C63E84">
            <w:pPr>
              <w:spacing w:after="160" w:line="252" w:lineRule="auto"/>
              <w:ind w:left="568" w:hanging="284"/>
            </w:pPr>
            <w:r>
              <w:rPr>
                <w:lang w:val="x-none" w:eastAsia="ko-KR"/>
              </w:rPr>
              <w:t>-    </w:t>
            </w:r>
            <w:r>
              <w:rPr>
                <w:i/>
                <w:iCs/>
                <w:lang w:val="x-none" w:eastAsia="ko-KR"/>
              </w:rPr>
              <w:t>T</w:t>
            </w:r>
            <w:r w:rsidRPr="00F04290">
              <w:rPr>
                <w:sz w:val="16"/>
                <w:lang w:val="x-none" w:eastAsia="ko-KR"/>
              </w:rPr>
              <w:t>CI</w:t>
            </w:r>
            <w:r>
              <w:rPr>
                <w:sz w:val="16"/>
                <w:lang w:val="x-none" w:eastAsia="ko-KR"/>
              </w:rPr>
              <w:t xml:space="preserve"> </w:t>
            </w:r>
            <w:r>
              <w:rPr>
                <w:lang w:val="x-none" w:eastAsia="ko-KR"/>
              </w:rPr>
              <w:t xml:space="preserve">a number of symbols, excluding symbols for reception of SS/PBCH blocks and DL symbols indicated </w:t>
            </w:r>
            <w:proofErr w:type="spellStart"/>
            <w:r>
              <w:rPr>
                <w:lang w:val="x-none" w:eastAsia="ko-KR"/>
              </w:rPr>
              <w:t>by</w:t>
            </w:r>
            <w:r>
              <w:rPr>
                <w:rStyle w:val="aff2"/>
                <w:lang w:val="x-none" w:eastAsia="ko-KR"/>
              </w:rPr>
              <w:t>tdd</w:t>
            </w:r>
            <w:proofErr w:type="spellEnd"/>
            <w:r>
              <w:rPr>
                <w:rStyle w:val="aff2"/>
                <w:lang w:val="x-none" w:eastAsia="ko-KR"/>
              </w:rPr>
              <w:t>-UL-DL-</w:t>
            </w:r>
            <w:proofErr w:type="spellStart"/>
            <w:r>
              <w:rPr>
                <w:rStyle w:val="aff2"/>
                <w:lang w:val="x-none" w:eastAsia="ko-KR"/>
              </w:rPr>
              <w:t>ConfigurationCommon</w:t>
            </w:r>
            <w:proofErr w:type="spellEnd"/>
            <w:r>
              <w:rPr>
                <w:lang w:val="x-none" w:eastAsia="ko-KR"/>
              </w:rPr>
              <w:t xml:space="preserve">, </w:t>
            </w:r>
            <w:r>
              <w:rPr>
                <w:color w:val="FF0000"/>
                <w:u w:val="single"/>
                <w:lang w:val="x-none" w:eastAsia="ko-KR"/>
              </w:rPr>
              <w:t xml:space="preserve">from the time duration </w:t>
            </w:r>
            <w:r>
              <w:rPr>
                <w:lang w:val="x-none" w:eastAsia="ko-KR"/>
              </w:rPr>
              <w:t xml:space="preserve">provided by </w:t>
            </w:r>
            <w:proofErr w:type="spellStart"/>
            <w:r>
              <w:rPr>
                <w:rStyle w:val="aff2"/>
                <w:lang w:val="x-none" w:eastAsia="ko-KR"/>
              </w:rPr>
              <w:t>timeDurationforCI</w:t>
            </w:r>
            <w:proofErr w:type="spellEnd"/>
            <w:r>
              <w:rPr>
                <w:lang w:val="x-none" w:eastAsia="ko-KR"/>
              </w:rPr>
              <w:t xml:space="preserve"> in </w:t>
            </w:r>
            <w:proofErr w:type="spellStart"/>
            <w:r>
              <w:rPr>
                <w:rStyle w:val="aff2"/>
                <w:lang w:val="x-none" w:eastAsia="ko-KR"/>
              </w:rPr>
              <w:t>timeFrequencyRegion</w:t>
            </w:r>
            <w:proofErr w:type="spellEnd"/>
            <w:r>
              <w:rPr>
                <w:lang w:val="x-none" w:eastAsia="ko-KR"/>
              </w:rPr>
              <w:t xml:space="preserve"> </w:t>
            </w:r>
            <w:r>
              <w:rPr>
                <w:color w:val="FF0000"/>
                <w:u w:val="single"/>
                <w:lang w:val="x-none" w:eastAsia="ko-KR"/>
              </w:rPr>
              <w:t xml:space="preserve">if the configured UL CI monitoring periodicity is 1 slot with more than one monitoring occasions. Otherwise, the time duration is equal to </w:t>
            </w:r>
            <w:r>
              <w:rPr>
                <w:color w:val="FF0000"/>
                <w:u w:val="single"/>
                <w:lang w:eastAsia="ko-KR"/>
              </w:rPr>
              <w:t xml:space="preserve">the PDCCH monitoring periodicity provided by the value of </w:t>
            </w:r>
            <w:proofErr w:type="spellStart"/>
            <w:r>
              <w:rPr>
                <w:rStyle w:val="aff2"/>
                <w:color w:val="FF0000"/>
                <w:u w:val="single"/>
                <w:lang w:eastAsia="ko-KR"/>
              </w:rPr>
              <w:t>monitoringSlotPeriodicityAndOffset</w:t>
            </w:r>
            <w:proofErr w:type="spellEnd"/>
            <w:r>
              <w:rPr>
                <w:rStyle w:val="aff2"/>
                <w:color w:val="FF0000"/>
                <w:u w:val="single"/>
                <w:lang w:eastAsia="ko-KR"/>
              </w:rPr>
              <w:t>,</w:t>
            </w:r>
            <w:r>
              <w:rPr>
                <w:color w:val="FF0000"/>
                <w:u w:val="single"/>
                <w:lang w:eastAsia="ko-KR"/>
              </w:rPr>
              <w:t xml:space="preserve"> as described in Clause 10.1.</w:t>
            </w:r>
          </w:p>
          <w:p w14:paraId="03BEFE77" w14:textId="77777777" w:rsidR="00C63E84" w:rsidRDefault="00C63E84" w:rsidP="00C63E84">
            <w:pPr>
              <w:spacing w:before="120" w:after="160" w:line="280" w:lineRule="atLeast"/>
            </w:pPr>
            <w:r>
              <w:rPr>
                <w:lang w:eastAsia="ko-KR"/>
              </w:rPr>
              <w:t>-      </w:t>
            </w:r>
            <w:r>
              <w:rPr>
                <w:i/>
                <w:iCs/>
                <w:lang w:eastAsia="ko-KR"/>
              </w:rPr>
              <w:t>G</w:t>
            </w:r>
            <w:r>
              <w:rPr>
                <w:lang w:eastAsia="ko-KR"/>
              </w:rPr>
              <w:t xml:space="preserve">CI a number of partitions for the </w:t>
            </w:r>
            <w:r>
              <w:rPr>
                <w:i/>
                <w:iCs/>
                <w:lang w:eastAsia="ko-KR"/>
              </w:rPr>
              <w:t>T</w:t>
            </w:r>
            <w:r>
              <w:rPr>
                <w:lang w:eastAsia="ko-KR"/>
              </w:rPr>
              <w:t xml:space="preserve">CI symbols provided by </w:t>
            </w:r>
            <w:proofErr w:type="spellStart"/>
            <w:r>
              <w:rPr>
                <w:rStyle w:val="aff2"/>
                <w:lang w:eastAsia="ko-KR"/>
              </w:rPr>
              <w:t>timeGranularityforCI</w:t>
            </w:r>
            <w:proofErr w:type="spellEnd"/>
            <w:r>
              <w:rPr>
                <w:lang w:eastAsia="ko-KR"/>
              </w:rPr>
              <w:t xml:space="preserve"> in </w:t>
            </w:r>
            <w:proofErr w:type="spellStart"/>
            <w:r>
              <w:rPr>
                <w:rStyle w:val="aff2"/>
                <w:lang w:eastAsia="ko-KR"/>
              </w:rPr>
              <w:t>timeFrequencyRegion</w:t>
            </w:r>
            <w:proofErr w:type="spellEnd"/>
          </w:p>
          <w:p w14:paraId="5134C976" w14:textId="77777777" w:rsidR="00C63E84" w:rsidRDefault="00C63E84" w:rsidP="00C63E84">
            <w:pPr>
              <w:spacing w:before="120" w:after="160" w:line="280" w:lineRule="atLeast"/>
            </w:pPr>
            <w:r>
              <w:rPr>
                <w:color w:val="FF0000"/>
                <w:lang w:eastAsia="ko-KR"/>
              </w:rPr>
              <w:t>=====omitted text ======</w:t>
            </w:r>
          </w:p>
        </w:tc>
      </w:tr>
    </w:tbl>
    <w:p w14:paraId="00143828" w14:textId="77777777" w:rsidR="00C63E84" w:rsidRDefault="00C63E84" w:rsidP="00C63E84">
      <w:pPr>
        <w:pStyle w:val="affb"/>
        <w:ind w:left="420" w:hanging="420"/>
        <w:rPr>
          <w:b/>
          <w:bCs/>
          <w:color w:val="000000"/>
          <w:sz w:val="21"/>
          <w:szCs w:val="21"/>
          <w:highlight w:val="green"/>
        </w:rPr>
      </w:pPr>
    </w:p>
    <w:p w14:paraId="3DBF7896" w14:textId="77777777" w:rsidR="00C63E84" w:rsidRPr="00E11553" w:rsidRDefault="00C63E84" w:rsidP="00C63E84">
      <w:pPr>
        <w:pStyle w:val="affb"/>
        <w:ind w:left="420" w:hanging="420"/>
        <w:rPr>
          <w:b/>
          <w:bCs/>
          <w:color w:val="000000"/>
          <w:sz w:val="21"/>
          <w:szCs w:val="21"/>
          <w:lang w:val="en-US"/>
        </w:rPr>
      </w:pPr>
      <w:r w:rsidRPr="00E11553">
        <w:rPr>
          <w:b/>
          <w:bCs/>
          <w:color w:val="000000"/>
          <w:sz w:val="21"/>
          <w:szCs w:val="21"/>
          <w:highlight w:val="green"/>
        </w:rPr>
        <w:t>Agreement:</w:t>
      </w:r>
      <w:r>
        <w:rPr>
          <w:b/>
          <w:bCs/>
          <w:color w:val="000000"/>
          <w:sz w:val="21"/>
          <w:szCs w:val="21"/>
        </w:rPr>
        <w:t xml:space="preserve"> Adopt the following text proposal for TS38.213 section 11.2A </w:t>
      </w:r>
    </w:p>
    <w:tbl>
      <w:tblPr>
        <w:tblW w:w="0" w:type="auto"/>
        <w:tblCellMar>
          <w:left w:w="0" w:type="dxa"/>
          <w:right w:w="0" w:type="dxa"/>
        </w:tblCellMar>
        <w:tblLook w:val="04A0" w:firstRow="1" w:lastRow="0" w:firstColumn="1" w:lastColumn="0" w:noHBand="0" w:noVBand="1"/>
      </w:tblPr>
      <w:tblGrid>
        <w:gridCol w:w="10447"/>
      </w:tblGrid>
      <w:tr w:rsidR="00C63E84" w14:paraId="33AC9D1D" w14:textId="77777777" w:rsidTr="00C63E84">
        <w:tc>
          <w:tcPr>
            <w:tcW w:w="143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81DC1B" w14:textId="77777777" w:rsidR="00C63E84" w:rsidRDefault="00C63E84" w:rsidP="00C63E84">
            <w:pPr>
              <w:spacing w:after="160" w:line="252" w:lineRule="auto"/>
              <w:ind w:left="720" w:hanging="720"/>
              <w:jc w:val="center"/>
              <w:rPr>
                <w:rFonts w:ascii="宋体" w:hAnsi="宋体" w:cs="宋体"/>
                <w:sz w:val="24"/>
                <w:szCs w:val="24"/>
              </w:rPr>
            </w:pPr>
            <w:r>
              <w:rPr>
                <w:rFonts w:hint="eastAsia"/>
              </w:rPr>
              <w:t xml:space="preserve">----------------------------- </w:t>
            </w:r>
            <w:r>
              <w:rPr>
                <w:rFonts w:hint="eastAsia"/>
                <w:b/>
                <w:bCs/>
              </w:rPr>
              <w:t>Text proposal starts for TS 38.213, v16.1.0, Section 11.2A</w:t>
            </w:r>
            <w:r>
              <w:rPr>
                <w:rFonts w:hint="eastAsia"/>
              </w:rPr>
              <w:t xml:space="preserve"> -----------</w:t>
            </w:r>
          </w:p>
          <w:p w14:paraId="11E5F697" w14:textId="77777777" w:rsidR="00C63E84" w:rsidRDefault="00C63E84" w:rsidP="00C63E84">
            <w:pPr>
              <w:spacing w:after="160" w:line="252" w:lineRule="auto"/>
            </w:pPr>
            <w:r>
              <w:t xml:space="preserve">A UE that detects a DCI format 2_4 for a serving cell cancels a PUSCH transmission, or a repetition of a PUSCH transmission [6, TS 38.214] if the PUSCH transmission is with repetitions, or an SRS transmission on the serving cell if, respectively, </w:t>
            </w:r>
          </w:p>
          <w:p w14:paraId="3E31BF38"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w:t>
            </w:r>
            <w:r>
              <w:rPr>
                <w:strike/>
                <w:color w:val="FF0000"/>
              </w:rPr>
              <w:t>a corresponding</w:t>
            </w:r>
            <w:r>
              <w:t xml:space="preserve"> </w:t>
            </w:r>
            <w:r>
              <w:rPr>
                <w:color w:val="FF0000"/>
                <w:u w:val="single"/>
              </w:rPr>
              <w:t xml:space="preserve">at least </w:t>
            </w:r>
            <w:proofErr w:type="gramStart"/>
            <w:r>
              <w:rPr>
                <w:color w:val="FF0000"/>
                <w:u w:val="single"/>
              </w:rPr>
              <w:t>one</w:t>
            </w:r>
            <w:r>
              <w:t xml:space="preserve"> bit</w:t>
            </w:r>
            <w:proofErr w:type="gramEnd"/>
            <w:r>
              <w:t xml:space="preserve"> value of '1' </w:t>
            </w:r>
            <w:r>
              <w:rPr>
                <w:color w:val="FF0000"/>
                <w:u w:val="single"/>
              </w:rPr>
              <w:t xml:space="preserve">in the corresponding set of </w:t>
            </w:r>
            <w:r>
              <w:rPr>
                <w:i/>
                <w:iCs/>
                <w:color w:val="FF0000"/>
                <w:u w:val="single"/>
              </w:rPr>
              <w:t>N</w:t>
            </w:r>
            <w:r>
              <w:rPr>
                <w:color w:val="FF0000"/>
                <w:u w:val="single"/>
                <w:vertAlign w:val="subscript"/>
              </w:rPr>
              <w:t>BI</w:t>
            </w:r>
            <w:r>
              <w:rPr>
                <w:color w:val="FF0000"/>
                <w:u w:val="single"/>
              </w:rPr>
              <w:t xml:space="preserve"> bits</w:t>
            </w:r>
            <w:r>
              <w:t xml:space="preserve"> in the DCI format 2_4 and includes a symbol of the (repetition of the) PUSCH transmission or of the SRS transmission, and</w:t>
            </w:r>
          </w:p>
          <w:p w14:paraId="1581A24F" w14:textId="77777777" w:rsidR="00C63E84" w:rsidRDefault="00C63E84" w:rsidP="00C63E84">
            <w:pPr>
              <w:pStyle w:val="B10"/>
              <w:rPr>
                <w:lang w:val="en-US"/>
              </w:rPr>
            </w:pPr>
            <w:r>
              <w:lastRenderedPageBreak/>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w:t>
            </w:r>
            <w:r>
              <w:rPr>
                <w:color w:val="FF0000"/>
                <w:u w:val="single"/>
              </w:rPr>
              <w:t>in the set of bits corresponding to the group of symbols</w:t>
            </w:r>
            <w:r>
              <w:t xml:space="preserve"> in the DCI format 2_4 and includes a PRB of the (repetition of the) PUSCH transmission or of the SRS transmission,</w:t>
            </w:r>
          </w:p>
          <w:p w14:paraId="293C77CF" w14:textId="77777777" w:rsidR="00C63E84" w:rsidRDefault="00C63E84" w:rsidP="00C63E84">
            <w:r>
              <w:t xml:space="preserve">where </w:t>
            </w:r>
          </w:p>
          <w:p w14:paraId="0FCD0224" w14:textId="77777777" w:rsidR="00C63E84" w:rsidRDefault="00C63E84" w:rsidP="00C63E84">
            <w:pPr>
              <w:pStyle w:val="B10"/>
            </w:pPr>
            <w:r>
              <w:t xml:space="preserve">-     the cancellation of the (repetition of the) PUSCH transmission includes all symbols from the earliest symbol of the (repetition of the) PUSCH transmission that </w:t>
            </w:r>
            <w:r>
              <w:rPr>
                <w:strike/>
                <w:color w:val="FF0000"/>
              </w:rPr>
              <w:t>are</w:t>
            </w:r>
            <w:r>
              <w:t xml:space="preserve"> </w:t>
            </w:r>
            <w:r>
              <w:rPr>
                <w:color w:val="FF0000"/>
              </w:rPr>
              <w:t xml:space="preserve">is </w:t>
            </w:r>
            <w:r>
              <w:t xml:space="preserve">in </w:t>
            </w:r>
            <w:r>
              <w:rPr>
                <w:strike/>
                <w:color w:val="FF0000"/>
              </w:rPr>
              <w:t>one</w:t>
            </w:r>
            <w:r>
              <w:t xml:space="preserve"> </w:t>
            </w:r>
            <w:r>
              <w:rPr>
                <w:strike/>
                <w:color w:val="FF0000"/>
              </w:rPr>
              <w:t>or more</w:t>
            </w:r>
            <w:r>
              <w:t xml:space="preserve"> </w:t>
            </w:r>
            <w:r>
              <w:rPr>
                <w:color w:val="FF0000"/>
              </w:rPr>
              <w:t xml:space="preserve">a </w:t>
            </w:r>
            <w:proofErr w:type="gramStart"/>
            <w:r>
              <w:t>group</w:t>
            </w:r>
            <w:r>
              <w:rPr>
                <w:strike/>
                <w:color w:val="FF0000"/>
              </w:rPr>
              <w:t>s</w:t>
            </w:r>
            <w:r>
              <w:t xml:space="preserve"> of symbols</w:t>
            </w:r>
            <w:proofErr w:type="gramEnd"/>
            <w:r>
              <w:t xml:space="preserve"> having corresponding bit values of '1' in the DCI format 2_4; </w:t>
            </w:r>
          </w:p>
          <w:p w14:paraId="46D7CC8F" w14:textId="77777777" w:rsidR="00C63E84" w:rsidRDefault="00C63E84" w:rsidP="00C63E84">
            <w:pPr>
              <w:pStyle w:val="B10"/>
            </w:pPr>
            <w:r>
              <w:t>-     the cancellation of the SRS transmission includes only symbols that are in one or more groups of symbols having corresponding bit values of '1' in the DCI format 2_4.</w:t>
            </w:r>
          </w:p>
          <w:p w14:paraId="5FCF6D9A" w14:textId="77777777" w:rsidR="00C63E84" w:rsidRDefault="00C63E84" w:rsidP="00C63E84">
            <w:pPr>
              <w:rPr>
                <w:rFonts w:ascii="Calibri" w:hAnsi="Calibri" w:cs="Calibri"/>
                <w:color w:val="1F497D"/>
                <w:sz w:val="21"/>
                <w:szCs w:val="21"/>
              </w:rPr>
            </w:pPr>
            <w:r>
              <w:rPr>
                <w:rFonts w:hint="eastAsia"/>
              </w:rPr>
              <w:t xml:space="preserve">----------------------------- </w:t>
            </w:r>
            <w:r>
              <w:rPr>
                <w:rFonts w:hint="eastAsia"/>
                <w:b/>
                <w:bCs/>
              </w:rPr>
              <w:t>Text proposal ends for TS 38.213, v16.1.0, Section 11.2A</w:t>
            </w:r>
            <w:r>
              <w:rPr>
                <w:rFonts w:hint="eastAsia"/>
              </w:rPr>
              <w:t xml:space="preserve"> -------------</w:t>
            </w:r>
          </w:p>
        </w:tc>
      </w:tr>
    </w:tbl>
    <w:p w14:paraId="052A10F3" w14:textId="77777777" w:rsidR="00C63E84" w:rsidRDefault="00C63E84" w:rsidP="00C63E84">
      <w:pPr>
        <w:rPr>
          <w:rFonts w:eastAsia="宋体"/>
          <w:b/>
          <w:sz w:val="22"/>
          <w:u w:val="single"/>
          <w:lang w:eastAsia="zh-CN"/>
        </w:rPr>
      </w:pPr>
    </w:p>
    <w:p w14:paraId="6396A4D9"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p>
    <w:p w14:paraId="253F0A20" w14:textId="77777777" w:rsidR="00C63E84" w:rsidRDefault="00C63E84" w:rsidP="00C63E84">
      <w:pPr>
        <w:pStyle w:val="affb"/>
        <w:spacing w:line="252" w:lineRule="auto"/>
        <w:ind w:left="420" w:hanging="420"/>
        <w:rPr>
          <w:sz w:val="18"/>
          <w:szCs w:val="18"/>
          <w:lang w:eastAsia="ko-KR"/>
        </w:rPr>
      </w:pPr>
      <w:r>
        <w:rPr>
          <w:rFonts w:ascii="Arial" w:hAnsi="Arial" w:cs="Arial"/>
          <w:sz w:val="18"/>
          <w:szCs w:val="18"/>
          <w:lang w:eastAsia="ko-KR"/>
        </w:rPr>
        <w:t>•</w:t>
      </w:r>
      <w:r>
        <w:rPr>
          <w:sz w:val="14"/>
          <w:szCs w:val="14"/>
          <w:lang w:eastAsia="ko-KR"/>
        </w:rPr>
        <w:t xml:space="preserve">          </w:t>
      </w:r>
      <w:r>
        <w:rPr>
          <w:sz w:val="18"/>
          <w:szCs w:val="18"/>
          <w:lang w:eastAsia="ko-KR"/>
        </w:rPr>
        <w:t>When UE is configured with both DCI format 0_1 and 0_2 with SRI presents in only one of the DCI formats, then for the DCI format without SRI field</w:t>
      </w:r>
    </w:p>
    <w:p w14:paraId="7E7439AC" w14:textId="77777777" w:rsidR="00C63E84" w:rsidRDefault="00C63E84" w:rsidP="00C63E84">
      <w:pPr>
        <w:pStyle w:val="proposal0"/>
        <w:spacing w:before="0" w:after="0"/>
        <w:ind w:left="800" w:hanging="400"/>
        <w:rPr>
          <w:b w:val="0"/>
          <w:i w:val="0"/>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1 bit OLPC parameter indication, if OLPC parameter set indication in DCI is set to ‘1’ </w:t>
      </w:r>
    </w:p>
    <w:p w14:paraId="4BD589B3" w14:textId="77777777" w:rsidR="00C63E84" w:rsidRDefault="00C63E84" w:rsidP="00C63E84">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5A106893" w14:textId="77777777" w:rsidR="00C63E84" w:rsidRDefault="00C63E84" w:rsidP="00C63E84">
      <w:pPr>
        <w:pStyle w:val="proposal0"/>
        <w:spacing w:before="0" w:after="0"/>
        <w:ind w:left="8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For</w:t>
      </w:r>
      <w:proofErr w:type="gramEnd"/>
      <w:r>
        <w:rPr>
          <w:b w:val="0"/>
          <w:bCs/>
          <w:i w:val="0"/>
          <w:iCs/>
          <w:sz w:val="18"/>
          <w:szCs w:val="18"/>
        </w:rPr>
        <w:t xml:space="preserve"> 2 bit OLPC parameter indication, if OLPC parameter set indication in DCI is set to ‘01’ or ‘10’</w:t>
      </w:r>
    </w:p>
    <w:p w14:paraId="4288B35B" w14:textId="77777777" w:rsidR="00C63E84" w:rsidRDefault="00C63E84" w:rsidP="00C63E84">
      <w:pPr>
        <w:pStyle w:val="proposal0"/>
        <w:spacing w:before="0" w:after="0"/>
        <w:ind w:left="1200" w:hanging="400"/>
        <w:rPr>
          <w:b w:val="0"/>
          <w:bCs/>
          <w:i w:val="0"/>
          <w:iCs/>
          <w:sz w:val="18"/>
          <w:szCs w:val="18"/>
        </w:rPr>
      </w:pPr>
      <w:proofErr w:type="gramStart"/>
      <w:r>
        <w:rPr>
          <w:rFonts w:ascii="Wingdings" w:hAnsi="Wingdings"/>
          <w:b w:val="0"/>
          <w:bCs/>
          <w:i w:val="0"/>
          <w:iCs/>
          <w:sz w:val="18"/>
          <w:szCs w:val="18"/>
        </w:rPr>
        <w:t></w:t>
      </w:r>
      <w:r>
        <w:rPr>
          <w:b w:val="0"/>
          <w:bCs/>
          <w:i w:val="0"/>
          <w:iCs/>
          <w:sz w:val="14"/>
          <w:szCs w:val="14"/>
        </w:rPr>
        <w:t xml:space="preserve">  </w:t>
      </w:r>
      <w:r>
        <w:rPr>
          <w:b w:val="0"/>
          <w:bCs/>
          <w:i w:val="0"/>
          <w:iCs/>
          <w:sz w:val="18"/>
          <w:szCs w:val="18"/>
        </w:rPr>
        <w:t>P</w:t>
      </w:r>
      <w:proofErr w:type="gramEnd"/>
      <w:r>
        <w:rPr>
          <w:b w:val="0"/>
          <w:bCs/>
          <w:i w:val="0"/>
          <w:iCs/>
          <w:sz w:val="18"/>
          <w:szCs w:val="18"/>
        </w:rPr>
        <w:t>0-PUSCH-Set having the lowest p0-PUSCH-SetId is used.</w:t>
      </w:r>
    </w:p>
    <w:p w14:paraId="11558FBD" w14:textId="77777777" w:rsidR="00C63E84" w:rsidRDefault="00C63E84" w:rsidP="00C63E84">
      <w:pPr>
        <w:rPr>
          <w:sz w:val="18"/>
          <w:szCs w:val="18"/>
          <w:lang w:eastAsia="ko-KR"/>
        </w:rPr>
      </w:pPr>
    </w:p>
    <w:p w14:paraId="1A780BCC" w14:textId="77777777" w:rsidR="00C63E84" w:rsidRPr="00E11553" w:rsidRDefault="00C63E84" w:rsidP="00C63E84">
      <w:pPr>
        <w:rPr>
          <w:rFonts w:eastAsiaTheme="minorEastAsia"/>
          <w:b/>
          <w:bCs/>
          <w:sz w:val="22"/>
          <w:szCs w:val="22"/>
          <w:lang w:eastAsia="zh-CN"/>
        </w:rPr>
      </w:pPr>
      <w:r w:rsidRPr="00E11553">
        <w:rPr>
          <w:rFonts w:eastAsiaTheme="minorEastAsia" w:hint="eastAsia"/>
          <w:b/>
          <w:bCs/>
          <w:sz w:val="22"/>
          <w:szCs w:val="22"/>
          <w:highlight w:val="green"/>
          <w:lang w:eastAsia="zh-CN"/>
        </w:rPr>
        <w:t>A</w:t>
      </w:r>
      <w:r w:rsidRPr="00E11553">
        <w:rPr>
          <w:rFonts w:eastAsiaTheme="minorEastAsia"/>
          <w:b/>
          <w:bCs/>
          <w:sz w:val="22"/>
          <w:szCs w:val="22"/>
          <w:highlight w:val="green"/>
          <w:lang w:eastAsia="zh-CN"/>
        </w:rPr>
        <w:t>greement</w:t>
      </w:r>
      <w:r>
        <w:rPr>
          <w:rFonts w:eastAsiaTheme="minorEastAsia" w:hint="eastAsia"/>
          <w:b/>
          <w:bCs/>
          <w:sz w:val="22"/>
          <w:szCs w:val="22"/>
          <w:lang w:eastAsia="zh-CN"/>
        </w:rPr>
        <w:t>:</w:t>
      </w:r>
      <w:r>
        <w:rPr>
          <w:rFonts w:eastAsiaTheme="minorEastAsia"/>
          <w:b/>
          <w:bCs/>
          <w:sz w:val="22"/>
          <w:szCs w:val="22"/>
          <w:lang w:eastAsia="zh-CN"/>
        </w:rPr>
        <w:t xml:space="preserve"> </w:t>
      </w:r>
      <w:r>
        <w:rPr>
          <w:b/>
          <w:bCs/>
          <w:color w:val="000000"/>
          <w:sz w:val="21"/>
          <w:szCs w:val="21"/>
        </w:rPr>
        <w:t>Adopt the following text proposal for TS38.213 section 7.1.1</w:t>
      </w:r>
    </w:p>
    <w:tbl>
      <w:tblPr>
        <w:tblW w:w="0" w:type="auto"/>
        <w:tblCellMar>
          <w:left w:w="0" w:type="dxa"/>
          <w:right w:w="0" w:type="dxa"/>
        </w:tblCellMar>
        <w:tblLook w:val="04A0" w:firstRow="1" w:lastRow="0" w:firstColumn="1" w:lastColumn="0" w:noHBand="0" w:noVBand="1"/>
      </w:tblPr>
      <w:tblGrid>
        <w:gridCol w:w="10447"/>
      </w:tblGrid>
      <w:tr w:rsidR="00C63E84" w14:paraId="32AF1D17" w14:textId="77777777" w:rsidTr="00C63E84">
        <w:tc>
          <w:tcPr>
            <w:tcW w:w="13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694530" w14:textId="77777777" w:rsidR="00C63E84" w:rsidRDefault="00C63E84" w:rsidP="00C63E84">
            <w:pPr>
              <w:pStyle w:val="B5"/>
              <w:ind w:left="0" w:firstLine="0"/>
              <w:rPr>
                <w:sz w:val="22"/>
                <w:szCs w:val="22"/>
                <w:lang w:val="x-none" w:eastAsia="zh-CN"/>
              </w:rPr>
            </w:pPr>
            <w:r>
              <w:rPr>
                <w:sz w:val="22"/>
                <w:szCs w:val="22"/>
                <w:lang w:val="x-none"/>
              </w:rPr>
              <w:t>TP for 38.213 16.1.0 Section 7.1.1</w:t>
            </w:r>
          </w:p>
          <w:p w14:paraId="038FFF22" w14:textId="77777777" w:rsidR="00C63E84" w:rsidRDefault="00C63E84" w:rsidP="00C63E84">
            <w:pPr>
              <w:pStyle w:val="B2"/>
              <w:jc w:val="center"/>
              <w:rPr>
                <w:color w:val="0070C0"/>
                <w:lang w:val="en-US"/>
              </w:rPr>
            </w:pPr>
            <w:r>
              <w:rPr>
                <w:b/>
                <w:bCs/>
                <w:color w:val="0070C0"/>
              </w:rPr>
              <w:t>&lt;</w:t>
            </w:r>
            <w:r>
              <w:rPr>
                <w:color w:val="0070C0"/>
              </w:rPr>
              <w:t>Unchanged text is omitted&gt;</w:t>
            </w:r>
          </w:p>
          <w:p w14:paraId="463B73C6" w14:textId="77777777" w:rsidR="00C63E84" w:rsidRDefault="00C63E84" w:rsidP="00C63E84">
            <w:pPr>
              <w:pStyle w:val="B3"/>
            </w:pPr>
            <w:r>
              <w:t xml:space="preserve">-     If the PUSCH transmission is scheduled by a DCI format that does not include </w:t>
            </w:r>
            <w:proofErr w:type="gramStart"/>
            <w:r>
              <w:t>a</w:t>
            </w:r>
            <w:proofErr w:type="gramEnd"/>
            <w:r>
              <w:t xml:space="preserve"> SRI field, or if </w:t>
            </w:r>
            <w:r>
              <w:rPr>
                <w:i/>
                <w:iCs/>
              </w:rPr>
              <w:t>SRI-</w:t>
            </w:r>
            <w:proofErr w:type="spellStart"/>
            <w:r>
              <w:rPr>
                <w:i/>
                <w:iCs/>
              </w:rPr>
              <w:t>PUSCHPowerControl</w:t>
            </w:r>
            <w:proofErr w:type="spellEnd"/>
            <w:r>
              <w:t xml:space="preserve"> is not provided to the UE, </w:t>
            </w:r>
            <w:r>
              <w:rPr>
                <w:noProof/>
                <w:position w:val="-10"/>
                <w:lang w:val="en-US" w:eastAsia="zh-CN"/>
              </w:rPr>
              <w:drawing>
                <wp:inline distT="0" distB="0" distL="0" distR="0" wp14:anchorId="02FBD952" wp14:editId="12CCC9BA">
                  <wp:extent cx="279400" cy="184150"/>
                  <wp:effectExtent l="0" t="0" r="6350" b="6350"/>
                  <wp:docPr id="9" name="图片 9" descr="cid:image003.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1B4C.5453A280"/>
                          <pic:cNvPicPr>
                            <a:picLocks noChangeAspect="1" noChangeArrowheads="1"/>
                          </pic:cNvPicPr>
                        </pic:nvPicPr>
                        <pic:blipFill>
                          <a:blip r:embed="rId53" r:link="rId5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71D54426" w14:textId="77777777" w:rsidR="00C63E84" w:rsidRDefault="00C63E84" w:rsidP="00C63E84">
            <w:pPr>
              <w:pStyle w:val="B4"/>
            </w:pPr>
            <w:r>
              <w:rPr>
                <w:lang w:val="x-none"/>
              </w:rPr>
              <w:t xml:space="preserve">-     </w:t>
            </w:r>
            <w:r>
              <w:t xml:space="preserve">If </w:t>
            </w:r>
            <w:r>
              <w:rPr>
                <w:i/>
                <w:iCs/>
              </w:rPr>
              <w:t>P0-PUSCH-Set</w:t>
            </w:r>
            <w:r>
              <w:t xml:space="preserve"> is provided to the UE and the DCI format includes an open-loop power control parameter set indication field, the UE determines a value of </w:t>
            </w:r>
            <w:r>
              <w:rPr>
                <w:noProof/>
                <w:position w:val="-12"/>
                <w:lang w:val="en-US" w:eastAsia="zh-CN"/>
              </w:rPr>
              <w:drawing>
                <wp:inline distT="0" distB="0" distL="0" distR="0" wp14:anchorId="55639B1F" wp14:editId="6942C7BB">
                  <wp:extent cx="1009650" cy="203200"/>
                  <wp:effectExtent l="0" t="0" r="0" b="6350"/>
                  <wp:docPr id="10" name="图片 10" descr="cid:image004.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B4C.5453A280"/>
                          <pic:cNvPicPr>
                            <a:picLocks noChangeAspect="1" noChangeArrowheads="1"/>
                          </pic:cNvPicPr>
                        </pic:nvPicPr>
                        <pic:blipFill>
                          <a:blip r:embed="rId55" r:link="rId56"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from</w:t>
            </w:r>
          </w:p>
          <w:p w14:paraId="1DA4621D" w14:textId="77777777" w:rsidR="00C63E84" w:rsidRDefault="00C63E84" w:rsidP="00C63E84">
            <w:pPr>
              <w:pStyle w:val="B5"/>
            </w:pPr>
            <w:r>
              <w:rPr>
                <w:lang w:val="x-none"/>
              </w:rPr>
              <w:t xml:space="preserve">-     </w:t>
            </w:r>
            <w:r>
              <w:t xml:space="preserve">a first </w:t>
            </w:r>
            <w:r>
              <w:rPr>
                <w:i/>
                <w:iCs/>
              </w:rPr>
              <w:t>P0-PUSCH-AlphaSet</w:t>
            </w:r>
            <w:r>
              <w:t xml:space="preserve"> in </w:t>
            </w:r>
            <w:r>
              <w:rPr>
                <w:i/>
                <w:iCs/>
              </w:rPr>
              <w:t>p0-AlphaSets</w:t>
            </w:r>
            <w:r>
              <w:t xml:space="preserve"> if a value of the open-loop power control parameter set indication field is '0' or '00'</w:t>
            </w:r>
          </w:p>
          <w:p w14:paraId="4654B333" w14:textId="77777777" w:rsidR="00C63E84" w:rsidRDefault="00C63E84" w:rsidP="00C63E84">
            <w:pPr>
              <w:pStyle w:val="B5"/>
            </w:pPr>
            <w:r>
              <w:rPr>
                <w:lang w:val="x-none"/>
              </w:rPr>
              <w:t xml:space="preserve">-     </w:t>
            </w:r>
            <w:r>
              <w:t xml:space="preserve">a first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 or '01'</w:t>
            </w:r>
          </w:p>
          <w:p w14:paraId="3A6B7C00" w14:textId="77777777" w:rsidR="00C63E84" w:rsidRDefault="00C63E84" w:rsidP="00C63E84">
            <w:pPr>
              <w:pStyle w:val="B5"/>
            </w:pPr>
            <w:r>
              <w:rPr>
                <w:lang w:val="x-none"/>
              </w:rPr>
              <w:t xml:space="preserve">-     </w:t>
            </w:r>
            <w:r>
              <w:t xml:space="preserve">a second value in </w:t>
            </w:r>
            <w:r>
              <w:rPr>
                <w:i/>
                <w:iCs/>
              </w:rPr>
              <w:t>P0-PUSCH-Set</w:t>
            </w:r>
            <w:r>
              <w:t xml:space="preserve"> </w:t>
            </w:r>
            <w:r>
              <w:rPr>
                <w:color w:val="FF0000"/>
                <w:u w:val="single"/>
              </w:rPr>
              <w:t xml:space="preserve">with the lowest </w:t>
            </w:r>
            <w:r>
              <w:rPr>
                <w:i/>
                <w:iCs/>
                <w:color w:val="FF0000"/>
                <w:u w:val="single"/>
              </w:rPr>
              <w:t>p0-PUSCH-SetId</w:t>
            </w:r>
            <w:r>
              <w:rPr>
                <w:color w:val="FF0000"/>
                <w:u w:val="single"/>
              </w:rPr>
              <w:t xml:space="preserve"> value</w:t>
            </w:r>
            <w:r>
              <w:t xml:space="preserve"> if a value of the open-loop power control parameter set indication field is '10'</w:t>
            </w:r>
          </w:p>
          <w:p w14:paraId="4880E8FC" w14:textId="77777777" w:rsidR="00C63E84" w:rsidRDefault="00C63E84" w:rsidP="00C63E84">
            <w:pPr>
              <w:pStyle w:val="B4"/>
            </w:pPr>
            <w:r>
              <w:rPr>
                <w:lang w:val="x-none"/>
              </w:rPr>
              <w:t xml:space="preserve">-     </w:t>
            </w:r>
            <w:r>
              <w:t xml:space="preserve">else, the UE determines </w:t>
            </w:r>
            <w:r>
              <w:rPr>
                <w:noProof/>
                <w:position w:val="-12"/>
                <w:lang w:val="en-US" w:eastAsia="zh-CN"/>
              </w:rPr>
              <w:drawing>
                <wp:inline distT="0" distB="0" distL="0" distR="0" wp14:anchorId="41F5381C" wp14:editId="77766894">
                  <wp:extent cx="1009650" cy="190500"/>
                  <wp:effectExtent l="0" t="0" r="0" b="0"/>
                  <wp:docPr id="11" name="图片 11" descr="cid:image005.png@01D61B4C.5453A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61B4C.5453A280"/>
                          <pic:cNvPicPr>
                            <a:picLocks noChangeAspect="1" noChangeArrowheads="1"/>
                          </pic:cNvPicPr>
                        </pic:nvPicPr>
                        <pic:blipFill>
                          <a:blip r:embed="rId57" r:link="rId58"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iCs/>
              </w:rPr>
              <w:t>P0-PUSCH-AlphaSet</w:t>
            </w:r>
            <w:r>
              <w:t xml:space="preserve"> in </w:t>
            </w:r>
            <w:r>
              <w:rPr>
                <w:i/>
                <w:iCs/>
              </w:rPr>
              <w:t>p0-AlphaSets</w:t>
            </w:r>
          </w:p>
          <w:p w14:paraId="1476F559" w14:textId="77777777" w:rsidR="00C63E84" w:rsidRDefault="00C63E84" w:rsidP="00C63E84">
            <w:pPr>
              <w:jc w:val="center"/>
              <w:rPr>
                <w:sz w:val="21"/>
                <w:szCs w:val="21"/>
              </w:rPr>
            </w:pPr>
            <w:r>
              <w:rPr>
                <w:b/>
                <w:bCs/>
                <w:color w:val="0070C0"/>
              </w:rPr>
              <w:t>&lt;</w:t>
            </w:r>
            <w:r>
              <w:rPr>
                <w:color w:val="0070C0"/>
              </w:rPr>
              <w:t>Unchanged text is omitted&gt;</w:t>
            </w:r>
          </w:p>
        </w:tc>
      </w:tr>
    </w:tbl>
    <w:p w14:paraId="6A052CDA" w14:textId="77777777" w:rsidR="00C63E84" w:rsidRDefault="00C63E84" w:rsidP="00C63E84">
      <w:pPr>
        <w:rPr>
          <w:rFonts w:eastAsia="宋体"/>
          <w:b/>
          <w:sz w:val="22"/>
          <w:u w:val="single"/>
          <w:lang w:eastAsia="zh-CN"/>
        </w:rPr>
      </w:pPr>
    </w:p>
    <w:p w14:paraId="57C3E0DC" w14:textId="77777777" w:rsidR="00C63E84" w:rsidRDefault="00C63E84" w:rsidP="00C63E84">
      <w:pPr>
        <w:pStyle w:val="proposal0"/>
        <w:rPr>
          <w:bCs/>
          <w:i w:val="0"/>
          <w:iCs/>
          <w:color w:val="000000"/>
          <w:sz w:val="21"/>
          <w:szCs w:val="21"/>
        </w:rPr>
      </w:pPr>
      <w:r w:rsidRPr="00E11553">
        <w:rPr>
          <w:i w:val="0"/>
          <w:iCs/>
          <w:color w:val="000000"/>
          <w:sz w:val="21"/>
          <w:szCs w:val="21"/>
          <w:highlight w:val="green"/>
        </w:rPr>
        <w:t>Agreement:</w:t>
      </w:r>
      <w:r>
        <w:rPr>
          <w:i w:val="0"/>
          <w:iCs/>
          <w:color w:val="000000"/>
          <w:sz w:val="21"/>
          <w:szCs w:val="21"/>
        </w:rPr>
        <w:t xml:space="preserve"> Adopt the following text proposal for 38.213 section 11.2A</w:t>
      </w:r>
    </w:p>
    <w:tbl>
      <w:tblPr>
        <w:tblW w:w="0" w:type="auto"/>
        <w:tblCellMar>
          <w:left w:w="0" w:type="dxa"/>
          <w:right w:w="0" w:type="dxa"/>
        </w:tblCellMar>
        <w:tblLook w:val="04A0" w:firstRow="1" w:lastRow="0" w:firstColumn="1" w:lastColumn="0" w:noHBand="0" w:noVBand="1"/>
      </w:tblPr>
      <w:tblGrid>
        <w:gridCol w:w="10447"/>
      </w:tblGrid>
      <w:tr w:rsidR="00C63E84" w14:paraId="347253B6"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963FED" w14:textId="77777777" w:rsidR="00C63E84" w:rsidRDefault="00C63E84" w:rsidP="00C63E84">
            <w:pPr>
              <w:pStyle w:val="2"/>
              <w:numPr>
                <w:ilvl w:val="0"/>
                <w:numId w:val="0"/>
              </w:numPr>
              <w:spacing w:line="252" w:lineRule="auto"/>
              <w:rPr>
                <w:rFonts w:cs="Arial"/>
                <w:sz w:val="28"/>
                <w:szCs w:val="28"/>
                <w:lang w:eastAsia="zh-CN"/>
              </w:rPr>
            </w:pPr>
            <w:r>
              <w:rPr>
                <w:rFonts w:cs="Arial"/>
                <w:sz w:val="28"/>
                <w:szCs w:val="28"/>
              </w:rPr>
              <w:lastRenderedPageBreak/>
              <w:t>11.2A Cancellation indication</w:t>
            </w:r>
          </w:p>
          <w:p w14:paraId="6F1F1F11" w14:textId="77777777" w:rsidR="00C63E84" w:rsidRDefault="00C63E84" w:rsidP="00C63E84">
            <w:pPr>
              <w:spacing w:after="160" w:line="252" w:lineRule="auto"/>
              <w:rPr>
                <w:lang w:val="en-US"/>
              </w:rPr>
            </w:pPr>
            <w:r>
              <w:t xml:space="preserve">If a UE is provided </w:t>
            </w:r>
            <w:proofErr w:type="spellStart"/>
            <w:r>
              <w:rPr>
                <w:i/>
                <w:iCs/>
              </w:rPr>
              <w:t>UplinkCancellation</w:t>
            </w:r>
            <w:proofErr w:type="spellEnd"/>
            <w:r>
              <w:t xml:space="preserve">, the UE is provided a CI-RNTI by </w:t>
            </w:r>
            <w:r>
              <w:rPr>
                <w:i/>
                <w:iCs/>
              </w:rPr>
              <w:t>ci-RNTI</w:t>
            </w:r>
            <w:r>
              <w:t xml:space="preserve"> for monitoring PDCCH candidates for a DCI format 2_4 [5, TS 38.212]. </w:t>
            </w:r>
            <w:proofErr w:type="spellStart"/>
            <w:r>
              <w:rPr>
                <w:i/>
                <w:iCs/>
              </w:rPr>
              <w:t>UplinkCancellation</w:t>
            </w:r>
            <w:proofErr w:type="spellEnd"/>
            <w:r>
              <w:t xml:space="preserve"> additionally provides to the UE </w:t>
            </w:r>
          </w:p>
          <w:p w14:paraId="17F7C351" w14:textId="77777777" w:rsidR="00C63E84" w:rsidRDefault="00C63E84" w:rsidP="00C63E84">
            <w:pPr>
              <w:pStyle w:val="B10"/>
              <w:rPr>
                <w:i/>
                <w:iCs/>
              </w:rPr>
            </w:pPr>
            <w:r>
              <w:t xml:space="preserve">-     a set of serving cells, by </w:t>
            </w:r>
            <w:r>
              <w:rPr>
                <w:i/>
                <w:iCs/>
              </w:rPr>
              <w:t>ci-</w:t>
            </w:r>
            <w:proofErr w:type="spellStart"/>
            <w:r>
              <w:rPr>
                <w:i/>
                <w:iCs/>
              </w:rPr>
              <w:t>ConfigurationPerServingCell</w:t>
            </w:r>
            <w:proofErr w:type="spellEnd"/>
            <w:r>
              <w:t>,</w:t>
            </w:r>
            <w:r>
              <w:rPr>
                <w:i/>
                <w:iCs/>
              </w:rPr>
              <w:t xml:space="preserve"> </w:t>
            </w:r>
            <w:r>
              <w:t xml:space="preserve">that includes a set of serving cell indexes and a corresponding set of locations for fields in DCI format 2_4 by </w:t>
            </w:r>
            <w:proofErr w:type="spellStart"/>
            <w:r>
              <w:rPr>
                <w:i/>
                <w:iCs/>
              </w:rPr>
              <w:t>positionInDCI</w:t>
            </w:r>
            <w:proofErr w:type="spellEnd"/>
          </w:p>
          <w:p w14:paraId="170CC2E2" w14:textId="77777777" w:rsidR="00C63E84" w:rsidRDefault="00C63E84" w:rsidP="00C63E84">
            <w:pPr>
              <w:pStyle w:val="B10"/>
              <w:rPr>
                <w:i/>
                <w:iCs/>
              </w:rPr>
            </w:pPr>
            <w:r>
              <w:t xml:space="preserve">-     a number of fields in DCI format 2_4, by </w:t>
            </w:r>
            <w:proofErr w:type="spellStart"/>
            <w:r>
              <w:rPr>
                <w:i/>
                <w:iCs/>
              </w:rPr>
              <w:t>positionInDCI-forSUL</w:t>
            </w:r>
            <w:proofErr w:type="spellEnd"/>
            <w:r>
              <w:t xml:space="preserve">, for each serving cell for a SUL carrier </w:t>
            </w:r>
            <w:r>
              <w:rPr>
                <w:strike/>
                <w:color w:val="FF0000"/>
              </w:rPr>
              <w:t>for a SUL carrier</w:t>
            </w:r>
            <w:r>
              <w:t>, if the serving cell is configured with a SUL carrier</w:t>
            </w:r>
          </w:p>
          <w:p w14:paraId="5F9D2461" w14:textId="77777777" w:rsidR="00C63E84" w:rsidRDefault="00C63E84" w:rsidP="00C63E84">
            <w:pPr>
              <w:pStyle w:val="B10"/>
              <w:rPr>
                <w:strike/>
                <w:color w:val="FF0000"/>
                <w:sz w:val="18"/>
                <w:szCs w:val="18"/>
              </w:rPr>
            </w:pPr>
            <w:r>
              <w:rPr>
                <w:strike/>
                <w:color w:val="FF0000"/>
              </w:rPr>
              <w:t>for SUL of a serving cell if the serving cell configured with SUL</w:t>
            </w:r>
          </w:p>
          <w:p w14:paraId="2A8973A2" w14:textId="77777777" w:rsidR="00C63E84" w:rsidRDefault="00C63E84" w:rsidP="00C63E84">
            <w:pPr>
              <w:pStyle w:val="B10"/>
            </w:pPr>
            <w:r>
              <w:t xml:space="preserve">-     an information payload size for DCI format 2_4 by </w:t>
            </w:r>
            <w:r>
              <w:rPr>
                <w:i/>
                <w:iCs/>
              </w:rPr>
              <w:t>dci-</w:t>
            </w:r>
            <w:proofErr w:type="spellStart"/>
            <w:r>
              <w:rPr>
                <w:i/>
                <w:iCs/>
              </w:rPr>
              <w:t>PayloadSize</w:t>
            </w:r>
            <w:proofErr w:type="spellEnd"/>
            <w:r>
              <w:rPr>
                <w:i/>
                <w:iCs/>
              </w:rPr>
              <w:t>-</w:t>
            </w:r>
            <w:proofErr w:type="spellStart"/>
            <w:r>
              <w:rPr>
                <w:i/>
                <w:iCs/>
              </w:rPr>
              <w:t>forCI</w:t>
            </w:r>
            <w:proofErr w:type="spellEnd"/>
          </w:p>
          <w:p w14:paraId="7625D1E2" w14:textId="77777777" w:rsidR="00C63E84" w:rsidRDefault="00C63E84" w:rsidP="00C63E84">
            <w:pPr>
              <w:pStyle w:val="B10"/>
            </w:pPr>
            <w:r>
              <w:t xml:space="preserve">-     an indication for time-frequency resources by </w:t>
            </w:r>
            <w:proofErr w:type="spellStart"/>
            <w:r>
              <w:rPr>
                <w:i/>
                <w:iCs/>
              </w:rPr>
              <w:t>timeFrequencyRegion</w:t>
            </w:r>
            <w:proofErr w:type="spellEnd"/>
          </w:p>
          <w:p w14:paraId="23F1C89C" w14:textId="77777777" w:rsidR="00C63E84" w:rsidRDefault="00C63E84" w:rsidP="00C63E84">
            <w:pPr>
              <w:spacing w:after="160" w:line="252" w:lineRule="auto"/>
              <w:rPr>
                <w:lang w:val="en-US"/>
              </w:rPr>
            </w:pPr>
            <w:r>
              <w:t xml:space="preserve">For a serving cell having an associated field in DCI format 2_4, for the field denote by </w:t>
            </w:r>
          </w:p>
          <w:p w14:paraId="0DA9C5BE"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N</m:t>
                  </m:r>
                </m:e>
                <m:sub>
                  <m:r>
                    <m:rPr>
                      <m:sty m:val="p"/>
                    </m:rPr>
                    <w:rPr>
                      <w:rFonts w:ascii="Cambria Math" w:hAnsi="Cambria Math"/>
                    </w:rPr>
                    <m:t>CI</m:t>
                  </m:r>
                  <m:ctrlPr>
                    <w:rPr>
                      <w:rFonts w:ascii="Cambria Math" w:eastAsia="宋体" w:hAnsi="Cambria Math"/>
                    </w:rPr>
                  </m:ctrlPr>
                </m:sub>
              </m:sSub>
            </m:oMath>
            <w:r>
              <w:t xml:space="preserve"> a number of bits provided by </w:t>
            </w:r>
            <w:r>
              <w:rPr>
                <w:i/>
                <w:iCs/>
              </w:rPr>
              <w:t>CI-</w:t>
            </w:r>
            <w:proofErr w:type="spellStart"/>
            <w:r>
              <w:rPr>
                <w:i/>
                <w:iCs/>
              </w:rPr>
              <w:t>PayloadSize</w:t>
            </w:r>
            <w:proofErr w:type="spellEnd"/>
          </w:p>
          <w:p w14:paraId="4513BEEC"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a number of PRBs provided by </w:t>
            </w:r>
            <w:proofErr w:type="spellStart"/>
            <w:r>
              <w:rPr>
                <w:i/>
                <w:iCs/>
              </w:rPr>
              <w:t>frequencyRegionforCI</w:t>
            </w:r>
            <w:proofErr w:type="spellEnd"/>
            <w:r>
              <w:t xml:space="preserve"> in </w:t>
            </w:r>
            <w:proofErr w:type="spellStart"/>
            <w:r>
              <w:rPr>
                <w:i/>
                <w:iCs/>
              </w:rPr>
              <w:t>timeFrequencyRegion</w:t>
            </w:r>
            <w:proofErr w:type="spellEnd"/>
          </w:p>
          <w:p w14:paraId="219046B8" w14:textId="77777777" w:rsidR="00C63E84" w:rsidRDefault="00C63E84" w:rsidP="00C63E84">
            <w:pPr>
              <w:pStyle w:val="B10"/>
            </w:pPr>
            <w:r>
              <w:t xml:space="preserv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a number of symbols, excluding symbols for reception of SS/PBCH blocks and DL symbols indicated by </w:t>
            </w:r>
            <w:proofErr w:type="spellStart"/>
            <w:r>
              <w:rPr>
                <w:i/>
                <w:iCs/>
              </w:rPr>
              <w:t>tdd</w:t>
            </w:r>
            <w:proofErr w:type="spellEnd"/>
            <w:r>
              <w:rPr>
                <w:i/>
                <w:iCs/>
              </w:rPr>
              <w:t>-UL-DL-</w:t>
            </w:r>
            <w:proofErr w:type="spellStart"/>
            <w:proofErr w:type="gramStart"/>
            <w:r>
              <w:rPr>
                <w:i/>
                <w:iCs/>
              </w:rPr>
              <w:t>ConfigurationCommon</w:t>
            </w:r>
            <w:r>
              <w:t>,provided</w:t>
            </w:r>
            <w:proofErr w:type="spellEnd"/>
            <w:proofErr w:type="gramEnd"/>
            <w:r>
              <w:t xml:space="preserve"> by </w:t>
            </w:r>
            <w:proofErr w:type="spellStart"/>
            <w:r>
              <w:rPr>
                <w:i/>
                <w:iCs/>
              </w:rPr>
              <w:t>timeDurationforCI</w:t>
            </w:r>
            <w:proofErr w:type="spellEnd"/>
            <w:r>
              <w:t xml:space="preserve"> in </w:t>
            </w:r>
            <w:proofErr w:type="spellStart"/>
            <w:r>
              <w:rPr>
                <w:i/>
                <w:iCs/>
              </w:rPr>
              <w:t>timeFrequencyRegion</w:t>
            </w:r>
            <w:proofErr w:type="spellEnd"/>
          </w:p>
          <w:p w14:paraId="36F5B24C" w14:textId="77777777" w:rsidR="00C63E84" w:rsidRDefault="00C63E84" w:rsidP="00C63E84">
            <w:pPr>
              <w:pStyle w:val="B10"/>
              <w:rPr>
                <w:i/>
                <w:iCs/>
              </w:rPr>
            </w:pPr>
            <w:r>
              <w:t xml:space="preserve">-     </w:t>
            </w:r>
            <m:oMath>
              <m:sSub>
                <m:sSubPr>
                  <m:ctrlPr>
                    <w:rPr>
                      <w:rFonts w:ascii="Cambria Math" w:eastAsia="宋体" w:hAnsi="Cambria Math"/>
                      <w:i/>
                      <w:iCs/>
                    </w:rPr>
                  </m:ctrlPr>
                </m:sSubPr>
                <m:e>
                  <m:r>
                    <w:rPr>
                      <w:rFonts w:ascii="Cambria Math" w:hAnsi="Cambria Math"/>
                    </w:rPr>
                    <m:t>G</m:t>
                  </m:r>
                </m:e>
                <m:sub>
                  <m:r>
                    <m:rPr>
                      <m:sty m:val="p"/>
                    </m:rPr>
                    <w:rPr>
                      <w:rFonts w:ascii="Cambria Math" w:hAnsi="Cambria Math"/>
                    </w:rPr>
                    <m:t>CI</m:t>
                  </m:r>
                  <m:ctrlPr>
                    <w:rPr>
                      <w:rFonts w:ascii="Cambria Math" w:eastAsia="宋体" w:hAnsi="Cambria Math"/>
                    </w:rPr>
                  </m:ctrlPr>
                </m:sub>
              </m:sSub>
            </m:oMath>
            <w:r>
              <w:t xml:space="preserve"> a number of partitions for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provided by </w:t>
            </w:r>
            <w:proofErr w:type="spellStart"/>
            <w:r>
              <w:rPr>
                <w:i/>
                <w:iCs/>
              </w:rPr>
              <w:t>timeGranularityforCI</w:t>
            </w:r>
            <w:proofErr w:type="spellEnd"/>
            <w:r>
              <w:t xml:space="preserve"> in </w:t>
            </w:r>
            <w:proofErr w:type="spellStart"/>
            <w:r>
              <w:rPr>
                <w:i/>
                <w:iCs/>
              </w:rPr>
              <w:t>timeFrequencyRegion</w:t>
            </w:r>
            <w:proofErr w:type="spellEnd"/>
          </w:p>
          <w:p w14:paraId="0AC5E2F5" w14:textId="77777777" w:rsidR="00C63E84" w:rsidRDefault="008267F2" w:rsidP="00C63E84">
            <w:pPr>
              <w:spacing w:after="160" w:line="252" w:lineRule="auto"/>
              <w:rPr>
                <w:lang w:val="en-US"/>
              </w:rPr>
            </w:pP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sets of bits from the </w:t>
            </w:r>
            <w:r w:rsidR="00C63E84" w:rsidRPr="00E11553">
              <w:rPr>
                <w:color w:val="FF0000"/>
                <w:u w:val="single"/>
              </w:rPr>
              <w:t>MSB of the</w:t>
            </w:r>
            <w:r w:rsidR="00C63E84">
              <w:t xml:space="preserve">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bits have a one-to-one mapping with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of symbols where each of the first </w:t>
            </w:r>
            <m:oMath>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and each of the remaining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oMath>
            <w:r w:rsidR="00C63E84">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G</m:t>
                          </m:r>
                        </m:e>
                        <m:sub>
                          <m:r>
                            <m:rPr>
                              <m:sty m:val="p"/>
                            </m:rPr>
                            <w:rPr>
                              <w:rFonts w:ascii="Cambria Math" w:hAnsi="Cambria Math"/>
                            </w:rPr>
                            <m:t>CI</m:t>
                          </m:r>
                          <m:ctrlPr>
                            <w:rPr>
                              <w:rFonts w:ascii="Cambria Math" w:eastAsia="宋体" w:hAnsi="Cambria Math" w:cs="宋体"/>
                              <w:sz w:val="24"/>
                              <w:szCs w:val="24"/>
                            </w:rPr>
                          </m:ctrlPr>
                        </m:sub>
                      </m:sSub>
                    </m:den>
                  </m:f>
                </m:e>
              </m:d>
            </m:oMath>
            <w:r w:rsidR="00C63E84">
              <w:t xml:space="preserve"> symbols. A UE determines a symbol duration with respect to a SCS configuration of an active DL BWP where the UE monitors PDCCH for DCI format 2_4 detection. </w:t>
            </w:r>
          </w:p>
          <w:p w14:paraId="64A08035" w14:textId="77777777" w:rsidR="00C63E84" w:rsidRDefault="00C63E84" w:rsidP="00C63E84">
            <w:pPr>
              <w:spacing w:after="160" w:line="252" w:lineRule="auto"/>
            </w:pPr>
            <w:r>
              <w:t xml:space="preserve">For a group of symbols, </w:t>
            </w:r>
            <m:oMath>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1"/>
                      <w:szCs w:val="21"/>
                    </w:rPr>
                  </m:ctrlPr>
                </m:sub>
              </m:sSub>
              <m:r>
                <w:rPr>
                  <w:rFonts w:ascii="Cambria Math" w:hAnsi="Cambria Math"/>
                </w:rPr>
                <m:t>=</m:t>
              </m:r>
              <m:f>
                <m:fPr>
                  <m:type m:val="lin"/>
                  <m:ctrlPr>
                    <w:rPr>
                      <w:rFonts w:ascii="Cambria Math" w:eastAsia="宋体" w:hAnsi="Cambria Math" w:cs="宋体"/>
                      <w:i/>
                      <w:iCs/>
                      <w:sz w:val="21"/>
                      <w:szCs w:val="21"/>
                    </w:rPr>
                  </m:ctrlPr>
                </m:fPr>
                <m:num>
                  <m:sSub>
                    <m:sSubPr>
                      <m:ctrlPr>
                        <w:rPr>
                          <w:rFonts w:ascii="Cambria Math" w:eastAsia="宋体" w:hAnsi="Cambria Math" w:cs="宋体"/>
                          <w:i/>
                          <w:iCs/>
                          <w:sz w:val="21"/>
                          <w:szCs w:val="21"/>
                        </w:rPr>
                      </m:ctrlPr>
                    </m:sSubPr>
                    <m:e>
                      <m:r>
                        <w:rPr>
                          <w:rFonts w:ascii="Cambria Math" w:hAnsi="Cambria Math"/>
                        </w:rPr>
                        <m:t>N</m:t>
                      </m:r>
                    </m:e>
                    <m:sub>
                      <m:r>
                        <m:rPr>
                          <m:sty m:val="p"/>
                        </m:rPr>
                        <w:rPr>
                          <w:rFonts w:ascii="Cambria Math" w:hAnsi="Cambria Math"/>
                        </w:rPr>
                        <m:t>CI</m:t>
                      </m:r>
                      <m:ctrlPr>
                        <w:rPr>
                          <w:rFonts w:ascii="Cambria Math" w:eastAsia="宋体" w:hAnsi="Cambria Math" w:cs="宋体"/>
                          <w:sz w:val="21"/>
                          <w:szCs w:val="21"/>
                        </w:rPr>
                      </m:ctrlPr>
                    </m:sub>
                  </m:sSub>
                </m:num>
                <m:den>
                  <m:sSub>
                    <m:sSubPr>
                      <m:ctrlPr>
                        <w:rPr>
                          <w:rFonts w:ascii="Cambria Math" w:eastAsia="宋体" w:hAnsi="Cambria Math" w:cs="宋体"/>
                          <w:i/>
                          <w:iCs/>
                          <w:sz w:val="21"/>
                          <w:szCs w:val="21"/>
                        </w:rPr>
                      </m:ctrlPr>
                    </m:sSubPr>
                    <m:e>
                      <m:r>
                        <w:rPr>
                          <w:rFonts w:ascii="Cambria Math" w:hAnsi="Cambria Math"/>
                        </w:rPr>
                        <m:t>G</m:t>
                      </m:r>
                    </m:e>
                    <m:sub>
                      <m:r>
                        <w:rPr>
                          <w:rFonts w:ascii="Cambria Math" w:hAnsi="Cambria Math"/>
                        </w:rPr>
                        <m:t>CI</m:t>
                      </m:r>
                    </m:sub>
                  </m:sSub>
                </m:den>
              </m:f>
            </m:oMath>
            <w:r>
              <w:t xml:space="preserve"> bits from </w:t>
            </w:r>
            <w:r>
              <w:rPr>
                <w:color w:val="FF0000"/>
                <w:u w:val="single"/>
              </w:rPr>
              <w:t>M</w:t>
            </w:r>
            <w:r w:rsidRPr="00E11553">
              <w:rPr>
                <w:color w:val="FF0000"/>
                <w:u w:val="single"/>
              </w:rPr>
              <w:t>SB</w:t>
            </w:r>
            <w:r>
              <w:rPr>
                <w:color w:val="FF0000"/>
                <w:u w:val="single"/>
              </w:rPr>
              <w:t xml:space="preserve"> of </w:t>
            </w:r>
            <w:r>
              <w:t xml:space="preserve">each set of bits have a one-to-one mapping with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of PRBs where each of the first </w:t>
            </w:r>
            <m:oMath>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and each of the remaining </w:t>
            </w:r>
            <m:oMath>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r>
                <w:rPr>
                  <w:rFonts w:ascii="Cambria Math" w:hAnsi="Cambria Math"/>
                </w:rPr>
                <m:t>-</m:t>
              </m:r>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oMath>
            <w:r>
              <w:t xml:space="preserve"> groups includes </w:t>
            </w:r>
            <m:oMath>
              <m:d>
                <m:dPr>
                  <m:begChr m:val="⌈"/>
                  <m:endChr m:val="⌉"/>
                  <m:ctrlPr>
                    <w:rPr>
                      <w:rFonts w:ascii="Cambria Math" w:eastAsia="宋体" w:hAnsi="Cambria Math" w:cs="宋体"/>
                      <w:i/>
                      <w:iCs/>
                      <w:sz w:val="24"/>
                      <w:szCs w:val="24"/>
                    </w:rPr>
                  </m:ctrlPr>
                </m:dPr>
                <m:e>
                  <m:f>
                    <m:fPr>
                      <m:type m:val="lin"/>
                      <m:ctrlPr>
                        <w:rPr>
                          <w:rFonts w:ascii="Cambria Math" w:eastAsia="宋体" w:hAnsi="Cambria Math" w:cs="宋体"/>
                          <w:i/>
                          <w:iCs/>
                          <w:sz w:val="24"/>
                          <w:szCs w:val="24"/>
                        </w:rPr>
                      </m:ctrlPr>
                    </m:fPr>
                    <m:num>
                      <m:sSub>
                        <m:sSubPr>
                          <m:ctrlPr>
                            <w:rPr>
                              <w:rFonts w:ascii="Cambria Math" w:eastAsia="宋体" w:hAnsi="Cambria Math" w:cs="宋体"/>
                              <w:i/>
                              <w:iCs/>
                              <w:sz w:val="24"/>
                              <w:szCs w:val="24"/>
                            </w:rPr>
                          </m:ctrlPr>
                        </m:sSubPr>
                        <m:e>
                          <m:r>
                            <w:rPr>
                              <w:rFonts w:ascii="Cambria Math" w:hAnsi="Cambria Math"/>
                            </w:rPr>
                            <m:t>B</m:t>
                          </m:r>
                        </m:e>
                        <m:sub>
                          <m:r>
                            <m:rPr>
                              <m:sty m:val="p"/>
                            </m:rPr>
                            <w:rPr>
                              <w:rFonts w:ascii="Cambria Math" w:hAnsi="Cambria Math"/>
                            </w:rPr>
                            <m:t>CI</m:t>
                          </m:r>
                          <m:ctrlPr>
                            <w:rPr>
                              <w:rFonts w:ascii="Cambria Math" w:eastAsia="宋体" w:hAnsi="Cambria Math" w:cs="宋体"/>
                              <w:sz w:val="24"/>
                              <w:szCs w:val="24"/>
                            </w:rPr>
                          </m:ctrlPr>
                        </m:sub>
                      </m:sSub>
                    </m:num>
                    <m:den>
                      <m:sSub>
                        <m:sSubPr>
                          <m:ctrlPr>
                            <w:rPr>
                              <w:rFonts w:ascii="Cambria Math" w:eastAsia="宋体" w:hAnsi="Cambria Math" w:cs="宋体"/>
                              <w:i/>
                              <w:iCs/>
                              <w:sz w:val="24"/>
                              <w:szCs w:val="24"/>
                            </w:rPr>
                          </m:ctrlPr>
                        </m:sSubPr>
                        <m:e>
                          <m:r>
                            <w:rPr>
                              <w:rFonts w:ascii="Cambria Math" w:hAnsi="Cambria Math"/>
                            </w:rPr>
                            <m:t>N</m:t>
                          </m:r>
                        </m:e>
                        <m:sub>
                          <m:r>
                            <m:rPr>
                              <m:sty m:val="p"/>
                            </m:rPr>
                            <w:rPr>
                              <w:rFonts w:ascii="Cambria Math" w:hAnsi="Cambria Math"/>
                            </w:rPr>
                            <m:t>BI</m:t>
                          </m:r>
                          <m:ctrlPr>
                            <w:rPr>
                              <w:rFonts w:ascii="Cambria Math" w:eastAsia="宋体" w:hAnsi="Cambria Math" w:cs="宋体"/>
                              <w:sz w:val="24"/>
                              <w:szCs w:val="24"/>
                            </w:rPr>
                          </m:ctrlPr>
                        </m:sub>
                      </m:sSub>
                    </m:den>
                  </m:f>
                </m:e>
              </m:d>
            </m:oMath>
            <w:r>
              <w:t xml:space="preserve"> PRBs. A UE determines a first PRB index as </w:t>
            </w:r>
            <m:oMath>
              <m:sSub>
                <m:sSubPr>
                  <m:ctrlPr>
                    <w:rPr>
                      <w:rFonts w:ascii="Cambria Math" w:eastAsia="宋体" w:hAnsi="Cambria Math" w:cs="宋体"/>
                      <w:i/>
                      <w:iCs/>
                      <w:sz w:val="24"/>
                      <w:szCs w:val="24"/>
                    </w:rPr>
                  </m:ctrlPr>
                </m:sSubPr>
                <m:e>
                  <m:sSubSup>
                    <m:sSubSupPr>
                      <m:ctrlPr>
                        <w:rPr>
                          <w:rFonts w:ascii="Cambria Math" w:eastAsia="宋体" w:hAnsi="Cambria Math" w:cs="宋体"/>
                          <w:i/>
                          <w:iCs/>
                          <w:sz w:val="24"/>
                          <w:szCs w:val="24"/>
                        </w:rPr>
                      </m:ctrlPr>
                    </m:sSubSupPr>
                    <m:e>
                      <m:r>
                        <w:rPr>
                          <w:rFonts w:ascii="Cambria Math" w:hAnsi="Cambria Math"/>
                        </w:rPr>
                        <m:t>N</m:t>
                      </m:r>
                    </m:e>
                    <m:sub>
                      <m:r>
                        <w:rPr>
                          <w:rFonts w:ascii="Cambria Math" w:hAnsi="Cambria Math"/>
                        </w:rPr>
                        <m:t>RFR</m:t>
                      </m:r>
                    </m:sub>
                    <m:sup>
                      <m:r>
                        <w:rPr>
                          <w:rFonts w:ascii="Cambria Math" w:hAnsi="Cambria Math"/>
                        </w:rPr>
                        <m:t>start</m:t>
                      </m:r>
                    </m:sup>
                  </m:sSubSup>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r>
                <w:rPr>
                  <w:rFonts w:ascii="Cambria Math" w:hAnsi="Cambria Math"/>
                </w:rPr>
                <m:t>+</m:t>
              </m:r>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number of contiguous RBs as</w:t>
            </w:r>
            <w:r>
              <w:rPr>
                <w:strike/>
                <w:color w:val="FF0000"/>
              </w:rPr>
              <w:t xml:space="preserve"> </w:t>
            </w:r>
            <m:oMath>
              <m:sSub>
                <m:sSubPr>
                  <m:ctrlPr>
                    <w:rPr>
                      <w:rFonts w:ascii="Cambria Math" w:eastAsia="宋体" w:hAnsi="Cambria Math" w:cs="宋体"/>
                      <w:i/>
                      <w:iCs/>
                      <w:strike/>
                      <w:color w:val="FF0000"/>
                      <w:sz w:val="24"/>
                      <w:szCs w:val="24"/>
                    </w:rPr>
                  </m:ctrlPr>
                </m:sSubPr>
                <m:e>
                  <m:sSubSup>
                    <m:sSubSupPr>
                      <m:ctrlPr>
                        <w:rPr>
                          <w:rFonts w:ascii="Cambria Math" w:eastAsia="宋体" w:hAnsi="Cambria Math" w:cs="宋体"/>
                          <w:i/>
                          <w:iCs/>
                          <w:strike/>
                          <w:color w:val="FF0000"/>
                          <w:sz w:val="24"/>
                          <w:szCs w:val="24"/>
                        </w:rPr>
                      </m:ctrlPr>
                    </m:sSubSupPr>
                    <m:e>
                      <m:r>
                        <w:rPr>
                          <w:rFonts w:ascii="Cambria Math" w:hAnsi="Cambria Math"/>
                          <w:strike/>
                          <w:color w:val="FF0000"/>
                        </w:rPr>
                        <m:t>N</m:t>
                      </m:r>
                    </m:e>
                    <m:sub>
                      <m:r>
                        <w:rPr>
                          <w:rFonts w:ascii="Cambria Math" w:hAnsi="Cambria Math"/>
                          <w:strike/>
                          <w:color w:val="FF0000"/>
                        </w:rPr>
                        <m:t>RFR</m:t>
                      </m:r>
                    </m:sub>
                    <m:sup>
                      <m:r>
                        <w:rPr>
                          <w:rFonts w:ascii="Cambria Math" w:hAnsi="Cambria Math"/>
                          <w:strike/>
                          <w:color w:val="FF0000"/>
                        </w:rPr>
                        <m:t>size</m:t>
                      </m:r>
                    </m:sup>
                  </m:sSubSup>
                  <m:r>
                    <w:rPr>
                      <w:rFonts w:ascii="Cambria Math" w:hAnsi="Cambria Math"/>
                      <w:strike/>
                      <w:color w:val="FF0000"/>
                    </w:rPr>
                    <m:t>=L</m:t>
                  </m:r>
                </m:e>
                <m:sub>
                  <m:r>
                    <m:rPr>
                      <m:sty m:val="p"/>
                    </m:rPr>
                    <w:rPr>
                      <w:rFonts w:ascii="Cambria Math" w:hAnsi="Cambria Math"/>
                      <w:strike/>
                      <w:color w:val="FF0000"/>
                    </w:rPr>
                    <m:t>RB</m:t>
                  </m:r>
                  <m:ctrlPr>
                    <w:rPr>
                      <w:rFonts w:ascii="Cambria Math" w:eastAsia="宋体" w:hAnsi="Cambria Math" w:cs="宋体"/>
                      <w:strike/>
                      <w:color w:val="FF0000"/>
                      <w:sz w:val="24"/>
                      <w:szCs w:val="24"/>
                    </w:rPr>
                  </m:ctrlPr>
                </m:sub>
              </m:sSub>
            </m:oMath>
            <w:r>
              <w:rPr>
                <w:color w:val="FF0000"/>
              </w:rPr>
              <w:t xml:space="preserve"> </w:t>
            </w:r>
            <m:oMath>
              <m:sSub>
                <m:sSubPr>
                  <m:ctrlPr>
                    <w:rPr>
                      <w:rFonts w:ascii="Cambria Math" w:eastAsia="宋体" w:hAnsi="Cambria Math" w:cs="宋体"/>
                      <w:i/>
                      <w:iCs/>
                      <w:color w:val="FF0000"/>
                      <w:sz w:val="24"/>
                      <w:szCs w:val="24"/>
                    </w:rPr>
                  </m:ctrlPr>
                </m:sSubPr>
                <m:e>
                  <m:r>
                    <w:rPr>
                      <w:rFonts w:ascii="Cambria Math" w:hAnsi="Cambria Math"/>
                      <w:color w:val="FF0000"/>
                    </w:rPr>
                    <m:t>B</m:t>
                  </m:r>
                </m:e>
                <m:sub>
                  <m:r>
                    <m:rPr>
                      <m:sty m:val="p"/>
                    </m:rPr>
                    <w:rPr>
                      <w:rFonts w:ascii="Cambria Math" w:hAnsi="Cambria Math"/>
                      <w:color w:val="FF0000"/>
                      <w:lang w:val="de-AT"/>
                    </w:rPr>
                    <m:t>CI</m:t>
                  </m:r>
                  <m:ctrlPr>
                    <w:rPr>
                      <w:rFonts w:ascii="Cambria Math" w:eastAsia="宋体" w:hAnsi="Cambria Math" w:cs="宋体"/>
                      <w:color w:val="FF0000"/>
                      <w:sz w:val="24"/>
                      <w:szCs w:val="24"/>
                    </w:rPr>
                  </m:ctrlPr>
                </m:sub>
              </m:sSub>
              <m:sSub>
                <m:sSubPr>
                  <m:ctrlPr>
                    <w:rPr>
                      <w:rFonts w:ascii="Cambria Math" w:eastAsia="宋体" w:hAnsi="Cambria Math" w:cs="宋体"/>
                      <w:i/>
                      <w:iCs/>
                      <w:color w:val="FF0000"/>
                      <w:sz w:val="24"/>
                      <w:szCs w:val="24"/>
                    </w:rPr>
                  </m:ctrlPr>
                </m:sSubPr>
                <m:e>
                  <m:r>
                    <w:rPr>
                      <w:rFonts w:ascii="Cambria Math" w:hAnsi="Cambria Math"/>
                      <w:color w:val="FF0000"/>
                    </w:rPr>
                    <m:t>=L</m:t>
                  </m:r>
                </m:e>
                <m:sub>
                  <m:r>
                    <m:rPr>
                      <m:sty m:val="p"/>
                    </m:rPr>
                    <w:rPr>
                      <w:rFonts w:ascii="Cambria Math" w:hAnsi="Cambria Math"/>
                      <w:color w:val="FF0000"/>
                    </w:rPr>
                    <m:t>RB</m:t>
                  </m:r>
                  <m:ctrlPr>
                    <w:rPr>
                      <w:rFonts w:ascii="Cambria Math" w:eastAsia="宋体" w:hAnsi="Cambria Math" w:cs="宋体"/>
                      <w:color w:val="FF0000"/>
                      <w:sz w:val="24"/>
                      <w:szCs w:val="24"/>
                    </w:rPr>
                  </m:ctrlPr>
                </m:sub>
              </m:sSub>
            </m:oMath>
            <w:r>
              <w:rPr>
                <w:color w:val="FF0000"/>
              </w:rPr>
              <w:t xml:space="preserve"> </w:t>
            </w:r>
            <w:r>
              <w:t xml:space="preserve">from </w:t>
            </w:r>
            <w:proofErr w:type="spellStart"/>
            <w:r>
              <w:rPr>
                <w:i/>
                <w:iCs/>
              </w:rPr>
              <w:t>frequencyRegionforCI</w:t>
            </w:r>
            <w:proofErr w:type="spellEnd"/>
            <w:r>
              <w:rPr>
                <w:i/>
                <w:iCs/>
              </w:rPr>
              <w:t xml:space="preserve"> </w:t>
            </w:r>
            <w:r>
              <w:t xml:space="preserve">that indicates an offset </w:t>
            </w:r>
            <m:oMath>
              <m:sSub>
                <m:sSubPr>
                  <m:ctrlPr>
                    <w:rPr>
                      <w:rFonts w:ascii="Cambria Math" w:eastAsia="宋体" w:hAnsi="Cambria Math" w:cs="宋体"/>
                      <w:i/>
                      <w:iCs/>
                      <w:sz w:val="24"/>
                      <w:szCs w:val="24"/>
                    </w:rPr>
                  </m:ctrlPr>
                </m:sSubPr>
                <m:e>
                  <m:r>
                    <w:rPr>
                      <w:rFonts w:ascii="Cambria Math" w:hAnsi="Cambria Math"/>
                    </w:rPr>
                    <m:t>RB</m:t>
                  </m:r>
                </m:e>
                <m:sub>
                  <m:r>
                    <w:rPr>
                      <w:rFonts w:ascii="Cambria Math" w:hAnsi="Cambria Math"/>
                    </w:rPr>
                    <m:t>start</m:t>
                  </m:r>
                </m:sub>
              </m:sSub>
            </m:oMath>
            <w:r>
              <w:t xml:space="preserve"> and a length </w:t>
            </w:r>
            <m:oMath>
              <m:sSub>
                <m:sSubPr>
                  <m:ctrlPr>
                    <w:rPr>
                      <w:rFonts w:ascii="Cambria Math" w:eastAsia="宋体" w:hAnsi="Cambria Math" w:cs="宋体"/>
                      <w:i/>
                      <w:iCs/>
                      <w:sz w:val="24"/>
                      <w:szCs w:val="24"/>
                    </w:rPr>
                  </m:ctrlPr>
                </m:sSubPr>
                <m:e>
                  <m:r>
                    <w:rPr>
                      <w:rFonts w:ascii="Cambria Math" w:hAnsi="Cambria Math"/>
                    </w:rPr>
                    <m:t>L</m:t>
                  </m:r>
                </m:e>
                <m:sub>
                  <m:r>
                    <m:rPr>
                      <m:sty m:val="p"/>
                    </m:rPr>
                    <w:rPr>
                      <w:rFonts w:ascii="Cambria Math" w:hAnsi="Cambria Math"/>
                    </w:rPr>
                    <m:t>RB</m:t>
                  </m:r>
                  <m:ctrlPr>
                    <w:rPr>
                      <w:rFonts w:ascii="Cambria Math" w:eastAsia="宋体" w:hAnsi="Cambria Math" w:cs="宋体"/>
                      <w:sz w:val="24"/>
                      <w:szCs w:val="24"/>
                    </w:rPr>
                  </m:ctrlPr>
                </m:sub>
              </m:sSub>
            </m:oMath>
            <w:r>
              <w:t xml:space="preserve"> as RIV according to [6, TS 38.214], and from </w:t>
            </w:r>
            <w:proofErr w:type="spellStart"/>
            <w:r>
              <w:rPr>
                <w:i/>
                <w:iCs/>
              </w:rPr>
              <w:t>offsetToCarrier</w:t>
            </w:r>
            <w:proofErr w:type="spellEnd"/>
            <w:r>
              <w:t xml:space="preserve"> in </w:t>
            </w:r>
            <w:proofErr w:type="spellStart"/>
            <w:r>
              <w:rPr>
                <w:rStyle w:val="aff2"/>
              </w:rPr>
              <w:t>FrequencyInfoUL</w:t>
            </w:r>
            <w:proofErr w:type="spellEnd"/>
            <w:r>
              <w:rPr>
                <w:rStyle w:val="aff2"/>
              </w:rPr>
              <w:t>-SIB</w:t>
            </w:r>
            <w:r>
              <w:t xml:space="preserve"> that indicates </w:t>
            </w:r>
            <m:oMath>
              <m:sSub>
                <m:sSubPr>
                  <m:ctrlPr>
                    <w:rPr>
                      <w:rFonts w:ascii="Cambria Math" w:eastAsia="宋体" w:hAnsi="Cambria Math" w:cs="宋体"/>
                      <w:i/>
                      <w:iCs/>
                      <w:sz w:val="24"/>
                      <w:szCs w:val="24"/>
                    </w:rPr>
                  </m:ctrlPr>
                </m:sSubPr>
                <m:e>
                  <m:r>
                    <w:rPr>
                      <w:rFonts w:ascii="Cambria Math" w:hAnsi="Cambria Math"/>
                    </w:rPr>
                    <m:t>O</m:t>
                  </m:r>
                </m:e>
                <m:sub>
                  <m:r>
                    <m:rPr>
                      <m:sty m:val="p"/>
                    </m:rPr>
                    <w:rPr>
                      <w:rFonts w:ascii="Cambria Math" w:hAnsi="Cambria Math"/>
                    </w:rPr>
                    <m:t>carrier</m:t>
                  </m:r>
                  <m:ctrlPr>
                    <w:rPr>
                      <w:rFonts w:ascii="Cambria Math" w:eastAsia="宋体" w:hAnsi="Cambria Math" w:cs="宋体"/>
                      <w:sz w:val="24"/>
                      <w:szCs w:val="24"/>
                    </w:rPr>
                  </m:ctrlPr>
                </m:sub>
              </m:sSub>
            </m:oMath>
            <w:r>
              <w:t xml:space="preserve"> for a SCS configuration of an active DL BWP where the UE monitors PDCCH for DCI format 2_4 detection.</w:t>
            </w:r>
          </w:p>
          <w:p w14:paraId="7C635BB9" w14:textId="77777777" w:rsidR="00C63E84" w:rsidRDefault="00C63E84" w:rsidP="00C63E84">
            <w:pPr>
              <w:spacing w:after="160" w:line="252" w:lineRule="auto"/>
            </w:pPr>
            <w:r>
              <w:t xml:space="preserve">An indication by a DCI format 2_4 for a serving cell is applicable to a PUSCH transmission or </w:t>
            </w:r>
            <w:proofErr w:type="gramStart"/>
            <w:r>
              <w:t>a</w:t>
            </w:r>
            <w:proofErr w:type="gramEnd"/>
            <w:r>
              <w:t xml:space="preserve"> SRS transmission on the serving cell. For the serving cell, the UE determines the first symbol of the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CI</m:t>
                  </m:r>
                  <m:ctrlPr>
                    <w:rPr>
                      <w:rFonts w:ascii="Cambria Math" w:eastAsia="宋体" w:hAnsi="Cambria Math" w:cs="宋体"/>
                      <w:sz w:val="24"/>
                      <w:szCs w:val="24"/>
                    </w:rPr>
                  </m:ctrlPr>
                </m:sub>
              </m:sSub>
            </m:oMath>
            <w:r>
              <w:t xml:space="preserve"> symbols to be the first symbol that is after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r>
                <w:rPr>
                  <w:rFonts w:ascii="Cambria Math" w:hAnsi="Cambria Math"/>
                </w:rPr>
                <m:t>+d</m:t>
              </m:r>
            </m:oMath>
            <w:r>
              <w:t xml:space="preserve"> from the end of a PDCCH reception where the UE detects the DCI format 2_4, where </w:t>
            </w:r>
            <m:oMath>
              <m:r>
                <w:rPr>
                  <w:rFonts w:ascii="Cambria Math" w:hAnsi="Cambria Math"/>
                </w:rPr>
                <m:t>d</m:t>
              </m:r>
            </m:oMath>
            <w:r>
              <w:t xml:space="preserve"> is provided by </w:t>
            </w:r>
            <w:r>
              <w:rPr>
                <w:i/>
                <w:iCs/>
                <w:strike/>
                <w:color w:val="FF0000"/>
              </w:rPr>
              <w:t xml:space="preserve">XXX </w:t>
            </w:r>
            <w:r>
              <w:rPr>
                <w:color w:val="FF0000"/>
                <w:u w:val="single"/>
              </w:rPr>
              <w:t>higher layer parameter</w:t>
            </w:r>
            <w:r>
              <w:rPr>
                <w:i/>
                <w:iCs/>
                <w:color w:val="FF0000"/>
                <w:u w:val="single"/>
              </w:rPr>
              <w:t xml:space="preserve"> </w:t>
            </w:r>
            <w:proofErr w:type="spellStart"/>
            <w:r>
              <w:rPr>
                <w:i/>
                <w:iCs/>
                <w:color w:val="FF0000"/>
                <w:u w:val="single"/>
              </w:rPr>
              <w:t>delta_offset_d</w:t>
            </w:r>
            <w:proofErr w:type="spellEnd"/>
            <w:r>
              <w:rPr>
                <w:color w:val="FF0000"/>
              </w:rPr>
              <w:t xml:space="preserve">.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corresponds to the PUSCH processing capability 2 [6, TS 38.214] assuming </w:t>
            </w:r>
            <m:oMath>
              <m:sSub>
                <m:sSubPr>
                  <m:ctrlPr>
                    <w:rPr>
                      <w:rFonts w:ascii="Cambria Math" w:eastAsia="宋体" w:hAnsi="Cambria Math" w:cs="宋体"/>
                      <w:i/>
                      <w:iCs/>
                      <w:sz w:val="24"/>
                      <w:szCs w:val="24"/>
                    </w:rPr>
                  </m:ctrlPr>
                </m:sSubPr>
                <m:e>
                  <m:r>
                    <w:rPr>
                      <w:rFonts w:ascii="Cambria Math" w:hAnsi="Cambria Math"/>
                    </w:rPr>
                    <m:t>d</m:t>
                  </m:r>
                </m:e>
                <m:sub>
                  <m:r>
                    <m:rPr>
                      <m:sty m:val="p"/>
                    </m:rPr>
                    <w:rPr>
                      <w:rFonts w:ascii="Cambria Math" w:hAnsi="Cambria Math"/>
                    </w:rPr>
                    <m:t>2,1</m:t>
                  </m:r>
                  <m:ctrlPr>
                    <w:rPr>
                      <w:rFonts w:ascii="Cambria Math" w:eastAsia="宋体" w:hAnsi="Cambria Math" w:cs="宋体"/>
                      <w:sz w:val="24"/>
                      <w:szCs w:val="24"/>
                    </w:rPr>
                  </m:ctrlPr>
                </m:sub>
              </m:sSub>
              <m:r>
                <w:rPr>
                  <w:rFonts w:ascii="Cambria Math" w:hAnsi="Cambria Math"/>
                </w:rPr>
                <m:t>=0</m:t>
              </m:r>
            </m:oMath>
            <w:r>
              <w:t xml:space="preserve"> with </w:t>
            </w:r>
            <m:oMath>
              <m:r>
                <w:rPr>
                  <w:rFonts w:ascii="Cambria Math" w:hAnsi="Cambria Math"/>
                </w:rPr>
                <m:t>μ</m:t>
              </m:r>
            </m:oMath>
            <w:r>
              <w:t xml:space="preserve"> being the smallest SCS configuration between the SCS configurations of the PDCCH and of a PUSCH transmission or of an SRS transmission on the serving cell. The UE does not expect to cancel the PUSCH transmission or the SRS transmission before a corresponding symbol that is </w:t>
            </w:r>
            <m:oMath>
              <m:sSub>
                <m:sSubPr>
                  <m:ctrlPr>
                    <w:rPr>
                      <w:rFonts w:ascii="Cambria Math" w:eastAsia="宋体" w:hAnsi="Cambria Math" w:cs="宋体"/>
                      <w:i/>
                      <w:iCs/>
                      <w:sz w:val="24"/>
                      <w:szCs w:val="24"/>
                    </w:rPr>
                  </m:ctrlPr>
                </m:sSubPr>
                <m:e>
                  <m:r>
                    <w:rPr>
                      <w:rFonts w:ascii="Cambria Math" w:hAnsi="Cambria Math"/>
                    </w:rPr>
                    <m:t>T</m:t>
                  </m:r>
                </m:e>
                <m:sub>
                  <m:r>
                    <m:rPr>
                      <m:sty m:val="p"/>
                    </m:rPr>
                    <w:rPr>
                      <w:rFonts w:ascii="Cambria Math" w:hAnsi="Cambria Math"/>
                    </w:rPr>
                    <m:t>proc,2</m:t>
                  </m:r>
                  <m:ctrlPr>
                    <w:rPr>
                      <w:rFonts w:ascii="Cambria Math" w:eastAsia="宋体" w:hAnsi="Cambria Math" w:cs="宋体"/>
                      <w:sz w:val="24"/>
                      <w:szCs w:val="24"/>
                    </w:rPr>
                  </m:ctrlPr>
                </m:sub>
              </m:sSub>
            </m:oMath>
            <w:r>
              <w:t xml:space="preserve"> after a last symbol of a CORESET where the UE detects the DCI format 2_4.</w:t>
            </w:r>
          </w:p>
          <w:p w14:paraId="0AC2CCAF" w14:textId="77777777" w:rsidR="00C63E84" w:rsidRDefault="00C63E84" w:rsidP="00C63E84">
            <w:pPr>
              <w:spacing w:after="160" w:line="252" w:lineRule="auto"/>
            </w:pPr>
            <w:r>
              <w:t>A UE that detects a DCI format 2_4 for a serving cell cancels a PUSCH transmission, or a repetition of a PUSCH transmission [6, TS 38.214] if the PUSCH transmission is with repetitions, or an SRS transmission on the serving cell if, respectively,</w:t>
            </w:r>
          </w:p>
          <w:p w14:paraId="6E330E71" w14:textId="77777777" w:rsidR="00C63E84" w:rsidRDefault="00C63E84" w:rsidP="00C63E84">
            <w:pPr>
              <w:pStyle w:val="B10"/>
            </w:pPr>
            <w:r>
              <w:t xml:space="preserve">-     a group of symbols, from the </w:t>
            </w:r>
            <m:oMath>
              <m:sSub>
                <m:sSubPr>
                  <m:ctrlPr>
                    <w:rPr>
                      <w:rFonts w:ascii="Cambria Math" w:eastAsia="宋体" w:hAnsi="Cambria Math"/>
                      <w:i/>
                      <w:iCs/>
                    </w:rPr>
                  </m:ctrlPr>
                </m:sSubPr>
                <m:e>
                  <m:r>
                    <w:rPr>
                      <w:rFonts w:ascii="Cambria Math" w:hAnsi="Cambria Math"/>
                    </w:rPr>
                    <m:t>T</m:t>
                  </m:r>
                </m:e>
                <m:sub>
                  <m:r>
                    <m:rPr>
                      <m:sty m:val="p"/>
                    </m:rPr>
                    <w:rPr>
                      <w:rFonts w:ascii="Cambria Math" w:hAnsi="Cambria Math"/>
                    </w:rPr>
                    <m:t>CI</m:t>
                  </m:r>
                  <m:ctrlPr>
                    <w:rPr>
                      <w:rFonts w:ascii="Cambria Math" w:eastAsia="宋体" w:hAnsi="Cambria Math"/>
                    </w:rPr>
                  </m:ctrlPr>
                </m:sub>
              </m:sSub>
            </m:oMath>
            <w:r>
              <w:t xml:space="preserve"> symbols, has a corresponding bit value of ‘1’ in the DCI format 2_4 and includes a symbol of the (repetition of the) PUSCH transmission or of the SRS transmission, and</w:t>
            </w:r>
          </w:p>
          <w:p w14:paraId="37BE0015" w14:textId="77777777" w:rsidR="00C63E84" w:rsidRDefault="00C63E84" w:rsidP="00C63E84">
            <w:pPr>
              <w:pStyle w:val="B10"/>
              <w:rPr>
                <w:lang w:val="en-US"/>
              </w:rPr>
            </w:pPr>
            <w:r>
              <w:t xml:space="preserve">-     a group of PRBs, from the </w:t>
            </w:r>
            <m:oMath>
              <m:sSub>
                <m:sSubPr>
                  <m:ctrlPr>
                    <w:rPr>
                      <w:rFonts w:ascii="Cambria Math" w:eastAsia="宋体" w:hAnsi="Cambria Math"/>
                      <w:i/>
                      <w:iCs/>
                    </w:rPr>
                  </m:ctrlPr>
                </m:sSubPr>
                <m:e>
                  <m:r>
                    <w:rPr>
                      <w:rFonts w:ascii="Cambria Math" w:hAnsi="Cambria Math"/>
                    </w:rPr>
                    <m:t>B</m:t>
                  </m:r>
                </m:e>
                <m:sub>
                  <m:r>
                    <m:rPr>
                      <m:sty m:val="p"/>
                    </m:rPr>
                    <w:rPr>
                      <w:rFonts w:ascii="Cambria Math" w:hAnsi="Cambria Math"/>
                    </w:rPr>
                    <m:t>CI</m:t>
                  </m:r>
                  <m:ctrlPr>
                    <w:rPr>
                      <w:rFonts w:ascii="Cambria Math" w:eastAsia="宋体" w:hAnsi="Cambria Math"/>
                    </w:rPr>
                  </m:ctrlPr>
                </m:sub>
              </m:sSub>
            </m:oMath>
            <w:r>
              <w:t xml:space="preserve"> PRBs, has a corresponding bit value of ‘1’ in the DCI format 2_4 and includes a PRB of the (repetition of the) PUSCH transmission or of the SRS transmission,</w:t>
            </w:r>
          </w:p>
          <w:p w14:paraId="0F16095D" w14:textId="77777777" w:rsidR="00C63E84" w:rsidRDefault="00C63E84" w:rsidP="00C63E84">
            <w:pPr>
              <w:spacing w:after="160" w:line="252" w:lineRule="auto"/>
            </w:pPr>
            <w:r>
              <w:t xml:space="preserve">where </w:t>
            </w:r>
          </w:p>
          <w:p w14:paraId="5B71DF31" w14:textId="77777777" w:rsidR="00C63E84" w:rsidRDefault="00C63E84" w:rsidP="00C63E84">
            <w:pPr>
              <w:pStyle w:val="B10"/>
            </w:pPr>
            <w:r>
              <w:t xml:space="preserve">-     the cancellation of the (repetition of the) PUSCH transmission includes all symbols from the earliest symbol of the (repetition of the) PUSCH transmission that are in one or more groups of symbols having corresponding bit values of ‘1’ in the DCI format 2_4; </w:t>
            </w:r>
          </w:p>
          <w:p w14:paraId="3A8C53A9" w14:textId="77777777" w:rsidR="00C63E84" w:rsidRDefault="00C63E84" w:rsidP="00C63E84">
            <w:pPr>
              <w:pStyle w:val="B10"/>
              <w:rPr>
                <w:sz w:val="16"/>
                <w:szCs w:val="16"/>
              </w:rPr>
            </w:pPr>
            <w:r>
              <w:lastRenderedPageBreak/>
              <w:t>-     the cancellation of the SRS transmission includes only symbols that are in one or more groups of symbols having corresponding bit values of ‘1’ in the DCI format 2_4.</w:t>
            </w:r>
          </w:p>
        </w:tc>
      </w:tr>
    </w:tbl>
    <w:p w14:paraId="21023460" w14:textId="77777777" w:rsidR="00C63E84" w:rsidRDefault="00C63E84" w:rsidP="00C63E84">
      <w:pPr>
        <w:pStyle w:val="proposal0"/>
        <w:rPr>
          <w:b w:val="0"/>
          <w:i w:val="0"/>
          <w:color w:val="000000"/>
          <w:sz w:val="21"/>
          <w:szCs w:val="21"/>
          <w:lang w:val="en-US"/>
        </w:rPr>
      </w:pPr>
    </w:p>
    <w:p w14:paraId="6CA016BF" w14:textId="77777777" w:rsidR="00C63E84" w:rsidRDefault="00C63E84" w:rsidP="00C63E84">
      <w:pPr>
        <w:pStyle w:val="proposal0"/>
        <w:rPr>
          <w:bCs/>
          <w:i w:val="0"/>
          <w:iCs/>
          <w:color w:val="FF0000"/>
        </w:rPr>
      </w:pPr>
      <w:r w:rsidRPr="00E949A2">
        <w:rPr>
          <w:i w:val="0"/>
          <w:iCs/>
          <w:color w:val="000000"/>
          <w:highlight w:val="green"/>
        </w:rPr>
        <w:t>Agreement:</w:t>
      </w:r>
      <w:r>
        <w:rPr>
          <w:i w:val="0"/>
          <w:iCs/>
          <w:color w:val="000000"/>
        </w:rPr>
        <w:t xml:space="preserve"> Adopt the following text proposal for 38.212 section 7.3.1.3.5</w:t>
      </w:r>
    </w:p>
    <w:tbl>
      <w:tblPr>
        <w:tblW w:w="0" w:type="auto"/>
        <w:tblCellMar>
          <w:left w:w="0" w:type="dxa"/>
          <w:right w:w="0" w:type="dxa"/>
        </w:tblCellMar>
        <w:tblLook w:val="04A0" w:firstRow="1" w:lastRow="0" w:firstColumn="1" w:lastColumn="0" w:noHBand="0" w:noVBand="1"/>
      </w:tblPr>
      <w:tblGrid>
        <w:gridCol w:w="10447"/>
      </w:tblGrid>
      <w:tr w:rsidR="00C63E84" w14:paraId="20ECC18E" w14:textId="77777777" w:rsidTr="00C63E84">
        <w:tc>
          <w:tcPr>
            <w:tcW w:w="12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958F5A" w14:textId="77777777" w:rsidR="00C63E84" w:rsidRDefault="00C63E84" w:rsidP="00C63E84">
            <w:pPr>
              <w:pStyle w:val="5"/>
              <w:numPr>
                <w:ilvl w:val="0"/>
                <w:numId w:val="0"/>
              </w:numPr>
              <w:spacing w:line="252" w:lineRule="auto"/>
              <w:rPr>
                <w:rFonts w:cs="Arial"/>
                <w:szCs w:val="22"/>
                <w:lang w:eastAsia="zh-CN"/>
              </w:rPr>
            </w:pPr>
            <w:r>
              <w:rPr>
                <w:rFonts w:cs="Arial"/>
                <w:szCs w:val="22"/>
              </w:rPr>
              <w:t>7.3.1.3.5                       Format 2_4</w:t>
            </w:r>
          </w:p>
          <w:p w14:paraId="08A9542E" w14:textId="77777777" w:rsidR="00C63E84" w:rsidRDefault="00C63E84" w:rsidP="00C63E84">
            <w:pPr>
              <w:spacing w:after="160" w:line="252" w:lineRule="auto"/>
              <w:rPr>
                <w:lang w:val="en-US"/>
              </w:rPr>
            </w:pPr>
            <w:r>
              <w:t>DCI format 2_4 is used for notifying the PRB(s) and OFDM symbol(s) where UE cancels the corresponding UL transmission from the UE according to Clause 11.</w:t>
            </w:r>
            <w:r>
              <w:rPr>
                <w:color w:val="FF0000"/>
              </w:rPr>
              <w:t>2A</w:t>
            </w:r>
            <w:r>
              <w:rPr>
                <w:strike/>
                <w:color w:val="FF0000"/>
              </w:rPr>
              <w:t>5</w:t>
            </w:r>
            <w:r>
              <w:t xml:space="preserve"> of [5, TS 38.213].</w:t>
            </w:r>
          </w:p>
          <w:p w14:paraId="630F0C13" w14:textId="77777777" w:rsidR="00C63E84" w:rsidRDefault="00C63E84" w:rsidP="00C63E84">
            <w:pPr>
              <w:spacing w:after="160" w:line="252" w:lineRule="auto"/>
            </w:pPr>
            <w:r>
              <w:t>The following information is transmitted by means of the DCI format 2_4 with CRC scrambled by CI-RNTI:</w:t>
            </w:r>
          </w:p>
          <w:p w14:paraId="534F2AEA" w14:textId="77777777" w:rsidR="00C63E84" w:rsidRDefault="00C63E84" w:rsidP="00C63E84">
            <w:pPr>
              <w:pStyle w:val="B10"/>
              <w:rPr>
                <w:lang w:val="fr-FR"/>
              </w:rPr>
            </w:pPr>
            <w:r>
              <w:rPr>
                <w:lang w:val="fr-FR"/>
              </w:rPr>
              <w:t xml:space="preserve">-     </w:t>
            </w:r>
            <w:proofErr w:type="spellStart"/>
            <w:r>
              <w:rPr>
                <w:lang w:val="fr-FR"/>
              </w:rPr>
              <w:t>Cancellation</w:t>
            </w:r>
            <w:proofErr w:type="spellEnd"/>
            <w:r>
              <w:rPr>
                <w:lang w:val="fr-FR"/>
              </w:rPr>
              <w:t xml:space="preserve"> indication 1, </w:t>
            </w:r>
            <w:proofErr w:type="spellStart"/>
            <w:r>
              <w:rPr>
                <w:lang w:val="fr-FR"/>
              </w:rPr>
              <w:t>Cancellation</w:t>
            </w:r>
            <w:proofErr w:type="spellEnd"/>
            <w:r>
              <w:rPr>
                <w:lang w:val="fr-FR"/>
              </w:rPr>
              <w:t xml:space="preserve"> indication 2, …, </w:t>
            </w:r>
            <w:proofErr w:type="spellStart"/>
            <w:r>
              <w:rPr>
                <w:lang w:val="fr-FR"/>
              </w:rPr>
              <w:t>Cancellation</w:t>
            </w:r>
            <w:proofErr w:type="spellEnd"/>
            <w:r>
              <w:rPr>
                <w:lang w:val="fr-FR"/>
              </w:rPr>
              <w:t xml:space="preserve"> indication </w:t>
            </w:r>
            <w:proofErr w:type="spellStart"/>
            <w:r>
              <w:rPr>
                <w:lang w:val="fr-FR"/>
              </w:rPr>
              <w:t>indication</w:t>
            </w:r>
            <w:proofErr w:type="spellEnd"/>
            <w:r>
              <w:rPr>
                <w:lang w:val="fr-FR"/>
              </w:rPr>
              <w:t xml:space="preserve"> </w:t>
            </w:r>
            <w:r>
              <w:rPr>
                <w:i/>
                <w:iCs/>
                <w:lang w:val="fr-FR"/>
              </w:rPr>
              <w:t>N</w:t>
            </w:r>
            <w:r>
              <w:rPr>
                <w:lang w:val="fr-FR"/>
              </w:rPr>
              <w:t xml:space="preserve">. </w:t>
            </w:r>
          </w:p>
          <w:p w14:paraId="1F2E3012" w14:textId="77777777" w:rsidR="00C63E84" w:rsidRDefault="00C63E84" w:rsidP="00C63E84">
            <w:pPr>
              <w:spacing w:after="160" w:line="252" w:lineRule="auto"/>
            </w:pPr>
            <w:r>
              <w:t xml:space="preserve">The size of DCI format 2_4 is configurable by higher layers parameter </w:t>
            </w:r>
            <w:r>
              <w:rPr>
                <w:i/>
                <w:iCs/>
              </w:rPr>
              <w:t>dci-</w:t>
            </w:r>
            <w:proofErr w:type="spellStart"/>
            <w:r>
              <w:rPr>
                <w:i/>
                <w:iCs/>
              </w:rPr>
              <w:t>PayloadSize</w:t>
            </w:r>
            <w:proofErr w:type="spellEnd"/>
            <w:r>
              <w:rPr>
                <w:i/>
                <w:iCs/>
              </w:rPr>
              <w:t>-</w:t>
            </w:r>
            <w:proofErr w:type="spellStart"/>
            <w:r>
              <w:rPr>
                <w:i/>
                <w:iCs/>
              </w:rPr>
              <w:t>forCI</w:t>
            </w:r>
            <w:proofErr w:type="spellEnd"/>
            <w:r>
              <w:t xml:space="preserve"> up to 126 bits, according to Clause 11.</w:t>
            </w:r>
            <w:r>
              <w:rPr>
                <w:color w:val="FF0000"/>
              </w:rPr>
              <w:t>2A</w:t>
            </w:r>
            <w:r>
              <w:rPr>
                <w:strike/>
                <w:color w:val="FF0000"/>
              </w:rPr>
              <w:t>5</w:t>
            </w:r>
            <w:r>
              <w:t xml:space="preserve"> of [5, TS 38.213]. The number of bits for each cancellation indication is configurable by higher layer parameter </w:t>
            </w:r>
            <w:r>
              <w:rPr>
                <w:i/>
                <w:iCs/>
              </w:rPr>
              <w:t>CI-</w:t>
            </w:r>
            <w:proofErr w:type="spellStart"/>
            <w:r>
              <w:rPr>
                <w:i/>
                <w:iCs/>
              </w:rPr>
              <w:t>PayloadSize</w:t>
            </w:r>
            <w:proofErr w:type="spellEnd"/>
            <w:r>
              <w:t>. For a UE, there is at most one cancellation indication for an UL carrier.</w:t>
            </w:r>
          </w:p>
          <w:p w14:paraId="49F6ECF1" w14:textId="77777777" w:rsidR="00C63E84" w:rsidRDefault="00C63E84" w:rsidP="00C63E84">
            <w:pPr>
              <w:pStyle w:val="proposal0"/>
              <w:jc w:val="center"/>
              <w:rPr>
                <w:b w:val="0"/>
                <w:i w:val="0"/>
                <w:color w:val="FF0000"/>
                <w:sz w:val="21"/>
                <w:szCs w:val="21"/>
                <w:lang w:val="en-US"/>
              </w:rPr>
            </w:pPr>
            <w:r>
              <w:rPr>
                <w:b w:val="0"/>
                <w:bCs/>
                <w:color w:val="0070C0"/>
              </w:rPr>
              <w:t>&lt;</w:t>
            </w:r>
            <w:r>
              <w:rPr>
                <w:color w:val="0070C0"/>
              </w:rPr>
              <w:t>Unchanged text is omitted&gt;</w:t>
            </w:r>
          </w:p>
        </w:tc>
      </w:tr>
    </w:tbl>
    <w:p w14:paraId="55707EF8" w14:textId="1C5CD907" w:rsidR="00C63E84" w:rsidRDefault="00C63E84" w:rsidP="00C63E84">
      <w:pPr>
        <w:rPr>
          <w:rFonts w:eastAsia="宋体"/>
          <w:b/>
          <w:sz w:val="22"/>
          <w:u w:val="single"/>
          <w:lang w:eastAsia="zh-CN"/>
        </w:rPr>
      </w:pPr>
    </w:p>
    <w:p w14:paraId="75796D4E" w14:textId="2E2FB599" w:rsidR="002556E2" w:rsidRDefault="002556E2" w:rsidP="002556E2">
      <w:pPr>
        <w:pStyle w:val="2"/>
        <w:numPr>
          <w:ilvl w:val="0"/>
          <w:numId w:val="0"/>
        </w:numPr>
        <w:ind w:left="576"/>
        <w:rPr>
          <w:rFonts w:eastAsia="宋体"/>
          <w:b/>
          <w:sz w:val="22"/>
          <w:u w:val="single"/>
          <w:lang w:eastAsia="zh-CN"/>
        </w:rPr>
      </w:pPr>
      <w:r>
        <w:rPr>
          <w:rFonts w:eastAsia="宋体" w:hint="eastAsia"/>
          <w:b/>
          <w:sz w:val="22"/>
          <w:u w:val="single"/>
          <w:lang w:eastAsia="zh-CN"/>
        </w:rPr>
        <w:t>R</w:t>
      </w:r>
      <w:r>
        <w:rPr>
          <w:rFonts w:eastAsia="宋体"/>
          <w:b/>
          <w:sz w:val="22"/>
          <w:u w:val="single"/>
          <w:lang w:eastAsia="zh-CN"/>
        </w:rPr>
        <w:t>AN1#1001-e</w:t>
      </w:r>
    </w:p>
    <w:p w14:paraId="3AC9C39A" w14:textId="77777777" w:rsidR="002556E2" w:rsidRDefault="002556E2" w:rsidP="002556E2">
      <w:pPr>
        <w:rPr>
          <w:rFonts w:eastAsia="宋体"/>
          <w:b/>
          <w:highlight w:val="green"/>
          <w:lang w:eastAsia="x-none"/>
        </w:rPr>
      </w:pPr>
      <w:r>
        <w:rPr>
          <w:b/>
          <w:highlight w:val="green"/>
          <w:lang w:eastAsia="x-none"/>
        </w:rPr>
        <w:t>Agreement</w:t>
      </w:r>
    </w:p>
    <w:p w14:paraId="6961BDBD" w14:textId="77777777" w:rsidR="002556E2" w:rsidRDefault="002556E2" w:rsidP="002556E2">
      <w:pPr>
        <w:rPr>
          <w:lang w:eastAsia="x-none"/>
        </w:rPr>
      </w:pPr>
      <w:r>
        <w:rPr>
          <w:lang w:eastAsia="x-none"/>
        </w:rPr>
        <w:t>(Alt 1) A DCI format 2_4 is only applicable to an uplink grant scheduling PUSCH/SRS if the ending symbol of the PDCCH carrying the UL grant is earlier than the first symbol of the PDCCH carrying DCI format 2_4.</w:t>
      </w:r>
    </w:p>
    <w:p w14:paraId="65B8F0D9" w14:textId="77777777" w:rsidR="002556E2" w:rsidRDefault="002556E2" w:rsidP="002556E2">
      <w:pPr>
        <w:rPr>
          <w:lang w:eastAsia="x-none"/>
        </w:rPr>
      </w:pPr>
    </w:p>
    <w:p w14:paraId="02FC91F9" w14:textId="77777777" w:rsidR="002556E2" w:rsidRDefault="002556E2" w:rsidP="002556E2">
      <w:pPr>
        <w:rPr>
          <w:b/>
          <w:highlight w:val="green"/>
          <w:lang w:eastAsia="x-none"/>
        </w:rPr>
      </w:pPr>
      <w:r>
        <w:rPr>
          <w:b/>
          <w:highlight w:val="green"/>
          <w:lang w:eastAsia="x-none"/>
        </w:rPr>
        <w:t>Agreement</w:t>
      </w:r>
    </w:p>
    <w:p w14:paraId="2E78A878" w14:textId="77777777" w:rsidR="002556E2" w:rsidRDefault="002556E2" w:rsidP="002556E2">
      <w:pPr>
        <w:rPr>
          <w:lang w:eastAsia="x-none"/>
        </w:rPr>
      </w:pPr>
      <w:r>
        <w:rPr>
          <w:lang w:eastAsia="x-none"/>
        </w:rPr>
        <w:t>(Alt1) If the UE does not cancel a transmission in resources indicated by DCI format 2_4, the UE can receive an UL grant scheduling a transmission on the resource indicated by the DCI format 2_4, if the ending symbol the PDCCH carrying UL grant is no earlier than the first symbol of the PDCCH carrying DCI format 2_4.</w:t>
      </w:r>
    </w:p>
    <w:p w14:paraId="65E3C11C" w14:textId="77777777" w:rsidR="002556E2" w:rsidRDefault="002556E2" w:rsidP="008B7679">
      <w:pPr>
        <w:numPr>
          <w:ilvl w:val="0"/>
          <w:numId w:val="64"/>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6D7444E2" w14:textId="77777777" w:rsidR="002556E2" w:rsidRDefault="002556E2" w:rsidP="002556E2">
      <w:pPr>
        <w:rPr>
          <w:highlight w:val="cyan"/>
          <w:lang w:eastAsia="x-none"/>
        </w:rPr>
      </w:pPr>
    </w:p>
    <w:p w14:paraId="208379A8" w14:textId="77777777" w:rsidR="002556E2" w:rsidRDefault="002556E2" w:rsidP="002556E2">
      <w:pPr>
        <w:rPr>
          <w:b/>
          <w:highlight w:val="green"/>
          <w:lang w:eastAsia="x-none"/>
        </w:rPr>
      </w:pPr>
      <w:r>
        <w:rPr>
          <w:b/>
          <w:highlight w:val="green"/>
          <w:lang w:eastAsia="x-none"/>
        </w:rPr>
        <w:t>Agreement</w:t>
      </w:r>
    </w:p>
    <w:p w14:paraId="6EDED6B4" w14:textId="77777777" w:rsidR="002556E2" w:rsidRDefault="002556E2" w:rsidP="002556E2">
      <w:pPr>
        <w:rPr>
          <w:lang w:eastAsia="x-none"/>
        </w:rPr>
      </w:pPr>
      <w:r>
        <w:rPr>
          <w:lang w:eastAsia="x-none"/>
        </w:rPr>
        <w:t xml:space="preserve">(Alt 1) If UE has to cancel a DG-PUSCH1 based on the detected UL CI, another DG-PUSCH2 can NOT be scheduled on cancelled symbols of DG-PUSCH1 </w:t>
      </w:r>
    </w:p>
    <w:p w14:paraId="75DFABD4" w14:textId="77777777" w:rsidR="002556E2" w:rsidRDefault="002556E2" w:rsidP="008B7679">
      <w:pPr>
        <w:numPr>
          <w:ilvl w:val="0"/>
          <w:numId w:val="64"/>
        </w:numPr>
        <w:spacing w:after="0" w:line="240" w:lineRule="auto"/>
        <w:rPr>
          <w:lang w:eastAsia="x-none"/>
        </w:rPr>
      </w:pPr>
      <w:r>
        <w:rPr>
          <w:lang w:eastAsia="x-none"/>
        </w:rPr>
        <w:t xml:space="preserve">The cancelled symbols of DG-PUSCH1 </w:t>
      </w:r>
      <w:proofErr w:type="gramStart"/>
      <w:r>
        <w:rPr>
          <w:lang w:eastAsia="x-none"/>
        </w:rPr>
        <w:t>include  the</w:t>
      </w:r>
      <w:proofErr w:type="gramEnd"/>
      <w:r>
        <w:rPr>
          <w:lang w:eastAsia="x-none"/>
        </w:rPr>
        <w:t xml:space="preserve"> symbols within and outside the resource indicated by the UL CI</w:t>
      </w:r>
    </w:p>
    <w:p w14:paraId="20CFC859" w14:textId="77777777" w:rsidR="002556E2" w:rsidRDefault="002556E2" w:rsidP="008B7679">
      <w:pPr>
        <w:numPr>
          <w:ilvl w:val="0"/>
          <w:numId w:val="64"/>
        </w:numPr>
        <w:spacing w:after="0" w:line="240" w:lineRule="auto"/>
        <w:rPr>
          <w:lang w:eastAsia="x-none"/>
        </w:rPr>
      </w:pPr>
      <w:r>
        <w:rPr>
          <w:lang w:eastAsia="x-none"/>
        </w:rPr>
        <w:t xml:space="preserve">The above applies regardless whether RRC parameter </w:t>
      </w:r>
      <w:proofErr w:type="spellStart"/>
      <w:r>
        <w:rPr>
          <w:lang w:eastAsia="x-none"/>
        </w:rPr>
        <w:t>applicabilityforCI</w:t>
      </w:r>
      <w:proofErr w:type="spellEnd"/>
      <w:r>
        <w:rPr>
          <w:lang w:eastAsia="x-none"/>
        </w:rPr>
        <w:t xml:space="preserve"> is configured or not.</w:t>
      </w:r>
    </w:p>
    <w:p w14:paraId="5E45BA33" w14:textId="77777777" w:rsidR="002556E2" w:rsidRDefault="002556E2" w:rsidP="002556E2">
      <w:pPr>
        <w:rPr>
          <w:highlight w:val="cyan"/>
          <w:lang w:eastAsia="x-none"/>
        </w:rPr>
      </w:pPr>
    </w:p>
    <w:p w14:paraId="34051563" w14:textId="77777777" w:rsidR="002556E2" w:rsidRDefault="002556E2" w:rsidP="002556E2">
      <w:pPr>
        <w:rPr>
          <w:b/>
          <w:highlight w:val="green"/>
          <w:lang w:eastAsia="x-none"/>
        </w:rPr>
      </w:pPr>
      <w:r>
        <w:rPr>
          <w:b/>
          <w:highlight w:val="green"/>
          <w:lang w:eastAsia="x-none"/>
        </w:rPr>
        <w:t>Agreement</w:t>
      </w:r>
    </w:p>
    <w:p w14:paraId="42124F28" w14:textId="77777777" w:rsidR="002556E2" w:rsidRDefault="002556E2" w:rsidP="002556E2">
      <w:pPr>
        <w:rPr>
          <w:lang w:eastAsia="x-none"/>
        </w:rPr>
      </w:pPr>
      <w:r>
        <w:rPr>
          <w:lang w:eastAsia="x-none"/>
        </w:rPr>
        <w:t xml:space="preserve">(Alt 1) For a UE configured with behaviour#2 (i.e. RRC parameter </w:t>
      </w:r>
      <w:proofErr w:type="spellStart"/>
      <w:r>
        <w:rPr>
          <w:lang w:eastAsia="x-none"/>
        </w:rPr>
        <w:t>applicabilityforCI</w:t>
      </w:r>
      <w:proofErr w:type="spellEnd"/>
      <w:r>
        <w:rPr>
          <w:lang w:eastAsia="x-none"/>
        </w:rPr>
        <w:t xml:space="preserve"> not provided), if a PUCCH/SRS is cancelled by another PUSCH of higher priority, the prioritized PUSCH can be cancelled by UL CI</w:t>
      </w:r>
    </w:p>
    <w:p w14:paraId="5373835A" w14:textId="77777777" w:rsidR="002556E2" w:rsidRDefault="002556E2" w:rsidP="008B7679">
      <w:pPr>
        <w:numPr>
          <w:ilvl w:val="0"/>
          <w:numId w:val="65"/>
        </w:numPr>
        <w:spacing w:after="0" w:line="240" w:lineRule="auto"/>
        <w:rPr>
          <w:lang w:eastAsia="x-none"/>
        </w:rPr>
      </w:pPr>
      <w:r>
        <w:rPr>
          <w:lang w:eastAsia="x-none"/>
        </w:rPr>
        <w:t xml:space="preserve">No spec </w:t>
      </w:r>
      <w:proofErr w:type="gramStart"/>
      <w:r>
        <w:rPr>
          <w:lang w:eastAsia="x-none"/>
        </w:rPr>
        <w:t>impact</w:t>
      </w:r>
      <w:proofErr w:type="gramEnd"/>
    </w:p>
    <w:p w14:paraId="1182FB06" w14:textId="77777777" w:rsidR="002556E2" w:rsidRDefault="002556E2" w:rsidP="002556E2">
      <w:pPr>
        <w:rPr>
          <w:highlight w:val="cyan"/>
          <w:lang w:eastAsia="x-none"/>
        </w:rPr>
      </w:pPr>
    </w:p>
    <w:p w14:paraId="68E4DB29" w14:textId="77777777" w:rsidR="002556E2" w:rsidRDefault="002556E2" w:rsidP="002556E2">
      <w:pPr>
        <w:rPr>
          <w:b/>
          <w:highlight w:val="green"/>
          <w:lang w:eastAsia="x-none"/>
        </w:rPr>
      </w:pPr>
      <w:r>
        <w:rPr>
          <w:b/>
          <w:highlight w:val="green"/>
          <w:lang w:eastAsia="ko-KR"/>
        </w:rPr>
        <w:t>Agreement</w:t>
      </w:r>
    </w:p>
    <w:p w14:paraId="2EB8A6C3" w14:textId="77777777" w:rsidR="002556E2" w:rsidRDefault="002556E2" w:rsidP="002556E2">
      <w:pPr>
        <w:rPr>
          <w:lang w:eastAsia="ko-KR"/>
        </w:rPr>
      </w:pPr>
      <w:r>
        <w:rPr>
          <w:lang w:eastAsia="ko-KR"/>
        </w:rPr>
        <w:t>The text proposal in Section 2 of R1-2004734 is endorsed for the editor’s CR on TS38.213.</w:t>
      </w:r>
    </w:p>
    <w:p w14:paraId="7CE24BC5" w14:textId="77777777" w:rsidR="002556E2" w:rsidRDefault="002556E2" w:rsidP="002556E2">
      <w:pPr>
        <w:rPr>
          <w:lang w:eastAsia="ko-KR"/>
        </w:rPr>
      </w:pPr>
    </w:p>
    <w:p w14:paraId="1081C8F8"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5E078412" w14:textId="77777777" w:rsidR="002556E2" w:rsidRDefault="002556E2" w:rsidP="002556E2">
      <w:pPr>
        <w:pStyle w:val="affb"/>
        <w:ind w:left="0"/>
        <w:rPr>
          <w:rFonts w:eastAsia="Batang" w:cs="Times"/>
          <w:sz w:val="24"/>
          <w:szCs w:val="24"/>
        </w:rPr>
      </w:pPr>
      <w:r>
        <w:rPr>
          <w:rFonts w:cs="Times"/>
        </w:rPr>
        <w:lastRenderedPageBreak/>
        <w:t>(Alt 1) If UE has to cancel a</w:t>
      </w:r>
      <w:r>
        <w:rPr>
          <w:rStyle w:val="apple-converted-space"/>
          <w:rFonts w:cs="Times"/>
        </w:rPr>
        <w:t> </w:t>
      </w:r>
      <w:r>
        <w:rPr>
          <w:rFonts w:cs="Times"/>
        </w:rPr>
        <w:t>PUSCH transmission or an</w:t>
      </w:r>
      <w:r>
        <w:rPr>
          <w:rStyle w:val="apple-converted-space"/>
          <w:rFonts w:cs="Times"/>
        </w:rPr>
        <w:t> </w:t>
      </w:r>
      <w:r>
        <w:rPr>
          <w:rFonts w:cs="Times"/>
        </w:rPr>
        <w:t>SRS transmission</w:t>
      </w:r>
      <w:r>
        <w:rPr>
          <w:rStyle w:val="apple-converted-space"/>
          <w:rFonts w:cs="Times"/>
        </w:rPr>
        <w:t> </w:t>
      </w:r>
      <w:r>
        <w:rPr>
          <w:rFonts w:cs="Times"/>
        </w:rPr>
        <w:t>based on the detected UL CI, another DG-PUSCH2 </w:t>
      </w:r>
      <w:r>
        <w:rPr>
          <w:rStyle w:val="aff"/>
          <w:rFonts w:cs="Times"/>
        </w:rPr>
        <w:t>CAN</w:t>
      </w:r>
      <w:r>
        <w:rPr>
          <w:rFonts w:cs="Times"/>
        </w:rPr>
        <w:t> be scheduled on the resource indicated by the UL CI but not overlapping with cancelled symbols, if the ending symbol of the PDCCH carrying the 2</w:t>
      </w:r>
      <w:r>
        <w:rPr>
          <w:rFonts w:cs="Times"/>
          <w:vertAlign w:val="superscript"/>
        </w:rPr>
        <w:t>nd</w:t>
      </w:r>
      <w:r>
        <w:rPr>
          <w:rFonts w:cs="Times"/>
        </w:rPr>
        <w:t> UL grant is </w:t>
      </w:r>
      <w:r>
        <w:rPr>
          <w:rStyle w:val="aff"/>
          <w:rFonts w:cs="Times"/>
        </w:rPr>
        <w:t>no earlier</w:t>
      </w:r>
      <w:r>
        <w:rPr>
          <w:rFonts w:cs="Times"/>
        </w:rPr>
        <w:t xml:space="preserve"> than </w:t>
      </w:r>
      <w:proofErr w:type="gramStart"/>
      <w:r>
        <w:rPr>
          <w:rFonts w:cs="Times"/>
        </w:rPr>
        <w:t>the  first</w:t>
      </w:r>
      <w:proofErr w:type="gramEnd"/>
      <w:r>
        <w:rPr>
          <w:rFonts w:cs="Times"/>
        </w:rPr>
        <w:t xml:space="preserve"> symbol of the PDCCH carrying the UL CI.</w:t>
      </w:r>
    </w:p>
    <w:p w14:paraId="6162864C" w14:textId="77777777" w:rsidR="002556E2" w:rsidRDefault="002556E2" w:rsidP="008B7679">
      <w:pPr>
        <w:pStyle w:val="affb"/>
        <w:numPr>
          <w:ilvl w:val="0"/>
          <w:numId w:val="66"/>
        </w:numPr>
        <w:spacing w:after="0" w:line="240" w:lineRule="auto"/>
        <w:ind w:left="851"/>
        <w:rPr>
          <w:rFonts w:eastAsia="宋体" w:cs="Times"/>
          <w:lang w:val="en-US"/>
        </w:rPr>
      </w:pPr>
      <w:r>
        <w:rPr>
          <w:rFonts w:cs="Times"/>
        </w:rPr>
        <w:t xml:space="preserve">The above applies regardless whether RRC parameter </w:t>
      </w:r>
      <w:proofErr w:type="spellStart"/>
      <w:r>
        <w:rPr>
          <w:rFonts w:cs="Times"/>
          <w:i/>
          <w:iCs/>
        </w:rPr>
        <w:t>applicabilityforCI</w:t>
      </w:r>
      <w:proofErr w:type="spellEnd"/>
      <w:r>
        <w:rPr>
          <w:rFonts w:cs="Times"/>
        </w:rPr>
        <w:t xml:space="preserve"> is configured or not</w:t>
      </w:r>
    </w:p>
    <w:p w14:paraId="1BC6F0B2" w14:textId="77777777" w:rsidR="002556E2" w:rsidRDefault="002556E2" w:rsidP="008B7679">
      <w:pPr>
        <w:pStyle w:val="affb"/>
        <w:numPr>
          <w:ilvl w:val="0"/>
          <w:numId w:val="66"/>
        </w:numPr>
        <w:spacing w:after="0" w:line="240" w:lineRule="auto"/>
        <w:ind w:left="851"/>
        <w:rPr>
          <w:rFonts w:cs="Times"/>
        </w:rPr>
      </w:pPr>
      <w:r>
        <w:rPr>
          <w:rFonts w:cs="Times"/>
        </w:rPr>
        <w:t>No additional spec impact expected.</w:t>
      </w:r>
    </w:p>
    <w:p w14:paraId="3A0CA366" w14:textId="77777777" w:rsidR="002556E2" w:rsidRDefault="002556E2" w:rsidP="002556E2">
      <w:pPr>
        <w:rPr>
          <w:highlight w:val="cyan"/>
          <w:lang w:eastAsia="x-none"/>
        </w:rPr>
      </w:pPr>
    </w:p>
    <w:p w14:paraId="11E54584" w14:textId="77777777" w:rsidR="002556E2" w:rsidRDefault="002556E2" w:rsidP="002556E2">
      <w:pPr>
        <w:rPr>
          <w:rFonts w:cs="Times"/>
          <w:b/>
          <w:bCs/>
          <w:sz w:val="27"/>
          <w:szCs w:val="27"/>
          <w:highlight w:val="green"/>
          <w:lang w:eastAsia="zh-CN"/>
        </w:rPr>
      </w:pPr>
      <w:r>
        <w:rPr>
          <w:rFonts w:cs="Times"/>
          <w:b/>
          <w:color w:val="000000"/>
          <w:highlight w:val="green"/>
          <w:shd w:val="clear" w:color="auto" w:fill="FFFF00"/>
        </w:rPr>
        <w:t>Agreement</w:t>
      </w:r>
      <w:r>
        <w:rPr>
          <w:rFonts w:cs="Times"/>
          <w:b/>
          <w:highlight w:val="green"/>
        </w:rPr>
        <w:t> </w:t>
      </w:r>
    </w:p>
    <w:p w14:paraId="4C0A5C6F" w14:textId="1FAD83E9" w:rsidR="002556E2" w:rsidRPr="002556E2" w:rsidRDefault="002556E2" w:rsidP="002556E2">
      <w:pPr>
        <w:rPr>
          <w:lang w:eastAsia="x-none"/>
        </w:rPr>
      </w:pPr>
      <w:r>
        <w:rPr>
          <w:lang w:eastAsia="x-none"/>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6AF3C795" w14:textId="77777777" w:rsidR="002556E2" w:rsidRDefault="002556E2" w:rsidP="002556E2">
      <w:pPr>
        <w:rPr>
          <w:rFonts w:eastAsia="等线" w:cs="Times"/>
          <w:b/>
          <w:lang w:eastAsia="zh-CN"/>
        </w:rPr>
      </w:pPr>
      <w:r>
        <w:rPr>
          <w:rFonts w:eastAsia="等线" w:cs="Times"/>
          <w:b/>
        </w:rPr>
        <w:t>Conclusion</w:t>
      </w:r>
    </w:p>
    <w:p w14:paraId="1D4FA487" w14:textId="5EAA442E" w:rsidR="002556E2" w:rsidRDefault="002556E2" w:rsidP="002556E2">
      <w:pPr>
        <w:rPr>
          <w:rFonts w:eastAsia="等线" w:cs="Times"/>
        </w:rPr>
      </w:pPr>
      <w:r>
        <w:rPr>
          <w:rFonts w:eastAsia="等线" w:cs="Times"/>
        </w:rPr>
        <w:t>The 1st editor’s note in section 11.2A of endorsed 38.213CR (R1-2003176) is removed.</w:t>
      </w:r>
    </w:p>
    <w:p w14:paraId="13679853" w14:textId="77777777" w:rsidR="002556E2" w:rsidRDefault="002556E2" w:rsidP="002556E2">
      <w:pPr>
        <w:rPr>
          <w:rFonts w:eastAsia="等线" w:cs="Times"/>
          <w:b/>
        </w:rPr>
      </w:pPr>
      <w:r>
        <w:rPr>
          <w:rFonts w:eastAsia="等线" w:cs="Times"/>
          <w:b/>
        </w:rPr>
        <w:t>Conclusion</w:t>
      </w:r>
    </w:p>
    <w:p w14:paraId="51BB967B" w14:textId="45067DF0" w:rsidR="002556E2" w:rsidRDefault="002556E2" w:rsidP="002556E2">
      <w:pPr>
        <w:rPr>
          <w:rFonts w:eastAsia="等线" w:cs="Times"/>
        </w:rPr>
      </w:pPr>
      <w:r>
        <w:rPr>
          <w:rFonts w:eastAsia="等线" w:cs="Times"/>
        </w:rPr>
        <w:t>There is no consensus to support UL CI in the scenarios where processing capability#2 is not defined</w:t>
      </w:r>
    </w:p>
    <w:p w14:paraId="2488DB34" w14:textId="77777777" w:rsidR="002556E2" w:rsidRDefault="002556E2" w:rsidP="002556E2">
      <w:pPr>
        <w:rPr>
          <w:rFonts w:eastAsia="Batang"/>
          <w:b/>
          <w:highlight w:val="green"/>
          <w:lang w:eastAsia="x-none"/>
        </w:rPr>
      </w:pPr>
      <w:r>
        <w:rPr>
          <w:b/>
          <w:highlight w:val="green"/>
          <w:lang w:eastAsia="ko-KR"/>
        </w:rPr>
        <w:t>Agreement</w:t>
      </w:r>
    </w:p>
    <w:p w14:paraId="314E30A9" w14:textId="251A493D" w:rsidR="002556E2" w:rsidRDefault="002556E2" w:rsidP="002556E2">
      <w:pPr>
        <w:rPr>
          <w:lang w:eastAsia="ko-KR"/>
        </w:rPr>
      </w:pPr>
      <w:r>
        <w:rPr>
          <w:lang w:eastAsia="ko-KR"/>
        </w:rPr>
        <w:t>The text proposal in Section 2 of R1-2004735 is endorsed for the editor’s CR on TS38.213.</w:t>
      </w:r>
    </w:p>
    <w:p w14:paraId="3B9863DD" w14:textId="77777777" w:rsidR="002556E2" w:rsidRDefault="002556E2" w:rsidP="002556E2">
      <w:pPr>
        <w:rPr>
          <w:rFonts w:eastAsia="宋体"/>
          <w:b/>
          <w:lang w:eastAsia="x-none"/>
        </w:rPr>
      </w:pPr>
      <w:r>
        <w:rPr>
          <w:b/>
          <w:highlight w:val="green"/>
          <w:lang w:eastAsia="x-none"/>
        </w:rPr>
        <w:t>Agreement</w:t>
      </w:r>
    </w:p>
    <w:p w14:paraId="7C7875F5" w14:textId="603BD679" w:rsidR="002556E2" w:rsidRPr="002556E2" w:rsidRDefault="002556E2" w:rsidP="002556E2">
      <w:pPr>
        <w:rPr>
          <w:lang w:eastAsia="ko-KR"/>
        </w:rPr>
      </w:pPr>
      <w:r>
        <w:rPr>
          <w:lang w:eastAsia="x-none"/>
        </w:rPr>
        <w:t xml:space="preserve">The text proposals in </w:t>
      </w:r>
      <w:r>
        <w:rPr>
          <w:lang w:eastAsia="ko-KR"/>
        </w:rPr>
        <w:t>Section 2 of</w:t>
      </w:r>
      <w:r>
        <w:rPr>
          <w:lang w:eastAsia="x-none"/>
        </w:rPr>
        <w:t xml:space="preserve"> R1-2004736 are endorsed for the editor’s CR on TS38.213.</w:t>
      </w:r>
    </w:p>
    <w:p w14:paraId="5475D6F6" w14:textId="77777777" w:rsidR="002556E2" w:rsidRPr="002556E2" w:rsidRDefault="002556E2" w:rsidP="002556E2">
      <w:pPr>
        <w:rPr>
          <w:rFonts w:eastAsia="Batang"/>
          <w:szCs w:val="24"/>
          <w:highlight w:val="cyan"/>
          <w:lang w:eastAsia="x-none"/>
        </w:rPr>
      </w:pPr>
    </w:p>
    <w:p w14:paraId="4DC795D2" w14:textId="77777777" w:rsidR="002556E2" w:rsidRPr="002556E2" w:rsidRDefault="002556E2" w:rsidP="00C63E84">
      <w:pPr>
        <w:rPr>
          <w:rFonts w:eastAsia="宋体"/>
          <w:b/>
          <w:sz w:val="22"/>
          <w:u w:val="single"/>
          <w:lang w:eastAsia="zh-CN"/>
        </w:rPr>
      </w:pPr>
    </w:p>
    <w:p w14:paraId="67DDB023" w14:textId="77777777" w:rsidR="00382C40" w:rsidRDefault="00CB220D">
      <w:pPr>
        <w:pStyle w:val="2"/>
        <w:numPr>
          <w:ilvl w:val="0"/>
          <w:numId w:val="0"/>
        </w:numPr>
        <w:ind w:left="576"/>
        <w:rPr>
          <w:rFonts w:eastAsia="宋体"/>
          <w:b/>
          <w:sz w:val="22"/>
          <w:u w:val="single"/>
          <w:lang w:eastAsia="zh-CN"/>
        </w:rPr>
      </w:pPr>
      <w:r>
        <w:rPr>
          <w:rFonts w:eastAsia="宋体" w:hint="eastAsia"/>
          <w:b/>
          <w:sz w:val="22"/>
          <w:u w:val="single"/>
          <w:lang w:eastAsia="zh-CN"/>
        </w:rPr>
        <w:lastRenderedPageBreak/>
        <w:t>TR 38.824</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7"/>
      </w:tblGrid>
      <w:tr w:rsidR="00382C40" w14:paraId="694BFB77" w14:textId="77777777">
        <w:tc>
          <w:tcPr>
            <w:tcW w:w="9857" w:type="dxa"/>
          </w:tcPr>
          <w:p w14:paraId="3EBB2011" w14:textId="77777777" w:rsidR="00382C40" w:rsidRDefault="00CB220D">
            <w:pPr>
              <w:pStyle w:val="2"/>
              <w:numPr>
                <w:ilvl w:val="0"/>
                <w:numId w:val="0"/>
              </w:numPr>
              <w:rPr>
                <w:rFonts w:eastAsia="宋体"/>
                <w:szCs w:val="32"/>
                <w:lang w:eastAsia="zh-CN"/>
              </w:rPr>
            </w:pPr>
            <w:bookmarkStart w:id="37" w:name="_Toc2586360"/>
            <w:r>
              <w:t>7.2</w:t>
            </w:r>
            <w:r>
              <w:tab/>
              <w:t>Potential enhancements</w:t>
            </w:r>
            <w:bookmarkEnd w:id="37"/>
            <w:r>
              <w:t xml:space="preserve"> </w:t>
            </w:r>
          </w:p>
          <w:p w14:paraId="2BCA0EB5" w14:textId="77777777" w:rsidR="00382C40" w:rsidRDefault="00CB220D">
            <w:pPr>
              <w:rPr>
                <w:lang w:eastAsia="zh-CN"/>
              </w:rPr>
            </w:pPr>
            <w:r>
              <w:rPr>
                <w:rFonts w:hint="eastAsia"/>
              </w:rPr>
              <w:t xml:space="preserve">In the following sub-sections, potential </w:t>
            </w:r>
            <w:r>
              <w:t xml:space="preserve">enhancements for UL inter UE Tx prioritization/multiplexing </w:t>
            </w:r>
            <w:r>
              <w:rPr>
                <w:rFonts w:hint="eastAsia"/>
              </w:rPr>
              <w:t>are presented.</w:t>
            </w:r>
            <w:r>
              <w:rPr>
                <w:lang w:eastAsia="zh-CN"/>
              </w:rPr>
              <w:t xml:space="preserve"> It is recommended to specify both UL cancelation scheme and enhanced UL power control scheme in the work item phase. </w:t>
            </w:r>
          </w:p>
          <w:p w14:paraId="01A30A21" w14:textId="77777777" w:rsidR="00382C40" w:rsidRDefault="00CB220D">
            <w:pPr>
              <w:pStyle w:val="3"/>
              <w:numPr>
                <w:ilvl w:val="0"/>
                <w:numId w:val="0"/>
              </w:numPr>
              <w:ind w:left="720" w:hanging="720"/>
            </w:pPr>
            <w:bookmarkStart w:id="38" w:name="_Toc2586361"/>
            <w:r>
              <w:t>7.</w:t>
            </w:r>
            <w:r>
              <w:rPr>
                <w:rFonts w:hint="eastAsia"/>
              </w:rPr>
              <w:t>2</w:t>
            </w:r>
            <w:r>
              <w:t>.1</w:t>
            </w:r>
            <w:r>
              <w:tab/>
              <w:t>UE UL cancelation mechanisms</w:t>
            </w:r>
            <w:bookmarkEnd w:id="38"/>
            <w:r>
              <w:rPr>
                <w:rFonts w:hint="eastAsia"/>
              </w:rPr>
              <w:t xml:space="preserve"> </w:t>
            </w:r>
          </w:p>
          <w:p w14:paraId="66C83554" w14:textId="77777777" w:rsidR="00382C40" w:rsidRDefault="00CB220D">
            <w:pPr>
              <w:spacing w:after="120"/>
              <w:rPr>
                <w:lang w:eastAsia="zh-CN"/>
              </w:rPr>
            </w:pPr>
            <w:bookmarkStart w:id="39" w:name="OLE_LINK31"/>
            <w:r>
              <w:rPr>
                <w:rFonts w:hint="eastAsia"/>
                <w:lang w:eastAsia="zh-CN"/>
              </w:rPr>
              <w:t>UE UL cancelation mechanisms</w:t>
            </w:r>
            <w:r>
              <w:rPr>
                <w:lang w:eastAsia="zh-CN"/>
              </w:rPr>
              <w:t xml:space="preserve"> </w:t>
            </w:r>
            <w:r>
              <w:t>are</w:t>
            </w:r>
            <w:r>
              <w:rPr>
                <w:rFonts w:hint="eastAsia"/>
              </w:rPr>
              <w:t xml:space="preserve"> considered as one potential enhancement for </w:t>
            </w:r>
            <w:r>
              <w:t>U</w:t>
            </w:r>
            <w:r>
              <w:rPr>
                <w:rFonts w:hint="eastAsia"/>
              </w:rPr>
              <w:t>L inter-UE Tx prioritization/multiplexing</w:t>
            </w:r>
            <w:r>
              <w:rPr>
                <w:rFonts w:hint="eastAsia"/>
                <w:lang w:eastAsia="zh-CN"/>
              </w:rPr>
              <w:t xml:space="preserve"> </w:t>
            </w:r>
            <w:r>
              <w:rPr>
                <w:lang w:eastAsia="zh-CN"/>
              </w:rPr>
              <w:t xml:space="preserve">and </w:t>
            </w:r>
            <w:r>
              <w:rPr>
                <w:rFonts w:hint="eastAsia"/>
                <w:lang w:eastAsia="zh-CN"/>
              </w:rPr>
              <w:t>are studied from several aspects,</w:t>
            </w:r>
            <w:bookmarkEnd w:id="39"/>
            <w:r>
              <w:rPr>
                <w:rFonts w:hint="eastAsia"/>
                <w:lang w:eastAsia="zh-CN"/>
              </w:rPr>
              <w:t xml:space="preserve"> including the potential mechanisms (e.</w:t>
            </w:r>
            <w:r>
              <w:rPr>
                <w:lang w:eastAsia="zh-CN"/>
              </w:rPr>
              <w:t xml:space="preserve">g. UE UL cancelation/pausing indication, UL continuation indication, UL re-scheduling indication), physical channel/signal used for the UL cancelation indication, UE processing timeline for the UL cancelation indication, UE monitoring behaviours for the UL cancelation indication, UE PDCCH monitoring capability if the UL cancelation indication is by PDCCH, methods to ensure the reliability of the indication for UE UL cancelation. </w:t>
            </w:r>
            <w:r>
              <w:rPr>
                <w:rFonts w:hint="eastAsia"/>
                <w:lang w:eastAsia="zh-CN"/>
              </w:rPr>
              <w:t xml:space="preserve"> </w:t>
            </w:r>
          </w:p>
          <w:p w14:paraId="29B2D134" w14:textId="77777777" w:rsidR="00382C40" w:rsidRDefault="00CB220D">
            <w:pPr>
              <w:spacing w:after="120"/>
            </w:pPr>
            <w:r>
              <w:rPr>
                <w:rFonts w:hint="eastAsia"/>
              </w:rPr>
              <w:t xml:space="preserve">Either PDCCH or sequence can be considered </w:t>
            </w:r>
            <w:r>
              <w:t xml:space="preserve">as potential options </w:t>
            </w:r>
            <w:r>
              <w:rPr>
                <w:rFonts w:hint="eastAsia"/>
              </w:rPr>
              <w:t>for the UL cancelation indication. If PDCCH is used, either group common DCI or UE-specific DCI can be considered</w:t>
            </w:r>
            <w:r>
              <w:t xml:space="preserve"> as potential options</w:t>
            </w:r>
            <w:r>
              <w:rPr>
                <w:rFonts w:hint="eastAsia"/>
              </w:rPr>
              <w:t xml:space="preserve">. If sequence is used, either group common sequence or UE-specific sequence can be considered. </w:t>
            </w:r>
          </w:p>
          <w:p w14:paraId="4C10763B" w14:textId="77777777" w:rsidR="00382C40" w:rsidRDefault="00CB220D">
            <w:pPr>
              <w:spacing w:after="120"/>
            </w:pPr>
            <w:r>
              <w:rPr>
                <w:rFonts w:hint="eastAsia"/>
              </w:rPr>
              <w:t xml:space="preserve">The monitoring periodicity for the UL cancelation indication should be configurable by the </w:t>
            </w:r>
            <w:proofErr w:type="spellStart"/>
            <w:r>
              <w:rPr>
                <w:rFonts w:hint="eastAsia"/>
              </w:rPr>
              <w:t>gNB</w:t>
            </w:r>
            <w:proofErr w:type="spellEnd"/>
            <w:r>
              <w:rPr>
                <w:rFonts w:hint="eastAsia"/>
              </w:rPr>
              <w:t xml:space="preserve"> and UE supporting UL cancelation indication should be able to support more than one monitoring occasions for the UL cancelation indication in a slot.</w:t>
            </w:r>
            <w:r>
              <w:t xml:space="preserve"> </w:t>
            </w:r>
            <w:r>
              <w:rPr>
                <w:rFonts w:hint="eastAsia"/>
              </w:rPr>
              <w:t xml:space="preserve">If PDCCH is used, whether the UE PDCCH monitoring capability (number of CCEs/BDs per slot) should be increased is to be </w:t>
            </w:r>
            <w:r>
              <w:t>further</w:t>
            </w:r>
            <w:r>
              <w:rPr>
                <w:rFonts w:hint="eastAsia"/>
              </w:rPr>
              <w:t xml:space="preserve"> investigated. </w:t>
            </w:r>
          </w:p>
          <w:p w14:paraId="2E949412" w14:textId="77777777" w:rsidR="00382C40" w:rsidRDefault="00CB220D">
            <w:pPr>
              <w:spacing w:after="120"/>
            </w:pPr>
            <w:r w:rsidRPr="00E51194">
              <w:t xml:space="preserve">The </w:t>
            </w:r>
            <w:r w:rsidRPr="00E51194">
              <w:rPr>
                <w:rFonts w:hint="eastAsia"/>
              </w:rPr>
              <w:t xml:space="preserve">UE </w:t>
            </w:r>
            <w:r w:rsidRPr="00E51194">
              <w:t xml:space="preserve">processing </w:t>
            </w:r>
            <w:r w:rsidRPr="00E51194">
              <w:rPr>
                <w:rFonts w:hint="eastAsia"/>
              </w:rPr>
              <w:t xml:space="preserve">time </w:t>
            </w:r>
            <w:r w:rsidRPr="00E51194">
              <w:t>for UL cancelation indication</w:t>
            </w:r>
            <w:r w:rsidRPr="00E51194">
              <w:rPr>
                <w:rFonts w:hint="eastAsia"/>
              </w:rPr>
              <w:t xml:space="preserve"> should be equal or </w:t>
            </w:r>
            <w:r w:rsidRPr="00E51194">
              <w:t>shorter than N2 defined in Rel-15</w:t>
            </w:r>
            <w:r w:rsidRPr="00E51194">
              <w:rPr>
                <w:rFonts w:hint="eastAsia"/>
              </w:rPr>
              <w:t xml:space="preserve"> UE capability#2.</w:t>
            </w:r>
            <w:r>
              <w:rPr>
                <w:rFonts w:hint="eastAsia"/>
              </w:rPr>
              <w:t xml:space="preserve"> </w:t>
            </w:r>
          </w:p>
          <w:p w14:paraId="150139D4" w14:textId="77777777" w:rsidR="00382C40" w:rsidRDefault="00CB220D">
            <w:pPr>
              <w:spacing w:after="120"/>
            </w:pPr>
            <w:r>
              <w:rPr>
                <w:rFonts w:hint="eastAsia"/>
              </w:rPr>
              <w:t xml:space="preserve">Upon detecting an UL cancelation indication, UE cancels the corresponding UL transmission. The corresponding UL transmission may </w:t>
            </w:r>
            <w:r>
              <w:t>include</w:t>
            </w:r>
            <w:r>
              <w:rPr>
                <w:rFonts w:hint="eastAsia"/>
              </w:rPr>
              <w:t xml:space="preserve"> an on-going UL </w:t>
            </w:r>
            <w:r>
              <w:t>transmission</w:t>
            </w:r>
            <w:r>
              <w:rPr>
                <w:rFonts w:hint="eastAsia"/>
              </w:rPr>
              <w:t xml:space="preserve">, or an UL </w:t>
            </w:r>
            <w:r>
              <w:t>transmission</w:t>
            </w:r>
            <w:r>
              <w:rPr>
                <w:rFonts w:hint="eastAsia"/>
              </w:rPr>
              <w:t xml:space="preserve"> that has not been started. After cancelation, </w:t>
            </w:r>
            <w:r>
              <w:t>the UE may resume</w:t>
            </w:r>
            <w:r>
              <w:rPr>
                <w:rFonts w:hint="eastAsia"/>
              </w:rPr>
              <w:t xml:space="preserve"> the transmission afterward</w:t>
            </w:r>
            <w:r>
              <w:t>s as one option, or may not resume the transmission afterwards as another option.</w:t>
            </w:r>
          </w:p>
          <w:p w14:paraId="6B1431D6" w14:textId="77777777" w:rsidR="00382C40" w:rsidRDefault="00CB220D">
            <w:pPr>
              <w:pStyle w:val="3"/>
              <w:numPr>
                <w:ilvl w:val="0"/>
                <w:numId w:val="0"/>
              </w:numPr>
            </w:pPr>
            <w:bookmarkStart w:id="40" w:name="_Toc2586362"/>
            <w:r>
              <w:t>7.</w:t>
            </w:r>
            <w:r>
              <w:rPr>
                <w:rFonts w:hint="eastAsia"/>
              </w:rPr>
              <w:t>2</w:t>
            </w:r>
            <w:r>
              <w:t>.2</w:t>
            </w:r>
            <w:r>
              <w:tab/>
              <w:t>Enhanced UL power control</w:t>
            </w:r>
            <w:bookmarkEnd w:id="40"/>
            <w:r>
              <w:t xml:space="preserve"> </w:t>
            </w:r>
          </w:p>
          <w:p w14:paraId="00C8C4F3" w14:textId="77777777" w:rsidR="00382C40" w:rsidRDefault="00CB220D">
            <w:pPr>
              <w:rPr>
                <w:lang w:eastAsia="zh-CN"/>
              </w:rPr>
            </w:pPr>
            <w:r>
              <w:rPr>
                <w:lang w:eastAsia="zh-CN"/>
              </w:rPr>
              <w:t>Enhanced UL power control is considered as one potential enhancement for UL inter-UE Tx prioritization/multiplexing and the study</w:t>
            </w:r>
            <w:r>
              <w:rPr>
                <w:rFonts w:hint="eastAsia"/>
                <w:lang w:eastAsia="zh-CN"/>
              </w:rPr>
              <w:t xml:space="preserve"> </w:t>
            </w:r>
            <w:r>
              <w:rPr>
                <w:lang w:eastAsia="zh-CN"/>
              </w:rPr>
              <w:t xml:space="preserve">mainly focuses on enhanced dynamic power boost for URLLC UE, including dynamic change of power control parameters (e.g. P0 and alpha without SRI configured) and enhanced TPC (e.g. increased TPC range and finer granularity). The need of URLLC UE power change during one transmission instance is not envisioned. It is assumed that there is no change of </w:t>
            </w:r>
            <w:proofErr w:type="spellStart"/>
            <w:r>
              <w:rPr>
                <w:lang w:eastAsia="zh-CN"/>
              </w:rPr>
              <w:t>eMBB</w:t>
            </w:r>
            <w:proofErr w:type="spellEnd"/>
            <w:r>
              <w:rPr>
                <w:lang w:eastAsia="zh-CN"/>
              </w:rPr>
              <w:t xml:space="preserve"> UE power control scheme in this study item. </w:t>
            </w:r>
          </w:p>
          <w:p w14:paraId="31384877" w14:textId="77777777" w:rsidR="00382C40" w:rsidRDefault="00CB220D">
            <w:pPr>
              <w:spacing w:after="120"/>
              <w:rPr>
                <w:lang w:eastAsia="zh-CN"/>
              </w:rPr>
            </w:pPr>
            <w:r>
              <w:rPr>
                <w:lang w:eastAsia="zh-CN"/>
              </w:rPr>
              <w:t xml:space="preserve">Enhanced dynamic power boost for URLLC UE </w:t>
            </w:r>
            <w:r>
              <w:rPr>
                <w:rFonts w:hint="eastAsia"/>
                <w:lang w:eastAsia="zh-CN"/>
              </w:rPr>
              <w:t>are studied from several aspects</w:t>
            </w:r>
            <w:r>
              <w:rPr>
                <w:lang w:eastAsia="zh-CN"/>
              </w:rPr>
              <w:t>, including feasibility of boosting UE power in power limited or interference limited scenarios, physical channel/signal used for the signalling, UE processing timeline for the signalling, UE monitoring behaviours for the signalling, UE PDCCH monitoring capability if the signalling is by PDCCH and methods to ensure the reliability of the signalling.</w:t>
            </w:r>
          </w:p>
          <w:p w14:paraId="5740BAD2" w14:textId="77777777" w:rsidR="00382C40" w:rsidRDefault="00CB220D">
            <w:pPr>
              <w:spacing w:after="120"/>
              <w:rPr>
                <w:rFonts w:eastAsia="宋体"/>
                <w:lang w:eastAsia="zh-CN"/>
              </w:rPr>
            </w:pPr>
            <w:r>
              <w:t>It is concluded that the potential enhanced UL power control may include UE determining the power control parameter set (e.g. P0, alpha) based on scheduling DCI indication without using SRI, or based on group-common DCI indication. Increased TPC range compared to Rel-15 may also be considered. Power boosting is not applicable to power limited UEs.</w:t>
            </w:r>
          </w:p>
        </w:tc>
      </w:tr>
    </w:tbl>
    <w:p w14:paraId="22FAFF6A" w14:textId="77777777" w:rsidR="00382C40" w:rsidRDefault="00382C40">
      <w:pPr>
        <w:pStyle w:val="affb"/>
        <w:overflowPunct w:val="0"/>
        <w:autoSpaceDE w:val="0"/>
        <w:autoSpaceDN w:val="0"/>
        <w:adjustRightInd w:val="0"/>
        <w:snapToGrid w:val="0"/>
        <w:spacing w:beforeLines="50" w:before="120" w:afterLines="50" w:after="120" w:line="360" w:lineRule="auto"/>
        <w:ind w:left="0"/>
        <w:contextualSpacing/>
        <w:textAlignment w:val="baseline"/>
        <w:rPr>
          <w:rFonts w:eastAsia="宋体"/>
          <w:bCs/>
          <w:iCs/>
          <w:lang w:eastAsia="zh-CN"/>
        </w:rPr>
      </w:pPr>
    </w:p>
    <w:p w14:paraId="122550AA" w14:textId="77777777" w:rsidR="00382C40" w:rsidRDefault="00CB220D" w:rsidP="00D3615C">
      <w:pPr>
        <w:pStyle w:val="1"/>
        <w:rPr>
          <w:rFonts w:eastAsia="宋体"/>
          <w:lang w:eastAsia="zh-CN"/>
        </w:rPr>
      </w:pPr>
      <w:r>
        <w:rPr>
          <w:rFonts w:eastAsia="宋体" w:hint="eastAsia"/>
          <w:lang w:eastAsia="zh-CN"/>
        </w:rPr>
        <w:t>List of contributions and proposals</w:t>
      </w:r>
    </w:p>
    <w:tbl>
      <w:tblPr>
        <w:tblW w:w="0" w:type="auto"/>
        <w:tblLook w:val="04A0" w:firstRow="1" w:lastRow="0" w:firstColumn="1" w:lastColumn="0" w:noHBand="0" w:noVBand="1"/>
      </w:tblPr>
      <w:tblGrid>
        <w:gridCol w:w="1097"/>
        <w:gridCol w:w="5899"/>
        <w:gridCol w:w="1933"/>
      </w:tblGrid>
      <w:tr w:rsidR="00EB6C71" w:rsidRPr="00EB6C71" w14:paraId="7825368A" w14:textId="77777777" w:rsidTr="00EB6C71">
        <w:trPr>
          <w:trHeight w:val="408"/>
        </w:trPr>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14:paraId="15541C35"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59" w:history="1">
              <w:r w:rsidR="00EB6C71" w:rsidRPr="00EB6C71">
                <w:rPr>
                  <w:rFonts w:ascii="Arial" w:eastAsia="宋体" w:hAnsi="Arial" w:cs="Arial"/>
                  <w:b/>
                  <w:bCs/>
                  <w:color w:val="0000FF"/>
                  <w:sz w:val="16"/>
                  <w:szCs w:val="16"/>
                  <w:u w:val="single"/>
                  <w:lang w:val="en-US" w:eastAsia="zh-CN"/>
                </w:rPr>
                <w:t>R1-2005351</w:t>
              </w:r>
            </w:hyperlink>
          </w:p>
        </w:tc>
        <w:tc>
          <w:tcPr>
            <w:tcW w:w="0" w:type="auto"/>
            <w:tcBorders>
              <w:top w:val="single" w:sz="4" w:space="0" w:color="A6A6A6"/>
              <w:left w:val="nil"/>
              <w:bottom w:val="single" w:sz="4" w:space="0" w:color="A6A6A6"/>
              <w:right w:val="single" w:sz="4" w:space="0" w:color="A6A6A6"/>
            </w:tcBorders>
            <w:shd w:val="clear" w:color="auto" w:fill="auto"/>
            <w:hideMark/>
          </w:tcPr>
          <w:p w14:paraId="56CAD393"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UL inter UE Tx prioritization for URLLC</w:t>
            </w:r>
          </w:p>
        </w:tc>
        <w:tc>
          <w:tcPr>
            <w:tcW w:w="0" w:type="auto"/>
            <w:tcBorders>
              <w:top w:val="single" w:sz="4" w:space="0" w:color="A6A6A6"/>
              <w:left w:val="nil"/>
              <w:bottom w:val="single" w:sz="4" w:space="0" w:color="A6A6A6"/>
              <w:right w:val="single" w:sz="4" w:space="0" w:color="A6A6A6"/>
            </w:tcBorders>
            <w:shd w:val="clear" w:color="auto" w:fill="auto"/>
            <w:hideMark/>
          </w:tcPr>
          <w:p w14:paraId="3E23A2B1"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vivo</w:t>
            </w:r>
          </w:p>
        </w:tc>
      </w:tr>
      <w:tr w:rsidR="00EB6C71" w:rsidRPr="00EB6C71" w14:paraId="0601B42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46AA4EF5"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0" w:history="1">
              <w:r w:rsidR="00EB6C71" w:rsidRPr="00EB6C71">
                <w:rPr>
                  <w:rFonts w:ascii="Arial" w:eastAsia="宋体" w:hAnsi="Arial" w:cs="Arial"/>
                  <w:b/>
                  <w:bCs/>
                  <w:color w:val="0000FF"/>
                  <w:sz w:val="16"/>
                  <w:szCs w:val="16"/>
                  <w:u w:val="single"/>
                  <w:lang w:val="en-US" w:eastAsia="zh-CN"/>
                </w:rPr>
                <w:t>R1-2005417</w:t>
              </w:r>
            </w:hyperlink>
          </w:p>
        </w:tc>
        <w:tc>
          <w:tcPr>
            <w:tcW w:w="0" w:type="auto"/>
            <w:tcBorders>
              <w:top w:val="nil"/>
              <w:left w:val="nil"/>
              <w:bottom w:val="single" w:sz="4" w:space="0" w:color="A6A6A6"/>
              <w:right w:val="single" w:sz="4" w:space="0" w:color="A6A6A6"/>
            </w:tcBorders>
            <w:shd w:val="clear" w:color="auto" w:fill="auto"/>
            <w:hideMark/>
          </w:tcPr>
          <w:p w14:paraId="0EA3EC8A"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Remaining issues on UL inter-UE multiplexing between </w:t>
            </w:r>
            <w:proofErr w:type="spellStart"/>
            <w:r w:rsidRPr="00EB6C71">
              <w:rPr>
                <w:rFonts w:ascii="Arial" w:eastAsia="宋体" w:hAnsi="Arial" w:cs="Arial"/>
                <w:sz w:val="16"/>
                <w:szCs w:val="16"/>
                <w:lang w:val="en-US" w:eastAsia="zh-CN"/>
              </w:rPr>
              <w:t>eMBB</w:t>
            </w:r>
            <w:proofErr w:type="spellEnd"/>
            <w:r w:rsidRPr="00EB6C71">
              <w:rPr>
                <w:rFonts w:ascii="Arial" w:eastAsia="宋体" w:hAnsi="Arial" w:cs="Arial"/>
                <w:sz w:val="16"/>
                <w:szCs w:val="16"/>
                <w:lang w:val="en-US" w:eastAsia="zh-CN"/>
              </w:rPr>
              <w:t xml:space="preserve"> and URLLC</w:t>
            </w:r>
          </w:p>
        </w:tc>
        <w:tc>
          <w:tcPr>
            <w:tcW w:w="0" w:type="auto"/>
            <w:tcBorders>
              <w:top w:val="nil"/>
              <w:left w:val="nil"/>
              <w:bottom w:val="single" w:sz="4" w:space="0" w:color="A6A6A6"/>
              <w:right w:val="single" w:sz="4" w:space="0" w:color="A6A6A6"/>
            </w:tcBorders>
            <w:shd w:val="clear" w:color="auto" w:fill="auto"/>
            <w:hideMark/>
          </w:tcPr>
          <w:p w14:paraId="41B63450"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ZTE</w:t>
            </w:r>
          </w:p>
        </w:tc>
      </w:tr>
      <w:tr w:rsidR="00EB6C71" w:rsidRPr="00EB6C71" w14:paraId="5DC51F14"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A694D3C"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1" w:history="1">
              <w:r w:rsidR="00EB6C71" w:rsidRPr="00EB6C71">
                <w:rPr>
                  <w:rFonts w:ascii="Arial" w:eastAsia="宋体" w:hAnsi="Arial" w:cs="Arial"/>
                  <w:b/>
                  <w:bCs/>
                  <w:color w:val="0000FF"/>
                  <w:sz w:val="16"/>
                  <w:szCs w:val="16"/>
                  <w:u w:val="single"/>
                  <w:lang w:val="en-US" w:eastAsia="zh-CN"/>
                </w:rPr>
                <w:t>R1-2005510</w:t>
              </w:r>
            </w:hyperlink>
          </w:p>
        </w:tc>
        <w:tc>
          <w:tcPr>
            <w:tcW w:w="0" w:type="auto"/>
            <w:tcBorders>
              <w:top w:val="nil"/>
              <w:left w:val="nil"/>
              <w:bottom w:val="single" w:sz="4" w:space="0" w:color="A6A6A6"/>
              <w:right w:val="single" w:sz="4" w:space="0" w:color="A6A6A6"/>
            </w:tcBorders>
            <w:shd w:val="clear" w:color="auto" w:fill="auto"/>
            <w:hideMark/>
          </w:tcPr>
          <w:p w14:paraId="04C49D17"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Remaining Issue of Inter-UE Prioritization and Multiplexing </w:t>
            </w:r>
            <w:proofErr w:type="gramStart"/>
            <w:r w:rsidRPr="00EB6C71">
              <w:rPr>
                <w:rFonts w:ascii="Arial" w:eastAsia="宋体" w:hAnsi="Arial" w:cs="Arial"/>
                <w:sz w:val="16"/>
                <w:szCs w:val="16"/>
                <w:lang w:val="en-US" w:eastAsia="zh-CN"/>
              </w:rPr>
              <w:t>of  UL</w:t>
            </w:r>
            <w:proofErr w:type="gramEnd"/>
            <w:r w:rsidRPr="00EB6C71">
              <w:rPr>
                <w:rFonts w:ascii="Arial" w:eastAsia="宋体" w:hAnsi="Arial" w:cs="Arial"/>
                <w:sz w:val="16"/>
                <w:szCs w:val="16"/>
                <w:lang w:val="en-US" w:eastAsia="zh-CN"/>
              </w:rPr>
              <w:t xml:space="preserve"> Transmissions</w:t>
            </w:r>
          </w:p>
        </w:tc>
        <w:tc>
          <w:tcPr>
            <w:tcW w:w="0" w:type="auto"/>
            <w:tcBorders>
              <w:top w:val="nil"/>
              <w:left w:val="nil"/>
              <w:bottom w:val="single" w:sz="4" w:space="0" w:color="A6A6A6"/>
              <w:right w:val="single" w:sz="4" w:space="0" w:color="A6A6A6"/>
            </w:tcBorders>
            <w:shd w:val="clear" w:color="auto" w:fill="auto"/>
            <w:hideMark/>
          </w:tcPr>
          <w:p w14:paraId="05CB27DE"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Ericsson</w:t>
            </w:r>
          </w:p>
        </w:tc>
      </w:tr>
      <w:tr w:rsidR="00EB6C71" w:rsidRPr="00EB6C71" w14:paraId="0D7D4DC5"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E461B47"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2" w:history="1">
              <w:r w:rsidR="00EB6C71" w:rsidRPr="00EB6C71">
                <w:rPr>
                  <w:rFonts w:ascii="Arial" w:eastAsia="宋体" w:hAnsi="Arial" w:cs="Arial"/>
                  <w:b/>
                  <w:bCs/>
                  <w:color w:val="0000FF"/>
                  <w:sz w:val="16"/>
                  <w:szCs w:val="16"/>
                  <w:u w:val="single"/>
                  <w:lang w:val="en-US" w:eastAsia="zh-CN"/>
                </w:rPr>
                <w:t>R1-2005676</w:t>
              </w:r>
            </w:hyperlink>
          </w:p>
        </w:tc>
        <w:tc>
          <w:tcPr>
            <w:tcW w:w="0" w:type="auto"/>
            <w:tcBorders>
              <w:top w:val="nil"/>
              <w:left w:val="nil"/>
              <w:bottom w:val="single" w:sz="4" w:space="0" w:color="A6A6A6"/>
              <w:right w:val="single" w:sz="4" w:space="0" w:color="A6A6A6"/>
            </w:tcBorders>
            <w:shd w:val="clear" w:color="auto" w:fill="auto"/>
            <w:hideMark/>
          </w:tcPr>
          <w:p w14:paraId="12916AE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Remaining issues on inter-UE UL multiplexing</w:t>
            </w:r>
          </w:p>
        </w:tc>
        <w:tc>
          <w:tcPr>
            <w:tcW w:w="0" w:type="auto"/>
            <w:tcBorders>
              <w:top w:val="nil"/>
              <w:left w:val="nil"/>
              <w:bottom w:val="single" w:sz="4" w:space="0" w:color="A6A6A6"/>
              <w:right w:val="single" w:sz="4" w:space="0" w:color="A6A6A6"/>
            </w:tcBorders>
            <w:shd w:val="clear" w:color="auto" w:fill="auto"/>
            <w:hideMark/>
          </w:tcPr>
          <w:p w14:paraId="6FBF0059"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CATT</w:t>
            </w:r>
          </w:p>
        </w:tc>
      </w:tr>
      <w:tr w:rsidR="00EB6C71" w:rsidRPr="00EB6C71" w14:paraId="7E2F45C6"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1B1D46BA"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3" w:history="1">
              <w:r w:rsidR="00EB6C71" w:rsidRPr="00EB6C71">
                <w:rPr>
                  <w:rFonts w:ascii="Arial" w:eastAsia="宋体" w:hAnsi="Arial" w:cs="Arial"/>
                  <w:b/>
                  <w:bCs/>
                  <w:color w:val="0000FF"/>
                  <w:sz w:val="16"/>
                  <w:szCs w:val="16"/>
                  <w:u w:val="single"/>
                  <w:lang w:val="en-US" w:eastAsia="zh-CN"/>
                </w:rPr>
                <w:t>R1-2005791</w:t>
              </w:r>
            </w:hyperlink>
          </w:p>
        </w:tc>
        <w:tc>
          <w:tcPr>
            <w:tcW w:w="0" w:type="auto"/>
            <w:tcBorders>
              <w:top w:val="nil"/>
              <w:left w:val="nil"/>
              <w:bottom w:val="single" w:sz="4" w:space="0" w:color="A6A6A6"/>
              <w:right w:val="single" w:sz="4" w:space="0" w:color="A6A6A6"/>
            </w:tcBorders>
            <w:shd w:val="clear" w:color="auto" w:fill="auto"/>
            <w:hideMark/>
          </w:tcPr>
          <w:p w14:paraId="4D2EFDF9"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Corrections on UL inter-UE multiplexing</w:t>
            </w:r>
          </w:p>
        </w:tc>
        <w:tc>
          <w:tcPr>
            <w:tcW w:w="0" w:type="auto"/>
            <w:tcBorders>
              <w:top w:val="nil"/>
              <w:left w:val="nil"/>
              <w:bottom w:val="single" w:sz="4" w:space="0" w:color="A6A6A6"/>
              <w:right w:val="single" w:sz="4" w:space="0" w:color="A6A6A6"/>
            </w:tcBorders>
            <w:shd w:val="clear" w:color="auto" w:fill="auto"/>
            <w:hideMark/>
          </w:tcPr>
          <w:p w14:paraId="1ED22056"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Huawei, </w:t>
            </w:r>
            <w:proofErr w:type="spellStart"/>
            <w:r w:rsidRPr="00EB6C71">
              <w:rPr>
                <w:rFonts w:ascii="Arial" w:eastAsia="宋体" w:hAnsi="Arial" w:cs="Arial"/>
                <w:sz w:val="16"/>
                <w:szCs w:val="16"/>
                <w:lang w:val="en-US" w:eastAsia="zh-CN"/>
              </w:rPr>
              <w:t>HiSilicon</w:t>
            </w:r>
            <w:proofErr w:type="spellEnd"/>
          </w:p>
        </w:tc>
      </w:tr>
      <w:tr w:rsidR="00EB6C71" w:rsidRPr="00EB6C71" w14:paraId="397665D9"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694C885"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4" w:history="1">
              <w:r w:rsidR="00EB6C71" w:rsidRPr="00EB6C71">
                <w:rPr>
                  <w:rFonts w:ascii="Arial" w:eastAsia="宋体" w:hAnsi="Arial" w:cs="Arial"/>
                  <w:b/>
                  <w:bCs/>
                  <w:color w:val="0000FF"/>
                  <w:sz w:val="16"/>
                  <w:szCs w:val="16"/>
                  <w:u w:val="single"/>
                  <w:lang w:val="en-US" w:eastAsia="zh-CN"/>
                </w:rPr>
                <w:t>R1-2006055</w:t>
              </w:r>
            </w:hyperlink>
          </w:p>
        </w:tc>
        <w:tc>
          <w:tcPr>
            <w:tcW w:w="0" w:type="auto"/>
            <w:tcBorders>
              <w:top w:val="nil"/>
              <w:left w:val="nil"/>
              <w:bottom w:val="single" w:sz="4" w:space="0" w:color="A6A6A6"/>
              <w:right w:val="single" w:sz="4" w:space="0" w:color="A6A6A6"/>
            </w:tcBorders>
            <w:shd w:val="clear" w:color="auto" w:fill="auto"/>
            <w:hideMark/>
          </w:tcPr>
          <w:p w14:paraId="44DD7F71"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Inter UE Tx prioritization and multiplexing</w:t>
            </w:r>
          </w:p>
        </w:tc>
        <w:tc>
          <w:tcPr>
            <w:tcW w:w="0" w:type="auto"/>
            <w:tcBorders>
              <w:top w:val="nil"/>
              <w:left w:val="nil"/>
              <w:bottom w:val="single" w:sz="4" w:space="0" w:color="A6A6A6"/>
              <w:right w:val="single" w:sz="4" w:space="0" w:color="A6A6A6"/>
            </w:tcBorders>
            <w:shd w:val="clear" w:color="auto" w:fill="auto"/>
            <w:hideMark/>
          </w:tcPr>
          <w:p w14:paraId="006EE5E6"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OPPO</w:t>
            </w:r>
          </w:p>
        </w:tc>
      </w:tr>
      <w:tr w:rsidR="00EB6C71" w:rsidRPr="00EB6C71" w14:paraId="3A6027D7"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0E2DFFA4"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5" w:history="1">
              <w:r w:rsidR="00EB6C71" w:rsidRPr="00EB6C71">
                <w:rPr>
                  <w:rFonts w:ascii="Arial" w:eastAsia="宋体" w:hAnsi="Arial" w:cs="Arial"/>
                  <w:b/>
                  <w:bCs/>
                  <w:color w:val="0000FF"/>
                  <w:sz w:val="16"/>
                  <w:szCs w:val="16"/>
                  <w:u w:val="single"/>
                  <w:lang w:val="en-US" w:eastAsia="zh-CN"/>
                </w:rPr>
                <w:t>R1-2006113</w:t>
              </w:r>
            </w:hyperlink>
          </w:p>
        </w:tc>
        <w:tc>
          <w:tcPr>
            <w:tcW w:w="0" w:type="auto"/>
            <w:tcBorders>
              <w:top w:val="nil"/>
              <w:left w:val="nil"/>
              <w:bottom w:val="single" w:sz="4" w:space="0" w:color="A6A6A6"/>
              <w:right w:val="single" w:sz="4" w:space="0" w:color="A6A6A6"/>
            </w:tcBorders>
            <w:shd w:val="clear" w:color="auto" w:fill="auto"/>
            <w:hideMark/>
          </w:tcPr>
          <w:p w14:paraId="15B4F24D"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Maintenance on inter-UE multiplexing</w:t>
            </w:r>
          </w:p>
        </w:tc>
        <w:tc>
          <w:tcPr>
            <w:tcW w:w="0" w:type="auto"/>
            <w:tcBorders>
              <w:top w:val="nil"/>
              <w:left w:val="nil"/>
              <w:bottom w:val="single" w:sz="4" w:space="0" w:color="A6A6A6"/>
              <w:right w:val="single" w:sz="4" w:space="0" w:color="A6A6A6"/>
            </w:tcBorders>
            <w:shd w:val="clear" w:color="auto" w:fill="auto"/>
            <w:hideMark/>
          </w:tcPr>
          <w:p w14:paraId="59C01E8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Samsung</w:t>
            </w:r>
          </w:p>
        </w:tc>
      </w:tr>
      <w:tr w:rsidR="00EB6C71" w:rsidRPr="00EB6C71" w14:paraId="6CD9D49A"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15E5342E"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6" w:history="1">
              <w:r w:rsidR="00EB6C71" w:rsidRPr="00EB6C71">
                <w:rPr>
                  <w:rFonts w:ascii="Arial" w:eastAsia="宋体" w:hAnsi="Arial" w:cs="Arial"/>
                  <w:b/>
                  <w:bCs/>
                  <w:color w:val="0000FF"/>
                  <w:sz w:val="16"/>
                  <w:szCs w:val="16"/>
                  <w:u w:val="single"/>
                  <w:lang w:val="en-US" w:eastAsia="zh-CN"/>
                </w:rPr>
                <w:t>R1-2006355</w:t>
              </w:r>
            </w:hyperlink>
          </w:p>
        </w:tc>
        <w:tc>
          <w:tcPr>
            <w:tcW w:w="0" w:type="auto"/>
            <w:tcBorders>
              <w:top w:val="nil"/>
              <w:left w:val="nil"/>
              <w:bottom w:val="single" w:sz="4" w:space="0" w:color="A6A6A6"/>
              <w:right w:val="single" w:sz="4" w:space="0" w:color="A6A6A6"/>
            </w:tcBorders>
            <w:shd w:val="clear" w:color="auto" w:fill="auto"/>
            <w:hideMark/>
          </w:tcPr>
          <w:p w14:paraId="150F90B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Enhanced inter UE Tx prioritization/multiplexing</w:t>
            </w:r>
          </w:p>
        </w:tc>
        <w:tc>
          <w:tcPr>
            <w:tcW w:w="0" w:type="auto"/>
            <w:tcBorders>
              <w:top w:val="nil"/>
              <w:left w:val="nil"/>
              <w:bottom w:val="single" w:sz="4" w:space="0" w:color="A6A6A6"/>
              <w:right w:val="single" w:sz="4" w:space="0" w:color="A6A6A6"/>
            </w:tcBorders>
            <w:shd w:val="clear" w:color="auto" w:fill="auto"/>
            <w:hideMark/>
          </w:tcPr>
          <w:p w14:paraId="112FABAD"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ETRI</w:t>
            </w:r>
          </w:p>
        </w:tc>
      </w:tr>
      <w:tr w:rsidR="00EB6C71" w:rsidRPr="00EB6C71" w14:paraId="2CF286E8"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7BBE0018"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7" w:history="1">
              <w:r w:rsidR="00EB6C71" w:rsidRPr="00EB6C71">
                <w:rPr>
                  <w:rFonts w:ascii="Arial" w:eastAsia="宋体" w:hAnsi="Arial" w:cs="Arial"/>
                  <w:b/>
                  <w:bCs/>
                  <w:color w:val="0000FF"/>
                  <w:sz w:val="16"/>
                  <w:szCs w:val="16"/>
                  <w:u w:val="single"/>
                  <w:lang w:val="en-US" w:eastAsia="zh-CN"/>
                </w:rPr>
                <w:t>R1-2006492</w:t>
              </w:r>
            </w:hyperlink>
          </w:p>
        </w:tc>
        <w:tc>
          <w:tcPr>
            <w:tcW w:w="0" w:type="auto"/>
            <w:tcBorders>
              <w:top w:val="nil"/>
              <w:left w:val="nil"/>
              <w:bottom w:val="single" w:sz="4" w:space="0" w:color="A6A6A6"/>
              <w:right w:val="single" w:sz="4" w:space="0" w:color="A6A6A6"/>
            </w:tcBorders>
            <w:shd w:val="clear" w:color="auto" w:fill="auto"/>
            <w:hideMark/>
          </w:tcPr>
          <w:p w14:paraId="43168524"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 xml:space="preserve">Remaining Issues on Inter-UE Cancellation for </w:t>
            </w:r>
            <w:proofErr w:type="spellStart"/>
            <w:r w:rsidRPr="00EB6C71">
              <w:rPr>
                <w:rFonts w:ascii="Arial" w:eastAsia="宋体" w:hAnsi="Arial" w:cs="Arial"/>
                <w:sz w:val="16"/>
                <w:szCs w:val="16"/>
                <w:lang w:val="en-US" w:eastAsia="zh-CN"/>
              </w:rPr>
              <w:t>eURLLC</w:t>
            </w:r>
            <w:proofErr w:type="spellEnd"/>
          </w:p>
        </w:tc>
        <w:tc>
          <w:tcPr>
            <w:tcW w:w="0" w:type="auto"/>
            <w:tcBorders>
              <w:top w:val="nil"/>
              <w:left w:val="nil"/>
              <w:bottom w:val="single" w:sz="4" w:space="0" w:color="A6A6A6"/>
              <w:right w:val="single" w:sz="4" w:space="0" w:color="A6A6A6"/>
            </w:tcBorders>
            <w:shd w:val="clear" w:color="auto" w:fill="auto"/>
            <w:hideMark/>
          </w:tcPr>
          <w:p w14:paraId="51FE899F"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Apple</w:t>
            </w:r>
          </w:p>
        </w:tc>
      </w:tr>
      <w:tr w:rsidR="00EB6C71" w:rsidRPr="00EB6C71" w14:paraId="72E3D16B" w14:textId="77777777" w:rsidTr="00EB6C71">
        <w:trPr>
          <w:trHeight w:val="408"/>
        </w:trPr>
        <w:tc>
          <w:tcPr>
            <w:tcW w:w="0" w:type="auto"/>
            <w:tcBorders>
              <w:top w:val="nil"/>
              <w:left w:val="single" w:sz="4" w:space="0" w:color="A6A6A6"/>
              <w:bottom w:val="single" w:sz="4" w:space="0" w:color="A6A6A6"/>
              <w:right w:val="single" w:sz="4" w:space="0" w:color="A6A6A6"/>
            </w:tcBorders>
            <w:shd w:val="clear" w:color="auto" w:fill="auto"/>
            <w:hideMark/>
          </w:tcPr>
          <w:p w14:paraId="6F2E4C91"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8" w:history="1">
              <w:r w:rsidR="00EB6C71" w:rsidRPr="00EB6C71">
                <w:rPr>
                  <w:rFonts w:ascii="Arial" w:eastAsia="宋体" w:hAnsi="Arial" w:cs="Arial"/>
                  <w:b/>
                  <w:bCs/>
                  <w:color w:val="0000FF"/>
                  <w:sz w:val="16"/>
                  <w:szCs w:val="16"/>
                  <w:u w:val="single"/>
                  <w:lang w:val="en-US" w:eastAsia="zh-CN"/>
                </w:rPr>
                <w:t>R1-2006660</w:t>
              </w:r>
            </w:hyperlink>
          </w:p>
        </w:tc>
        <w:tc>
          <w:tcPr>
            <w:tcW w:w="0" w:type="auto"/>
            <w:tcBorders>
              <w:top w:val="nil"/>
              <w:left w:val="nil"/>
              <w:bottom w:val="single" w:sz="4" w:space="0" w:color="A6A6A6"/>
              <w:right w:val="single" w:sz="4" w:space="0" w:color="A6A6A6"/>
            </w:tcBorders>
            <w:shd w:val="clear" w:color="auto" w:fill="auto"/>
            <w:hideMark/>
          </w:tcPr>
          <w:p w14:paraId="5E3C522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Inter-UE prioritization/multiplexing</w:t>
            </w:r>
          </w:p>
        </w:tc>
        <w:tc>
          <w:tcPr>
            <w:tcW w:w="0" w:type="auto"/>
            <w:tcBorders>
              <w:top w:val="nil"/>
              <w:left w:val="nil"/>
              <w:bottom w:val="single" w:sz="4" w:space="0" w:color="A6A6A6"/>
              <w:right w:val="single" w:sz="4" w:space="0" w:color="A6A6A6"/>
            </w:tcBorders>
            <w:shd w:val="clear" w:color="auto" w:fill="auto"/>
            <w:hideMark/>
          </w:tcPr>
          <w:p w14:paraId="4B28AF8F" w14:textId="77777777" w:rsidR="00EB6C71" w:rsidRPr="00EB6C71" w:rsidRDefault="00EB6C71" w:rsidP="00EB6C71">
            <w:pPr>
              <w:spacing w:after="0" w:line="240" w:lineRule="auto"/>
              <w:rPr>
                <w:rFonts w:ascii="Arial" w:eastAsia="宋体" w:hAnsi="Arial" w:cs="Arial"/>
                <w:sz w:val="16"/>
                <w:szCs w:val="16"/>
                <w:lang w:val="en-US" w:eastAsia="zh-CN"/>
              </w:rPr>
            </w:pPr>
            <w:proofErr w:type="spellStart"/>
            <w:r w:rsidRPr="00EB6C71">
              <w:rPr>
                <w:rFonts w:ascii="Arial" w:eastAsia="宋体" w:hAnsi="Arial" w:cs="Arial"/>
                <w:sz w:val="16"/>
                <w:szCs w:val="16"/>
                <w:lang w:val="en-US" w:eastAsia="zh-CN"/>
              </w:rPr>
              <w:t>InterDigital</w:t>
            </w:r>
            <w:proofErr w:type="spellEnd"/>
            <w:r w:rsidRPr="00EB6C71">
              <w:rPr>
                <w:rFonts w:ascii="Arial" w:eastAsia="宋体" w:hAnsi="Arial" w:cs="Arial"/>
                <w:sz w:val="16"/>
                <w:szCs w:val="16"/>
                <w:lang w:val="en-US" w:eastAsia="zh-CN"/>
              </w:rPr>
              <w:t>, Inc.</w:t>
            </w:r>
          </w:p>
        </w:tc>
      </w:tr>
      <w:tr w:rsidR="00EB6C71" w:rsidRPr="00EB6C71" w14:paraId="795E7460" w14:textId="77777777" w:rsidTr="00EB6C71">
        <w:trPr>
          <w:trHeight w:val="420"/>
        </w:trPr>
        <w:tc>
          <w:tcPr>
            <w:tcW w:w="0" w:type="auto"/>
            <w:tcBorders>
              <w:top w:val="nil"/>
              <w:left w:val="single" w:sz="4" w:space="0" w:color="A6A6A6"/>
              <w:bottom w:val="single" w:sz="4" w:space="0" w:color="A6A6A6"/>
              <w:right w:val="single" w:sz="4" w:space="0" w:color="A6A6A6"/>
            </w:tcBorders>
            <w:shd w:val="clear" w:color="auto" w:fill="auto"/>
            <w:hideMark/>
          </w:tcPr>
          <w:p w14:paraId="28E5F939" w14:textId="77777777" w:rsidR="00EB6C71" w:rsidRPr="00EB6C71" w:rsidRDefault="008267F2" w:rsidP="00EB6C71">
            <w:pPr>
              <w:spacing w:after="0" w:line="240" w:lineRule="auto"/>
              <w:rPr>
                <w:rFonts w:ascii="Arial" w:eastAsia="宋体" w:hAnsi="Arial" w:cs="Arial"/>
                <w:b/>
                <w:bCs/>
                <w:color w:val="0000FF"/>
                <w:sz w:val="16"/>
                <w:szCs w:val="16"/>
                <w:u w:val="single"/>
                <w:lang w:val="en-US" w:eastAsia="zh-CN"/>
              </w:rPr>
            </w:pPr>
            <w:hyperlink r:id="rId69" w:history="1">
              <w:r w:rsidR="00EB6C71" w:rsidRPr="00EB6C71">
                <w:rPr>
                  <w:rFonts w:ascii="Arial" w:eastAsia="宋体" w:hAnsi="Arial" w:cs="Arial"/>
                  <w:b/>
                  <w:bCs/>
                  <w:color w:val="0000FF"/>
                  <w:sz w:val="16"/>
                  <w:szCs w:val="16"/>
                  <w:u w:val="single"/>
                  <w:lang w:val="en-US" w:eastAsia="zh-CN"/>
                </w:rPr>
                <w:t>R1-2006778</w:t>
              </w:r>
            </w:hyperlink>
          </w:p>
        </w:tc>
        <w:tc>
          <w:tcPr>
            <w:tcW w:w="0" w:type="auto"/>
            <w:tcBorders>
              <w:top w:val="nil"/>
              <w:left w:val="nil"/>
              <w:bottom w:val="single" w:sz="4" w:space="0" w:color="A6A6A6"/>
              <w:right w:val="single" w:sz="4" w:space="0" w:color="A6A6A6"/>
            </w:tcBorders>
            <w:shd w:val="clear" w:color="auto" w:fill="auto"/>
            <w:hideMark/>
          </w:tcPr>
          <w:p w14:paraId="1996C338"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Remaining issues on uplink Inter-UE Tx Multiplexing and Prioritization</w:t>
            </w:r>
          </w:p>
        </w:tc>
        <w:tc>
          <w:tcPr>
            <w:tcW w:w="0" w:type="auto"/>
            <w:tcBorders>
              <w:top w:val="nil"/>
              <w:left w:val="nil"/>
              <w:bottom w:val="single" w:sz="4" w:space="0" w:color="A6A6A6"/>
              <w:right w:val="single" w:sz="4" w:space="0" w:color="A6A6A6"/>
            </w:tcBorders>
            <w:shd w:val="clear" w:color="auto" w:fill="auto"/>
            <w:hideMark/>
          </w:tcPr>
          <w:p w14:paraId="47CC0812" w14:textId="77777777" w:rsidR="00EB6C71" w:rsidRPr="00EB6C71" w:rsidRDefault="00EB6C71" w:rsidP="00EB6C71">
            <w:pPr>
              <w:spacing w:after="0" w:line="240" w:lineRule="auto"/>
              <w:rPr>
                <w:rFonts w:ascii="Arial" w:eastAsia="宋体" w:hAnsi="Arial" w:cs="Arial"/>
                <w:sz w:val="16"/>
                <w:szCs w:val="16"/>
                <w:lang w:val="en-US" w:eastAsia="zh-CN"/>
              </w:rPr>
            </w:pPr>
            <w:r w:rsidRPr="00EB6C71">
              <w:rPr>
                <w:rFonts w:ascii="Arial" w:eastAsia="宋体" w:hAnsi="Arial" w:cs="Arial"/>
                <w:sz w:val="16"/>
                <w:szCs w:val="16"/>
                <w:lang w:val="en-US" w:eastAsia="zh-CN"/>
              </w:rPr>
              <w:t>Qualcomm Incorporated</w:t>
            </w:r>
          </w:p>
        </w:tc>
      </w:tr>
    </w:tbl>
    <w:p w14:paraId="0B3A8FE7" w14:textId="77777777" w:rsidR="00382C40" w:rsidRDefault="00382C40">
      <w:pPr>
        <w:rPr>
          <w:rFonts w:eastAsia="宋体"/>
          <w:lang w:eastAsia="zh-CN"/>
        </w:rPr>
      </w:pPr>
    </w:p>
    <w:p w14:paraId="05002FDA" w14:textId="77777777" w:rsidR="00382C40" w:rsidRDefault="00382C40">
      <w:pPr>
        <w:rPr>
          <w:rFonts w:eastAsia="宋体"/>
          <w:lang w:eastAsia="zh-CN"/>
        </w:rPr>
      </w:pPr>
    </w:p>
    <w:sectPr w:rsidR="00382C40" w:rsidSect="00556048">
      <w:footerReference w:type="default" r:id="rId70"/>
      <w:footnotePr>
        <w:numRestart w:val="eachSect"/>
      </w:footnotePr>
      <w:pgSz w:w="11907" w:h="16840"/>
      <w:pgMar w:top="720" w:right="720" w:bottom="720" w:left="720"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E31BF" w14:textId="77777777" w:rsidR="008B7679" w:rsidRDefault="008B7679">
      <w:pPr>
        <w:spacing w:after="0" w:line="240" w:lineRule="auto"/>
      </w:pPr>
      <w:r>
        <w:separator/>
      </w:r>
    </w:p>
  </w:endnote>
  <w:endnote w:type="continuationSeparator" w:id="0">
    <w:p w14:paraId="696C7B9A" w14:textId="77777777" w:rsidR="008B7679" w:rsidRDefault="008B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BF8A" w14:textId="77777777" w:rsidR="008267F2" w:rsidRDefault="008267F2">
    <w:pPr>
      <w:pStyle w:val="af4"/>
      <w:rPr>
        <w:rFonts w:eastAsia="宋体"/>
        <w:lang w:val="en-US" w:eastAsia="zh-CN"/>
      </w:rPr>
    </w:pPr>
    <w:r>
      <w:fldChar w:fldCharType="begin"/>
    </w:r>
    <w:r>
      <w:instrText>PAGE   \* MERGEFORMAT</w:instrText>
    </w:r>
    <w:r>
      <w:fldChar w:fldCharType="separate"/>
    </w:r>
    <w:r w:rsidRPr="00A035E2">
      <w:rPr>
        <w:noProof/>
        <w:lang w:val="zh-CN" w:eastAsia="zh-CN"/>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68D0" w14:textId="77777777" w:rsidR="008B7679" w:rsidRDefault="008B7679">
      <w:pPr>
        <w:spacing w:after="0" w:line="240" w:lineRule="auto"/>
      </w:pPr>
      <w:r>
        <w:separator/>
      </w:r>
    </w:p>
  </w:footnote>
  <w:footnote w:type="continuationSeparator" w:id="0">
    <w:p w14:paraId="066EBD33" w14:textId="77777777" w:rsidR="008B7679" w:rsidRDefault="008B76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2"/>
    <w:multiLevelType w:val="hybridMultilevel"/>
    <w:tmpl w:val="0D9A4224"/>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5251A6C"/>
    <w:multiLevelType w:val="multilevel"/>
    <w:tmpl w:val="05251A6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 w15:restartNumberingAfterBreak="0">
    <w:nsid w:val="06AB0333"/>
    <w:multiLevelType w:val="multilevel"/>
    <w:tmpl w:val="BAE2E91C"/>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cs="Times New Roman" w:hint="default"/>
      </w:rPr>
    </w:lvl>
    <w:lvl w:ilvl="2">
      <w:start w:val="1"/>
      <w:numFmt w:val="bullet"/>
      <w:lvlText w:val=""/>
      <w:lvlJc w:val="left"/>
      <w:pPr>
        <w:ind w:left="420" w:hanging="420"/>
      </w:pPr>
      <w:rPr>
        <w:rFonts w:ascii="Symbol" w:hAnsi="Symbol"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3F1AB3"/>
    <w:multiLevelType w:val="hybridMultilevel"/>
    <w:tmpl w:val="DBBA1F88"/>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34261F"/>
    <w:multiLevelType w:val="multilevel"/>
    <w:tmpl w:val="11342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F00ED0"/>
    <w:multiLevelType w:val="multilevel"/>
    <w:tmpl w:val="13F00ED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67E0FB2"/>
    <w:multiLevelType w:val="hybridMultilevel"/>
    <w:tmpl w:val="D57696D2"/>
    <w:lvl w:ilvl="0" w:tplc="70BEAD2C">
      <w:start w:val="1"/>
      <w:numFmt w:val="bullet"/>
      <w:lvlText w:val="•"/>
      <w:lvlJc w:val="left"/>
      <w:pPr>
        <w:ind w:left="624" w:hanging="420"/>
      </w:pPr>
      <w:rPr>
        <w:rFonts w:ascii="Arial" w:hAnsi="Arial" w:cs="Times New Roman" w:hint="default"/>
      </w:rPr>
    </w:lvl>
    <w:lvl w:ilvl="1" w:tplc="04090003">
      <w:start w:val="1"/>
      <w:numFmt w:val="bullet"/>
      <w:lvlText w:val=""/>
      <w:lvlJc w:val="left"/>
      <w:pPr>
        <w:ind w:left="1044" w:hanging="420"/>
      </w:pPr>
      <w:rPr>
        <w:rFonts w:ascii="Wingdings" w:hAnsi="Wingdings"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7" w15:restartNumberingAfterBreak="0">
    <w:nsid w:val="1A6132C8"/>
    <w:multiLevelType w:val="hybridMultilevel"/>
    <w:tmpl w:val="CDE8C78E"/>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B1114C1"/>
    <w:multiLevelType w:val="multilevel"/>
    <w:tmpl w:val="1B111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DE7388"/>
    <w:multiLevelType w:val="hybridMultilevel"/>
    <w:tmpl w:val="E4960CF6"/>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786896"/>
    <w:multiLevelType w:val="hybridMultilevel"/>
    <w:tmpl w:val="C8447A7E"/>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9F56FF"/>
    <w:multiLevelType w:val="multilevel"/>
    <w:tmpl w:val="C504D8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FAE15FD"/>
    <w:multiLevelType w:val="hybridMultilevel"/>
    <w:tmpl w:val="686A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62C21"/>
    <w:multiLevelType w:val="multilevel"/>
    <w:tmpl w:val="20662C21"/>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214639B2"/>
    <w:multiLevelType w:val="hybridMultilevel"/>
    <w:tmpl w:val="6622A67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21795D78"/>
    <w:multiLevelType w:val="multilevel"/>
    <w:tmpl w:val="21795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D404C"/>
    <w:multiLevelType w:val="hybridMultilevel"/>
    <w:tmpl w:val="C5ECAAC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467F3C"/>
    <w:multiLevelType w:val="hybridMultilevel"/>
    <w:tmpl w:val="261EC460"/>
    <w:lvl w:ilvl="0" w:tplc="0A06E23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22BC387F"/>
    <w:multiLevelType w:val="multilevel"/>
    <w:tmpl w:val="22BC387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2CB0CDC"/>
    <w:multiLevelType w:val="multilevel"/>
    <w:tmpl w:val="22CB0CDC"/>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1" w15:restartNumberingAfterBreak="0">
    <w:nsid w:val="28B14CD2"/>
    <w:multiLevelType w:val="multilevel"/>
    <w:tmpl w:val="28B14CD2"/>
    <w:lvl w:ilvl="0">
      <w:start w:val="1"/>
      <w:numFmt w:val="bullet"/>
      <w:lvlText w:val="o"/>
      <w:lvlJc w:val="left"/>
      <w:pPr>
        <w:ind w:left="820" w:hanging="420"/>
      </w:pPr>
      <w:rPr>
        <w:rFonts w:ascii="Courier New" w:hAnsi="Courier New" w:cs="Courier New"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Times New Roman" w:eastAsia="Times New Roman" w:hAnsi="Times New Roman" w:cs="Times New Roman"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2" w15:restartNumberingAfterBreak="0">
    <w:nsid w:val="29DF0107"/>
    <w:multiLevelType w:val="multilevel"/>
    <w:tmpl w:val="3DFA0812"/>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Symbol" w:hAnsi="Symbol"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3" w15:restartNumberingAfterBreak="0">
    <w:nsid w:val="2A857437"/>
    <w:multiLevelType w:val="hybridMultilevel"/>
    <w:tmpl w:val="803CE2CE"/>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A9716D6"/>
    <w:multiLevelType w:val="multilevel"/>
    <w:tmpl w:val="2A9716D6"/>
    <w:lvl w:ilvl="0">
      <w:start w:val="1"/>
      <w:numFmt w:val="bullet"/>
      <w:lvlText w:val=""/>
      <w:lvlJc w:val="left"/>
      <w:pPr>
        <w:ind w:left="623" w:hanging="420"/>
      </w:pPr>
      <w:rPr>
        <w:rFonts w:ascii="Symbol" w:hAnsi="Symbol" w:hint="default"/>
      </w:rPr>
    </w:lvl>
    <w:lvl w:ilvl="1">
      <w:start w:val="1"/>
      <w:numFmt w:val="bullet"/>
      <w:lvlText w:val="o"/>
      <w:lvlJc w:val="left"/>
      <w:pPr>
        <w:ind w:left="1043" w:hanging="420"/>
      </w:pPr>
      <w:rPr>
        <w:rFonts w:ascii="Courier New" w:hAnsi="Courier New" w:cs="Times New Roman"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25" w15:restartNumberingAfterBreak="0">
    <w:nsid w:val="2B63206F"/>
    <w:multiLevelType w:val="hybridMultilevel"/>
    <w:tmpl w:val="1616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05785B"/>
    <w:multiLevelType w:val="multilevel"/>
    <w:tmpl w:val="2C05785B"/>
    <w:lvl w:ilvl="0">
      <w:start w:val="1"/>
      <w:numFmt w:val="bullet"/>
      <w:lvlText w:val="•"/>
      <w:lvlJc w:val="left"/>
      <w:pPr>
        <w:ind w:left="820" w:hanging="420"/>
      </w:pPr>
      <w:rPr>
        <w:rFonts w:ascii="Arial" w:hAnsi="Arial" w:hint="default"/>
      </w:rPr>
    </w:lvl>
    <w:lvl w:ilvl="1">
      <w:start w:val="1"/>
      <w:numFmt w:val="bullet"/>
      <w:lvlText w:val="o"/>
      <w:lvlJc w:val="left"/>
      <w:pPr>
        <w:ind w:left="1240" w:hanging="420"/>
      </w:pPr>
      <w:rPr>
        <w:rFonts w:ascii="Courier New" w:hAnsi="Courier New" w:cs="Courier New"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0D33ED2"/>
    <w:multiLevelType w:val="multilevel"/>
    <w:tmpl w:val="30D33ED2"/>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11A771F"/>
    <w:multiLevelType w:val="multilevel"/>
    <w:tmpl w:val="311A771F"/>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1838"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BCA6F67"/>
    <w:multiLevelType w:val="hybridMultilevel"/>
    <w:tmpl w:val="D0D2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BFC739E"/>
    <w:multiLevelType w:val="hybridMultilevel"/>
    <w:tmpl w:val="BD38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0A374C1"/>
    <w:multiLevelType w:val="hybridMultilevel"/>
    <w:tmpl w:val="CD5E3E06"/>
    <w:lvl w:ilvl="0" w:tplc="D0C2532E">
      <w:start w:val="1"/>
      <w:numFmt w:val="bullet"/>
      <w:lvlText w:val="-"/>
      <w:lvlJc w:val="left"/>
      <w:pPr>
        <w:ind w:left="913" w:hanging="400"/>
      </w:pPr>
      <w:rPr>
        <w:rFonts w:ascii="Verdana" w:hAnsi="Verdana" w:hint="default"/>
      </w:rPr>
    </w:lvl>
    <w:lvl w:ilvl="1" w:tplc="04090003" w:tentative="1">
      <w:start w:val="1"/>
      <w:numFmt w:val="bullet"/>
      <w:lvlText w:val=""/>
      <w:lvlJc w:val="left"/>
      <w:pPr>
        <w:ind w:left="1313" w:hanging="400"/>
      </w:pPr>
      <w:rPr>
        <w:rFonts w:ascii="Wingdings" w:hAnsi="Wingdings" w:hint="default"/>
      </w:rPr>
    </w:lvl>
    <w:lvl w:ilvl="2" w:tplc="04090005" w:tentative="1">
      <w:start w:val="1"/>
      <w:numFmt w:val="bullet"/>
      <w:lvlText w:val=""/>
      <w:lvlJc w:val="left"/>
      <w:pPr>
        <w:ind w:left="1713" w:hanging="400"/>
      </w:pPr>
      <w:rPr>
        <w:rFonts w:ascii="Wingdings" w:hAnsi="Wingdings" w:hint="default"/>
      </w:rPr>
    </w:lvl>
    <w:lvl w:ilvl="3" w:tplc="04090001" w:tentative="1">
      <w:start w:val="1"/>
      <w:numFmt w:val="bullet"/>
      <w:lvlText w:val=""/>
      <w:lvlJc w:val="left"/>
      <w:pPr>
        <w:ind w:left="2113" w:hanging="400"/>
      </w:pPr>
      <w:rPr>
        <w:rFonts w:ascii="Wingdings" w:hAnsi="Wingdings" w:hint="default"/>
      </w:rPr>
    </w:lvl>
    <w:lvl w:ilvl="4" w:tplc="04090003" w:tentative="1">
      <w:start w:val="1"/>
      <w:numFmt w:val="bullet"/>
      <w:lvlText w:val=""/>
      <w:lvlJc w:val="left"/>
      <w:pPr>
        <w:ind w:left="2513" w:hanging="400"/>
      </w:pPr>
      <w:rPr>
        <w:rFonts w:ascii="Wingdings" w:hAnsi="Wingdings" w:hint="default"/>
      </w:rPr>
    </w:lvl>
    <w:lvl w:ilvl="5" w:tplc="04090005" w:tentative="1">
      <w:start w:val="1"/>
      <w:numFmt w:val="bullet"/>
      <w:lvlText w:val=""/>
      <w:lvlJc w:val="left"/>
      <w:pPr>
        <w:ind w:left="2913" w:hanging="400"/>
      </w:pPr>
      <w:rPr>
        <w:rFonts w:ascii="Wingdings" w:hAnsi="Wingdings" w:hint="default"/>
      </w:rPr>
    </w:lvl>
    <w:lvl w:ilvl="6" w:tplc="04090001" w:tentative="1">
      <w:start w:val="1"/>
      <w:numFmt w:val="bullet"/>
      <w:lvlText w:val=""/>
      <w:lvlJc w:val="left"/>
      <w:pPr>
        <w:ind w:left="3313" w:hanging="400"/>
      </w:pPr>
      <w:rPr>
        <w:rFonts w:ascii="Wingdings" w:hAnsi="Wingdings" w:hint="default"/>
      </w:rPr>
    </w:lvl>
    <w:lvl w:ilvl="7" w:tplc="04090003" w:tentative="1">
      <w:start w:val="1"/>
      <w:numFmt w:val="bullet"/>
      <w:lvlText w:val=""/>
      <w:lvlJc w:val="left"/>
      <w:pPr>
        <w:ind w:left="3713" w:hanging="400"/>
      </w:pPr>
      <w:rPr>
        <w:rFonts w:ascii="Wingdings" w:hAnsi="Wingdings" w:hint="default"/>
      </w:rPr>
    </w:lvl>
    <w:lvl w:ilvl="8" w:tplc="04090005" w:tentative="1">
      <w:start w:val="1"/>
      <w:numFmt w:val="bullet"/>
      <w:lvlText w:val=""/>
      <w:lvlJc w:val="left"/>
      <w:pPr>
        <w:ind w:left="4113" w:hanging="400"/>
      </w:pPr>
      <w:rPr>
        <w:rFonts w:ascii="Wingdings" w:hAnsi="Wingdings" w:hint="default"/>
      </w:r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6A1BC7"/>
    <w:multiLevelType w:val="multilevel"/>
    <w:tmpl w:val="CB865BB6"/>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910F8B"/>
    <w:multiLevelType w:val="hybridMultilevel"/>
    <w:tmpl w:val="18AE24A0"/>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CC60DE5"/>
    <w:multiLevelType w:val="multilevel"/>
    <w:tmpl w:val="4CC60DE5"/>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2" w15:restartNumberingAfterBreak="0">
    <w:nsid w:val="4D6D0F82"/>
    <w:multiLevelType w:val="hybridMultilevel"/>
    <w:tmpl w:val="635402D8"/>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5" w15:restartNumberingAfterBreak="0">
    <w:nsid w:val="54075F9E"/>
    <w:multiLevelType w:val="hybridMultilevel"/>
    <w:tmpl w:val="112882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194D69"/>
    <w:multiLevelType w:val="hybridMultilevel"/>
    <w:tmpl w:val="31E21C6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7" w15:restartNumberingAfterBreak="0">
    <w:nsid w:val="5B104FE6"/>
    <w:multiLevelType w:val="hybridMultilevel"/>
    <w:tmpl w:val="EBE2CF0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B587CDC"/>
    <w:multiLevelType w:val="multilevel"/>
    <w:tmpl w:val="5B587CDC"/>
    <w:lvl w:ilvl="0">
      <w:start w:val="1"/>
      <w:numFmt w:val="bullet"/>
      <w:lvlText w:val=""/>
      <w:lvlJc w:val="left"/>
      <w:pPr>
        <w:ind w:left="623" w:hanging="420"/>
      </w:pPr>
      <w:rPr>
        <w:rFonts w:ascii="Symbol" w:hAnsi="Symbol" w:hint="default"/>
      </w:rPr>
    </w:lvl>
    <w:lvl w:ilvl="1">
      <w:start w:val="1"/>
      <w:numFmt w:val="bullet"/>
      <w:lvlText w:val=""/>
      <w:lvlJc w:val="left"/>
      <w:pPr>
        <w:ind w:left="1043" w:hanging="420"/>
      </w:pPr>
      <w:rPr>
        <w:rFonts w:ascii="Wingdings" w:hAnsi="Wingdings" w:hint="default"/>
      </w:rPr>
    </w:lvl>
    <w:lvl w:ilvl="2">
      <w:start w:val="1"/>
      <w:numFmt w:val="bullet"/>
      <w:lvlText w:val=""/>
      <w:lvlJc w:val="left"/>
      <w:pPr>
        <w:ind w:left="1463" w:hanging="420"/>
      </w:pPr>
      <w:rPr>
        <w:rFonts w:ascii="Wingdings" w:hAnsi="Wingdings" w:hint="default"/>
      </w:rPr>
    </w:lvl>
    <w:lvl w:ilvl="3">
      <w:start w:val="1"/>
      <w:numFmt w:val="bullet"/>
      <w:lvlText w:val=""/>
      <w:lvlJc w:val="left"/>
      <w:pPr>
        <w:ind w:left="1883" w:hanging="420"/>
      </w:pPr>
      <w:rPr>
        <w:rFonts w:ascii="Wingdings" w:hAnsi="Wingdings" w:hint="default"/>
      </w:rPr>
    </w:lvl>
    <w:lvl w:ilvl="4">
      <w:start w:val="1"/>
      <w:numFmt w:val="bullet"/>
      <w:lvlText w:val=""/>
      <w:lvlJc w:val="left"/>
      <w:pPr>
        <w:ind w:left="2303" w:hanging="420"/>
      </w:pPr>
      <w:rPr>
        <w:rFonts w:ascii="Wingdings" w:hAnsi="Wingdings" w:hint="default"/>
      </w:rPr>
    </w:lvl>
    <w:lvl w:ilvl="5">
      <w:start w:val="1"/>
      <w:numFmt w:val="bullet"/>
      <w:lvlText w:val=""/>
      <w:lvlJc w:val="left"/>
      <w:pPr>
        <w:ind w:left="2723" w:hanging="420"/>
      </w:pPr>
      <w:rPr>
        <w:rFonts w:ascii="Wingdings" w:hAnsi="Wingdings" w:hint="default"/>
      </w:rPr>
    </w:lvl>
    <w:lvl w:ilvl="6">
      <w:start w:val="1"/>
      <w:numFmt w:val="bullet"/>
      <w:lvlText w:val=""/>
      <w:lvlJc w:val="left"/>
      <w:pPr>
        <w:ind w:left="3143" w:hanging="420"/>
      </w:pPr>
      <w:rPr>
        <w:rFonts w:ascii="Wingdings" w:hAnsi="Wingdings" w:hint="default"/>
      </w:rPr>
    </w:lvl>
    <w:lvl w:ilvl="7">
      <w:start w:val="1"/>
      <w:numFmt w:val="bullet"/>
      <w:lvlText w:val=""/>
      <w:lvlJc w:val="left"/>
      <w:pPr>
        <w:ind w:left="3563" w:hanging="420"/>
      </w:pPr>
      <w:rPr>
        <w:rFonts w:ascii="Wingdings" w:hAnsi="Wingdings" w:hint="default"/>
      </w:rPr>
    </w:lvl>
    <w:lvl w:ilvl="8">
      <w:start w:val="1"/>
      <w:numFmt w:val="bullet"/>
      <w:lvlText w:val=""/>
      <w:lvlJc w:val="left"/>
      <w:pPr>
        <w:ind w:left="3983" w:hanging="420"/>
      </w:pPr>
      <w:rPr>
        <w:rFonts w:ascii="Wingdings" w:hAnsi="Wingdings" w:hint="default"/>
      </w:rPr>
    </w:lvl>
  </w:abstractNum>
  <w:abstractNum w:abstractNumId="49" w15:restartNumberingAfterBreak="0">
    <w:nsid w:val="5BF92265"/>
    <w:multiLevelType w:val="multilevel"/>
    <w:tmpl w:val="8AB6D1C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988" w:hanging="420"/>
      </w:pPr>
      <w:rPr>
        <w:rFonts w:ascii="Courier New" w:hAnsi="Courier New" w:cs="Courier New" w:hint="default"/>
      </w:rPr>
    </w:lvl>
    <w:lvl w:ilvl="4">
      <w:start w:val="1"/>
      <w:numFmt w:val="bullet"/>
      <w:lvlText w:val=""/>
      <w:lvlJc w:val="left"/>
      <w:pPr>
        <w:ind w:left="1271" w:hanging="420"/>
      </w:pPr>
      <w:rPr>
        <w:rFonts w:ascii="Symbol" w:hAnsi="Symbol" w:hint="default"/>
      </w:rPr>
    </w:lvl>
    <w:lvl w:ilvl="5">
      <w:start w:val="1"/>
      <w:numFmt w:val="bullet"/>
      <w:lvlText w:val=""/>
      <w:lvlJc w:val="left"/>
      <w:pPr>
        <w:ind w:left="1555" w:hanging="420"/>
      </w:pPr>
      <w:rPr>
        <w:rFonts w:ascii="Symbol" w:hAnsi="Symbol"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C0E5662"/>
    <w:multiLevelType w:val="multilevel"/>
    <w:tmpl w:val="5C0E5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282E4C"/>
    <w:multiLevelType w:val="multilevel"/>
    <w:tmpl w:val="5C282E4C"/>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Arial" w:hAnsi="Arial" w:cs="Times New Roman"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2" w15:restartNumberingAfterBreak="0">
    <w:nsid w:val="5C597DB9"/>
    <w:multiLevelType w:val="multilevel"/>
    <w:tmpl w:val="5C597DB9"/>
    <w:lvl w:ilvl="0">
      <w:start w:val="1"/>
      <w:numFmt w:val="bullet"/>
      <w:lvlText w:val="•"/>
      <w:lvlJc w:val="left"/>
      <w:pPr>
        <w:ind w:left="820" w:hanging="420"/>
      </w:pPr>
      <w:rPr>
        <w:rFonts w:ascii="Arial" w:hAnsi="Arial" w:hint="default"/>
      </w:rPr>
    </w:lvl>
    <w:lvl w:ilvl="1">
      <w:start w:val="1"/>
      <w:numFmt w:val="bullet"/>
      <w:lvlText w:val="•"/>
      <w:lvlJc w:val="left"/>
      <w:pPr>
        <w:ind w:left="1240" w:hanging="420"/>
      </w:pPr>
      <w:rPr>
        <w:rFonts w:ascii="Arial" w:hAnsi="Arial" w:cs="Times New Roman"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3" w15:restartNumberingAfterBreak="0">
    <w:nsid w:val="5E0C45A2"/>
    <w:multiLevelType w:val="hybridMultilevel"/>
    <w:tmpl w:val="3B9A0A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F5A523B"/>
    <w:multiLevelType w:val="hybridMultilevel"/>
    <w:tmpl w:val="2F7A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C6038A"/>
    <w:multiLevelType w:val="hybridMultilevel"/>
    <w:tmpl w:val="53B49DF2"/>
    <w:lvl w:ilvl="0" w:tplc="347AAEF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118319F"/>
    <w:multiLevelType w:val="multilevel"/>
    <w:tmpl w:val="6118319F"/>
    <w:lvl w:ilvl="0">
      <w:start w:val="1"/>
      <w:numFmt w:val="bullet"/>
      <w:lvlText w:val=""/>
      <w:lvlJc w:val="left"/>
      <w:pPr>
        <w:ind w:left="820" w:hanging="420"/>
      </w:pPr>
      <w:rPr>
        <w:rFonts w:ascii="Symbol" w:hAnsi="Symbol"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57" w15:restartNumberingAfterBreak="0">
    <w:nsid w:val="628E2926"/>
    <w:multiLevelType w:val="hybridMultilevel"/>
    <w:tmpl w:val="8910C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33955C7"/>
    <w:multiLevelType w:val="hybridMultilevel"/>
    <w:tmpl w:val="F3BADD42"/>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E393EB4"/>
    <w:multiLevelType w:val="hybridMultilevel"/>
    <w:tmpl w:val="7EA02BF0"/>
    <w:lvl w:ilvl="0" w:tplc="73E807EC">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0" w15:restartNumberingAfterBreak="0">
    <w:nsid w:val="70720560"/>
    <w:multiLevelType w:val="hybridMultilevel"/>
    <w:tmpl w:val="D3001F44"/>
    <w:lvl w:ilvl="0" w:tplc="0920617A">
      <w:start w:val="2"/>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11D372E"/>
    <w:multiLevelType w:val="hybridMultilevel"/>
    <w:tmpl w:val="A42EE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1EB1A15"/>
    <w:multiLevelType w:val="multilevel"/>
    <w:tmpl w:val="71EB1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65" w15:restartNumberingAfterBreak="0">
    <w:nsid w:val="79C429A2"/>
    <w:multiLevelType w:val="hybridMultilevel"/>
    <w:tmpl w:val="AAA4E8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B9E2E0E"/>
    <w:multiLevelType w:val="multilevel"/>
    <w:tmpl w:val="7B9E2E0E"/>
    <w:lvl w:ilvl="0">
      <w:start w:val="1"/>
      <w:numFmt w:val="decimal"/>
      <w:lvlText w:val="%1."/>
      <w:lvlJc w:val="left"/>
      <w:pPr>
        <w:ind w:left="420" w:hanging="420"/>
      </w:pPr>
      <w:rPr>
        <w:rFonts w:ascii="Times New Roman" w:eastAsia="宋体" w:hAnsi="Times New Roman" w:cs="Times New Roman"/>
      </w:rPr>
    </w:lvl>
    <w:lvl w:ilvl="1">
      <w:start w:val="1"/>
      <w:numFmt w:val="bullet"/>
      <w:lvlText w:val="•"/>
      <w:lvlJc w:val="left"/>
      <w:pPr>
        <w:ind w:left="562" w:hanging="420"/>
      </w:pPr>
      <w:rPr>
        <w:rFonts w:ascii="Times New Roman" w:hAnsi="Times New Roman" w:hint="default"/>
      </w:rPr>
    </w:lvl>
    <w:lvl w:ilvl="2">
      <w:start w:val="1"/>
      <w:numFmt w:val="bullet"/>
      <w:lvlText w:val=""/>
      <w:lvlJc w:val="left"/>
      <w:pPr>
        <w:ind w:left="420" w:hanging="420"/>
      </w:pPr>
      <w:rPr>
        <w:rFonts w:ascii="Wingdings" w:hAnsi="Wingdings" w:hint="default"/>
      </w:rPr>
    </w:lvl>
    <w:lvl w:ilvl="3">
      <w:start w:val="1"/>
      <w:numFmt w:val="bullet"/>
      <w:lvlText w:val="o"/>
      <w:lvlJc w:val="left"/>
      <w:pPr>
        <w:ind w:left="704" w:hanging="420"/>
      </w:pPr>
      <w:rPr>
        <w:rFonts w:ascii="Courier New" w:hAnsi="Courier New" w:cs="Courier New" w:hint="default"/>
      </w:rPr>
    </w:lvl>
    <w:lvl w:ilvl="4">
      <w:start w:val="1"/>
      <w:numFmt w:val="bullet"/>
      <w:lvlText w:val=""/>
      <w:lvlJc w:val="left"/>
      <w:pPr>
        <w:ind w:left="1271" w:hanging="420"/>
      </w:pPr>
      <w:rPr>
        <w:rFonts w:ascii="Wingdings" w:hAnsi="Wingdings" w:hint="default"/>
      </w:rPr>
    </w:lvl>
    <w:lvl w:ilvl="5">
      <w:start w:val="1"/>
      <w:numFmt w:val="bullet"/>
      <w:lvlText w:val=""/>
      <w:lvlJc w:val="left"/>
      <w:pPr>
        <w:ind w:left="1555" w:hanging="420"/>
      </w:pPr>
      <w:rPr>
        <w:rFonts w:ascii="Wingdings" w:hAnsi="Wingdings" w:hint="default"/>
      </w:rPr>
    </w:lvl>
    <w:lvl w:ilvl="6">
      <w:start w:val="1"/>
      <w:numFmt w:val="bullet"/>
      <w:lvlText w:val=""/>
      <w:lvlJc w:val="left"/>
      <w:pPr>
        <w:ind w:left="1838"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CE66682"/>
    <w:multiLevelType w:val="hybridMultilevel"/>
    <w:tmpl w:val="B9BACAE4"/>
    <w:lvl w:ilvl="0" w:tplc="04090001">
      <w:start w:val="1"/>
      <w:numFmt w:val="bullet"/>
      <w:lvlText w:val=""/>
      <w:lvlJc w:val="left"/>
      <w:pPr>
        <w:ind w:left="420" w:hanging="420"/>
      </w:pPr>
      <w:rPr>
        <w:rFonts w:ascii="Symbol" w:hAnsi="Symbol" w:hint="default"/>
      </w:rPr>
    </w:lvl>
    <w:lvl w:ilvl="1" w:tplc="70BEAD2C">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o"/>
      <w:lvlJc w:val="left"/>
      <w:pPr>
        <w:ind w:left="1680" w:hanging="420"/>
      </w:pPr>
      <w:rPr>
        <w:rFonts w:ascii="Courier New" w:hAnsi="Courier New" w:cs="Courier New"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7E3C1FDA"/>
    <w:multiLevelType w:val="hybridMultilevel"/>
    <w:tmpl w:val="2CF89DC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7E3F16D2"/>
    <w:multiLevelType w:val="hybridMultilevel"/>
    <w:tmpl w:val="6C9AE5D8"/>
    <w:lvl w:ilvl="0" w:tplc="70BEAD2C">
      <w:start w:val="1"/>
      <w:numFmt w:val="bullet"/>
      <w:lvlText w:val="•"/>
      <w:lvlJc w:val="left"/>
      <w:pPr>
        <w:ind w:left="624" w:hanging="420"/>
      </w:pPr>
      <w:rPr>
        <w:rFonts w:ascii="Arial" w:hAnsi="Arial" w:cs="Times New Roman" w:hint="default"/>
      </w:rPr>
    </w:lvl>
    <w:lvl w:ilvl="1" w:tplc="04090003">
      <w:start w:val="1"/>
      <w:numFmt w:val="bullet"/>
      <w:lvlText w:val="o"/>
      <w:lvlJc w:val="left"/>
      <w:pPr>
        <w:ind w:left="1044" w:hanging="420"/>
      </w:pPr>
      <w:rPr>
        <w:rFonts w:ascii="Courier New" w:hAnsi="Courier New" w:cs="Courier New" w:hint="default"/>
      </w:rPr>
    </w:lvl>
    <w:lvl w:ilvl="2" w:tplc="04090005">
      <w:start w:val="1"/>
      <w:numFmt w:val="bullet"/>
      <w:lvlText w:val=""/>
      <w:lvlJc w:val="left"/>
      <w:pPr>
        <w:ind w:left="1464" w:hanging="420"/>
      </w:pPr>
      <w:rPr>
        <w:rFonts w:ascii="Wingdings" w:hAnsi="Wingdings" w:hint="default"/>
      </w:rPr>
    </w:lvl>
    <w:lvl w:ilvl="3" w:tplc="0409000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num w:numId="1">
    <w:abstractNumId w:val="36"/>
  </w:num>
  <w:num w:numId="2">
    <w:abstractNumId w:val="35"/>
  </w:num>
  <w:num w:numId="3">
    <w:abstractNumId w:val="64"/>
  </w:num>
  <w:num w:numId="4">
    <w:abstractNumId w:val="67"/>
  </w:num>
  <w:num w:numId="5">
    <w:abstractNumId w:val="31"/>
  </w:num>
  <w:num w:numId="6">
    <w:abstractNumId w:val="30"/>
  </w:num>
  <w:num w:numId="7">
    <w:abstractNumId w:val="62"/>
  </w:num>
  <w:num w:numId="8">
    <w:abstractNumId w:val="27"/>
  </w:num>
  <w:num w:numId="9">
    <w:abstractNumId w:val="43"/>
  </w:num>
  <w:num w:numId="10">
    <w:abstractNumId w:val="37"/>
  </w:num>
  <w:num w:numId="11">
    <w:abstractNumId w:val="44"/>
  </w:num>
  <w:num w:numId="12">
    <w:abstractNumId w:val="39"/>
  </w:num>
  <w:num w:numId="13">
    <w:abstractNumId w:val="8"/>
  </w:num>
  <w:num w:numId="14">
    <w:abstractNumId w:val="4"/>
  </w:num>
  <w:num w:numId="15">
    <w:abstractNumId w:val="56"/>
  </w:num>
  <w:num w:numId="16">
    <w:abstractNumId w:val="20"/>
  </w:num>
  <w:num w:numId="17">
    <w:abstractNumId w:val="29"/>
  </w:num>
  <w:num w:numId="18">
    <w:abstractNumId w:val="16"/>
  </w:num>
  <w:num w:numId="19">
    <w:abstractNumId w:val="52"/>
  </w:num>
  <w:num w:numId="20">
    <w:abstractNumId w:val="51"/>
  </w:num>
  <w:num w:numId="21">
    <w:abstractNumId w:val="1"/>
  </w:num>
  <w:num w:numId="22">
    <w:abstractNumId w:val="14"/>
  </w:num>
  <w:num w:numId="23">
    <w:abstractNumId w:val="41"/>
  </w:num>
  <w:num w:numId="24">
    <w:abstractNumId w:val="19"/>
  </w:num>
  <w:num w:numId="25">
    <w:abstractNumId w:val="5"/>
  </w:num>
  <w:num w:numId="26">
    <w:abstractNumId w:val="9"/>
  </w:num>
  <w:num w:numId="27">
    <w:abstractNumId w:val="50"/>
  </w:num>
  <w:num w:numId="28">
    <w:abstractNumId w:val="63"/>
  </w:num>
  <w:num w:numId="29">
    <w:abstractNumId w:val="21"/>
  </w:num>
  <w:num w:numId="30">
    <w:abstractNumId w:val="26"/>
  </w:num>
  <w:num w:numId="31">
    <w:abstractNumId w:val="48"/>
  </w:num>
  <w:num w:numId="32">
    <w:abstractNumId w:val="24"/>
  </w:num>
  <w:num w:numId="33">
    <w:abstractNumId w:val="22"/>
  </w:num>
  <w:num w:numId="34">
    <w:abstractNumId w:val="32"/>
  </w:num>
  <w:num w:numId="35">
    <w:abstractNumId w:val="66"/>
    <w:lvlOverride w:ilvl="0">
      <w:startOverride w:val="1"/>
    </w:lvlOverride>
    <w:lvlOverride w:ilvl="1"/>
    <w:lvlOverride w:ilvl="2"/>
    <w:lvlOverride w:ilvl="3"/>
    <w:lvlOverride w:ilvl="4"/>
    <w:lvlOverride w:ilvl="5"/>
    <w:lvlOverride w:ilvl="6"/>
    <w:lvlOverride w:ilvl="7"/>
    <w:lvlOverride w:ilvl="8"/>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49"/>
    <w:lvlOverride w:ilvl="0">
      <w:startOverride w:val="1"/>
    </w:lvlOverride>
    <w:lvlOverride w:ilvl="1"/>
    <w:lvlOverride w:ilvl="2"/>
    <w:lvlOverride w:ilvl="3"/>
    <w:lvlOverride w:ilvl="4"/>
    <w:lvlOverride w:ilvl="5"/>
    <w:lvlOverride w:ilvl="6"/>
    <w:lvlOverride w:ilvl="7"/>
    <w:lvlOverride w:ilvl="8"/>
  </w:num>
  <w:num w:numId="38">
    <w:abstractNumId w:val="2"/>
    <w:lvlOverride w:ilvl="0">
      <w:startOverride w:val="1"/>
    </w:lvlOverride>
    <w:lvlOverride w:ilvl="1"/>
    <w:lvlOverride w:ilvl="2"/>
    <w:lvlOverride w:ilvl="3"/>
    <w:lvlOverride w:ilvl="4"/>
    <w:lvlOverride w:ilvl="5"/>
    <w:lvlOverride w:ilvl="6"/>
    <w:lvlOverride w:ilvl="7"/>
    <w:lvlOverride w:ilvl="8"/>
  </w:num>
  <w:num w:numId="39">
    <w:abstractNumId w:val="33"/>
  </w:num>
  <w:num w:numId="40">
    <w:abstractNumId w:val="11"/>
  </w:num>
  <w:num w:numId="41">
    <w:abstractNumId w:val="6"/>
  </w:num>
  <w:num w:numId="42">
    <w:abstractNumId w:val="70"/>
  </w:num>
  <w:num w:numId="43">
    <w:abstractNumId w:val="13"/>
  </w:num>
  <w:num w:numId="44">
    <w:abstractNumId w:val="17"/>
  </w:num>
  <w:num w:numId="45">
    <w:abstractNumId w:val="53"/>
  </w:num>
  <w:num w:numId="46">
    <w:abstractNumId w:val="45"/>
  </w:num>
  <w:num w:numId="47">
    <w:abstractNumId w:val="47"/>
  </w:num>
  <w:num w:numId="48">
    <w:abstractNumId w:val="65"/>
  </w:num>
  <w:num w:numId="49">
    <w:abstractNumId w:val="7"/>
  </w:num>
  <w:num w:numId="50">
    <w:abstractNumId w:val="42"/>
  </w:num>
  <w:num w:numId="51">
    <w:abstractNumId w:val="68"/>
  </w:num>
  <w:num w:numId="52">
    <w:abstractNumId w:val="10"/>
  </w:num>
  <w:num w:numId="53">
    <w:abstractNumId w:val="58"/>
  </w:num>
  <w:num w:numId="54">
    <w:abstractNumId w:val="0"/>
  </w:num>
  <w:num w:numId="55">
    <w:abstractNumId w:val="40"/>
  </w:num>
  <w:num w:numId="56">
    <w:abstractNumId w:val="69"/>
  </w:num>
  <w:num w:numId="57">
    <w:abstractNumId w:val="12"/>
  </w:num>
  <w:num w:numId="58">
    <w:abstractNumId w:val="57"/>
  </w:num>
  <w:num w:numId="59">
    <w:abstractNumId w:val="25"/>
  </w:num>
  <w:num w:numId="60">
    <w:abstractNumId w:val="61"/>
  </w:num>
  <w:num w:numId="61">
    <w:abstractNumId w:val="54"/>
  </w:num>
  <w:num w:numId="62">
    <w:abstractNumId w:val="15"/>
  </w:num>
  <w:num w:numId="63">
    <w:abstractNumId w:val="60"/>
  </w:num>
  <w:num w:numId="64">
    <w:abstractNumId w:val="38"/>
  </w:num>
  <w:num w:numId="65">
    <w:abstractNumId w:val="46"/>
  </w:num>
  <w:num w:numId="66">
    <w:abstractNumId w:val="59"/>
  </w:num>
  <w:num w:numId="67">
    <w:abstractNumId w:val="55"/>
  </w:num>
  <w:num w:numId="68">
    <w:abstractNumId w:val="34"/>
  </w:num>
  <w:num w:numId="69">
    <w:abstractNumId w:val="18"/>
    <w:lvlOverride w:ilvl="0"/>
    <w:lvlOverride w:ilvl="1"/>
    <w:lvlOverride w:ilvl="2"/>
    <w:lvlOverride w:ilvl="3"/>
    <w:lvlOverride w:ilvl="4"/>
    <w:lvlOverride w:ilvl="5"/>
    <w:lvlOverride w:ilvl="6"/>
    <w:lvlOverride w:ilvl="7"/>
    <w:lvlOverride w:ilvl="8"/>
  </w:num>
  <w:num w:numId="70">
    <w:abstractNumId w:val="3"/>
  </w:num>
  <w:num w:numId="71">
    <w:abstractNumId w:val="2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S Kim">
    <w15:presenceInfo w15:providerId="None" w15:userId="CS Kim"/>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79A"/>
    <w:rsid w:val="000007EF"/>
    <w:rsid w:val="00000856"/>
    <w:rsid w:val="00000C7E"/>
    <w:rsid w:val="00000FE9"/>
    <w:rsid w:val="00001260"/>
    <w:rsid w:val="00001262"/>
    <w:rsid w:val="000012E4"/>
    <w:rsid w:val="000012E5"/>
    <w:rsid w:val="00001394"/>
    <w:rsid w:val="00001668"/>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B5C"/>
    <w:rsid w:val="00004DB6"/>
    <w:rsid w:val="00005009"/>
    <w:rsid w:val="00005064"/>
    <w:rsid w:val="00005077"/>
    <w:rsid w:val="00005158"/>
    <w:rsid w:val="000052B8"/>
    <w:rsid w:val="0000552E"/>
    <w:rsid w:val="000059A2"/>
    <w:rsid w:val="000059ED"/>
    <w:rsid w:val="00005D5F"/>
    <w:rsid w:val="00005D6F"/>
    <w:rsid w:val="000061F0"/>
    <w:rsid w:val="00006608"/>
    <w:rsid w:val="00006749"/>
    <w:rsid w:val="000068D3"/>
    <w:rsid w:val="00006902"/>
    <w:rsid w:val="00006DFF"/>
    <w:rsid w:val="00006F74"/>
    <w:rsid w:val="0000740D"/>
    <w:rsid w:val="00007933"/>
    <w:rsid w:val="0000797A"/>
    <w:rsid w:val="00007B17"/>
    <w:rsid w:val="00007D5D"/>
    <w:rsid w:val="000102A6"/>
    <w:rsid w:val="000102F7"/>
    <w:rsid w:val="000103B4"/>
    <w:rsid w:val="000106EE"/>
    <w:rsid w:val="00010C7C"/>
    <w:rsid w:val="00010F40"/>
    <w:rsid w:val="00011043"/>
    <w:rsid w:val="000114D9"/>
    <w:rsid w:val="000117A2"/>
    <w:rsid w:val="000121C0"/>
    <w:rsid w:val="00012223"/>
    <w:rsid w:val="00012280"/>
    <w:rsid w:val="000123C6"/>
    <w:rsid w:val="00012405"/>
    <w:rsid w:val="0001254A"/>
    <w:rsid w:val="00012BCC"/>
    <w:rsid w:val="0001322B"/>
    <w:rsid w:val="00013872"/>
    <w:rsid w:val="00013D4B"/>
    <w:rsid w:val="00013EAD"/>
    <w:rsid w:val="00013ED3"/>
    <w:rsid w:val="00013FD9"/>
    <w:rsid w:val="00014455"/>
    <w:rsid w:val="00014579"/>
    <w:rsid w:val="0001477F"/>
    <w:rsid w:val="00014A59"/>
    <w:rsid w:val="00014AB4"/>
    <w:rsid w:val="00014C4D"/>
    <w:rsid w:val="00014FA4"/>
    <w:rsid w:val="0001579D"/>
    <w:rsid w:val="00015873"/>
    <w:rsid w:val="00015B75"/>
    <w:rsid w:val="00015D83"/>
    <w:rsid w:val="00016121"/>
    <w:rsid w:val="0001636D"/>
    <w:rsid w:val="0001698D"/>
    <w:rsid w:val="00016BCF"/>
    <w:rsid w:val="00017206"/>
    <w:rsid w:val="00017638"/>
    <w:rsid w:val="00017692"/>
    <w:rsid w:val="000176DB"/>
    <w:rsid w:val="000200B3"/>
    <w:rsid w:val="00020267"/>
    <w:rsid w:val="00020702"/>
    <w:rsid w:val="0002074F"/>
    <w:rsid w:val="0002075A"/>
    <w:rsid w:val="0002087A"/>
    <w:rsid w:val="00020A28"/>
    <w:rsid w:val="000210CE"/>
    <w:rsid w:val="000210F0"/>
    <w:rsid w:val="00021189"/>
    <w:rsid w:val="000215AE"/>
    <w:rsid w:val="000215C6"/>
    <w:rsid w:val="0002191D"/>
    <w:rsid w:val="00021D22"/>
    <w:rsid w:val="00021F35"/>
    <w:rsid w:val="00022096"/>
    <w:rsid w:val="000222CB"/>
    <w:rsid w:val="000223C1"/>
    <w:rsid w:val="0002244F"/>
    <w:rsid w:val="0002293E"/>
    <w:rsid w:val="00022A3D"/>
    <w:rsid w:val="00022C93"/>
    <w:rsid w:val="00022D22"/>
    <w:rsid w:val="00022F58"/>
    <w:rsid w:val="00023337"/>
    <w:rsid w:val="0002351A"/>
    <w:rsid w:val="00023951"/>
    <w:rsid w:val="000241A4"/>
    <w:rsid w:val="00024949"/>
    <w:rsid w:val="00024DF0"/>
    <w:rsid w:val="00025099"/>
    <w:rsid w:val="000253D3"/>
    <w:rsid w:val="00025573"/>
    <w:rsid w:val="00025773"/>
    <w:rsid w:val="00025812"/>
    <w:rsid w:val="00025A0E"/>
    <w:rsid w:val="00025A89"/>
    <w:rsid w:val="00025F4A"/>
    <w:rsid w:val="000260AB"/>
    <w:rsid w:val="000264B9"/>
    <w:rsid w:val="00026662"/>
    <w:rsid w:val="000266A0"/>
    <w:rsid w:val="00026868"/>
    <w:rsid w:val="00026AC4"/>
    <w:rsid w:val="00026B31"/>
    <w:rsid w:val="00026B6F"/>
    <w:rsid w:val="00026E5F"/>
    <w:rsid w:val="00026F21"/>
    <w:rsid w:val="000270BC"/>
    <w:rsid w:val="00027520"/>
    <w:rsid w:val="0002762E"/>
    <w:rsid w:val="000277A9"/>
    <w:rsid w:val="00027B8C"/>
    <w:rsid w:val="00027D3F"/>
    <w:rsid w:val="00030018"/>
    <w:rsid w:val="0003004F"/>
    <w:rsid w:val="00030076"/>
    <w:rsid w:val="000300C8"/>
    <w:rsid w:val="0003047B"/>
    <w:rsid w:val="000306A4"/>
    <w:rsid w:val="000307DF"/>
    <w:rsid w:val="00030A3E"/>
    <w:rsid w:val="00030AFC"/>
    <w:rsid w:val="00031A84"/>
    <w:rsid w:val="00031C1D"/>
    <w:rsid w:val="00031C20"/>
    <w:rsid w:val="00031C29"/>
    <w:rsid w:val="00031F16"/>
    <w:rsid w:val="000322BB"/>
    <w:rsid w:val="00032D6C"/>
    <w:rsid w:val="00032F6B"/>
    <w:rsid w:val="00033342"/>
    <w:rsid w:val="00033780"/>
    <w:rsid w:val="00033E17"/>
    <w:rsid w:val="00033E3E"/>
    <w:rsid w:val="00034076"/>
    <w:rsid w:val="000341B7"/>
    <w:rsid w:val="000343D2"/>
    <w:rsid w:val="000343F5"/>
    <w:rsid w:val="00034473"/>
    <w:rsid w:val="00034607"/>
    <w:rsid w:val="00034D26"/>
    <w:rsid w:val="00034E43"/>
    <w:rsid w:val="00034FCB"/>
    <w:rsid w:val="0003511D"/>
    <w:rsid w:val="0003532D"/>
    <w:rsid w:val="000354BB"/>
    <w:rsid w:val="00035E9A"/>
    <w:rsid w:val="00035F94"/>
    <w:rsid w:val="00036381"/>
    <w:rsid w:val="00036802"/>
    <w:rsid w:val="00036B3D"/>
    <w:rsid w:val="00036EC3"/>
    <w:rsid w:val="00036F18"/>
    <w:rsid w:val="00037817"/>
    <w:rsid w:val="00037D83"/>
    <w:rsid w:val="00040323"/>
    <w:rsid w:val="00040349"/>
    <w:rsid w:val="000405CA"/>
    <w:rsid w:val="0004065A"/>
    <w:rsid w:val="000407E2"/>
    <w:rsid w:val="00040915"/>
    <w:rsid w:val="00040EDC"/>
    <w:rsid w:val="00041484"/>
    <w:rsid w:val="000416A2"/>
    <w:rsid w:val="000419F5"/>
    <w:rsid w:val="00041B3F"/>
    <w:rsid w:val="00041C77"/>
    <w:rsid w:val="00042087"/>
    <w:rsid w:val="000422C6"/>
    <w:rsid w:val="000422FC"/>
    <w:rsid w:val="00042B3C"/>
    <w:rsid w:val="00042E78"/>
    <w:rsid w:val="0004314F"/>
    <w:rsid w:val="00043459"/>
    <w:rsid w:val="0004362B"/>
    <w:rsid w:val="00043657"/>
    <w:rsid w:val="00043908"/>
    <w:rsid w:val="00043D9C"/>
    <w:rsid w:val="00044354"/>
    <w:rsid w:val="00044941"/>
    <w:rsid w:val="00044D52"/>
    <w:rsid w:val="00044E38"/>
    <w:rsid w:val="00044F7D"/>
    <w:rsid w:val="00045072"/>
    <w:rsid w:val="000450CC"/>
    <w:rsid w:val="00045550"/>
    <w:rsid w:val="00045705"/>
    <w:rsid w:val="00045745"/>
    <w:rsid w:val="0004592A"/>
    <w:rsid w:val="00045A60"/>
    <w:rsid w:val="00045C59"/>
    <w:rsid w:val="00046058"/>
    <w:rsid w:val="00046109"/>
    <w:rsid w:val="00046378"/>
    <w:rsid w:val="000468E8"/>
    <w:rsid w:val="00046916"/>
    <w:rsid w:val="000469F4"/>
    <w:rsid w:val="00046A1C"/>
    <w:rsid w:val="000472D9"/>
    <w:rsid w:val="00047806"/>
    <w:rsid w:val="000478EA"/>
    <w:rsid w:val="00047ACA"/>
    <w:rsid w:val="00047DB7"/>
    <w:rsid w:val="0005018E"/>
    <w:rsid w:val="00050270"/>
    <w:rsid w:val="00050A50"/>
    <w:rsid w:val="00050EF6"/>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A96"/>
    <w:rsid w:val="00055269"/>
    <w:rsid w:val="00055641"/>
    <w:rsid w:val="00055BB2"/>
    <w:rsid w:val="00055E35"/>
    <w:rsid w:val="0005601C"/>
    <w:rsid w:val="000561BC"/>
    <w:rsid w:val="00056709"/>
    <w:rsid w:val="00056765"/>
    <w:rsid w:val="00056924"/>
    <w:rsid w:val="00056973"/>
    <w:rsid w:val="00056FFA"/>
    <w:rsid w:val="00057170"/>
    <w:rsid w:val="0005734F"/>
    <w:rsid w:val="00057642"/>
    <w:rsid w:val="0006024A"/>
    <w:rsid w:val="0006055A"/>
    <w:rsid w:val="000605C8"/>
    <w:rsid w:val="000609B5"/>
    <w:rsid w:val="00060AF5"/>
    <w:rsid w:val="00060C90"/>
    <w:rsid w:val="000613F3"/>
    <w:rsid w:val="00061E30"/>
    <w:rsid w:val="00061EC9"/>
    <w:rsid w:val="00061F18"/>
    <w:rsid w:val="00062289"/>
    <w:rsid w:val="000627E3"/>
    <w:rsid w:val="000628D9"/>
    <w:rsid w:val="00062AEE"/>
    <w:rsid w:val="00062DC8"/>
    <w:rsid w:val="0006332A"/>
    <w:rsid w:val="0006349A"/>
    <w:rsid w:val="000635F4"/>
    <w:rsid w:val="000637A2"/>
    <w:rsid w:val="00063BB7"/>
    <w:rsid w:val="00063DE7"/>
    <w:rsid w:val="000646D3"/>
    <w:rsid w:val="000647E9"/>
    <w:rsid w:val="0006485D"/>
    <w:rsid w:val="00064874"/>
    <w:rsid w:val="0006496D"/>
    <w:rsid w:val="000655E2"/>
    <w:rsid w:val="00065652"/>
    <w:rsid w:val="00065840"/>
    <w:rsid w:val="00065B07"/>
    <w:rsid w:val="00065E3C"/>
    <w:rsid w:val="00066166"/>
    <w:rsid w:val="000662BD"/>
    <w:rsid w:val="00066609"/>
    <w:rsid w:val="000667C9"/>
    <w:rsid w:val="0006693B"/>
    <w:rsid w:val="00066A31"/>
    <w:rsid w:val="00066BA5"/>
    <w:rsid w:val="000670DA"/>
    <w:rsid w:val="0006715E"/>
    <w:rsid w:val="000672B2"/>
    <w:rsid w:val="0006733D"/>
    <w:rsid w:val="00067413"/>
    <w:rsid w:val="00067530"/>
    <w:rsid w:val="00067692"/>
    <w:rsid w:val="000677F6"/>
    <w:rsid w:val="0006790F"/>
    <w:rsid w:val="000679DB"/>
    <w:rsid w:val="00067A8C"/>
    <w:rsid w:val="00067B8B"/>
    <w:rsid w:val="000704A9"/>
    <w:rsid w:val="00070680"/>
    <w:rsid w:val="000706DA"/>
    <w:rsid w:val="000707D5"/>
    <w:rsid w:val="000708F9"/>
    <w:rsid w:val="00070AC0"/>
    <w:rsid w:val="00070B2D"/>
    <w:rsid w:val="000710A0"/>
    <w:rsid w:val="00071193"/>
    <w:rsid w:val="00071438"/>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72D"/>
    <w:rsid w:val="0007491A"/>
    <w:rsid w:val="00074980"/>
    <w:rsid w:val="000749CC"/>
    <w:rsid w:val="00074BF1"/>
    <w:rsid w:val="00074E75"/>
    <w:rsid w:val="00074FAC"/>
    <w:rsid w:val="00075097"/>
    <w:rsid w:val="000750DF"/>
    <w:rsid w:val="00075293"/>
    <w:rsid w:val="000752E6"/>
    <w:rsid w:val="000755E4"/>
    <w:rsid w:val="0007566B"/>
    <w:rsid w:val="0007568D"/>
    <w:rsid w:val="0007592F"/>
    <w:rsid w:val="00075A6D"/>
    <w:rsid w:val="00075B20"/>
    <w:rsid w:val="00075E3D"/>
    <w:rsid w:val="0007608B"/>
    <w:rsid w:val="00076140"/>
    <w:rsid w:val="00076252"/>
    <w:rsid w:val="000763A2"/>
    <w:rsid w:val="00076923"/>
    <w:rsid w:val="00076A3F"/>
    <w:rsid w:val="00076EEA"/>
    <w:rsid w:val="00076F28"/>
    <w:rsid w:val="00077184"/>
    <w:rsid w:val="000771EC"/>
    <w:rsid w:val="000773E5"/>
    <w:rsid w:val="00077980"/>
    <w:rsid w:val="00077DD5"/>
    <w:rsid w:val="00077E9B"/>
    <w:rsid w:val="00077EC3"/>
    <w:rsid w:val="00077F51"/>
    <w:rsid w:val="00080537"/>
    <w:rsid w:val="00080748"/>
    <w:rsid w:val="00080DBD"/>
    <w:rsid w:val="000811FB"/>
    <w:rsid w:val="00081564"/>
    <w:rsid w:val="00081781"/>
    <w:rsid w:val="000818AF"/>
    <w:rsid w:val="00081C13"/>
    <w:rsid w:val="00082710"/>
    <w:rsid w:val="00082AA4"/>
    <w:rsid w:val="00082ABC"/>
    <w:rsid w:val="00082E81"/>
    <w:rsid w:val="00083185"/>
    <w:rsid w:val="000837A9"/>
    <w:rsid w:val="000839CD"/>
    <w:rsid w:val="00083CA4"/>
    <w:rsid w:val="0008418A"/>
    <w:rsid w:val="00084A37"/>
    <w:rsid w:val="00084B72"/>
    <w:rsid w:val="00084ED0"/>
    <w:rsid w:val="000858CD"/>
    <w:rsid w:val="00085B68"/>
    <w:rsid w:val="00085F62"/>
    <w:rsid w:val="000862C0"/>
    <w:rsid w:val="00086686"/>
    <w:rsid w:val="0008693B"/>
    <w:rsid w:val="0008697B"/>
    <w:rsid w:val="00086BB9"/>
    <w:rsid w:val="00087048"/>
    <w:rsid w:val="00087287"/>
    <w:rsid w:val="000872A0"/>
    <w:rsid w:val="0008738E"/>
    <w:rsid w:val="00087623"/>
    <w:rsid w:val="00087AB9"/>
    <w:rsid w:val="00087B64"/>
    <w:rsid w:val="00087D2B"/>
    <w:rsid w:val="00087E93"/>
    <w:rsid w:val="00090986"/>
    <w:rsid w:val="00090D8D"/>
    <w:rsid w:val="00091729"/>
    <w:rsid w:val="000917AB"/>
    <w:rsid w:val="00091C0D"/>
    <w:rsid w:val="00091D59"/>
    <w:rsid w:val="00091E37"/>
    <w:rsid w:val="00091F81"/>
    <w:rsid w:val="00092408"/>
    <w:rsid w:val="000928F9"/>
    <w:rsid w:val="00092ECE"/>
    <w:rsid w:val="00092F51"/>
    <w:rsid w:val="0009304F"/>
    <w:rsid w:val="000934D3"/>
    <w:rsid w:val="000934F4"/>
    <w:rsid w:val="00093548"/>
    <w:rsid w:val="000935C6"/>
    <w:rsid w:val="00093E7E"/>
    <w:rsid w:val="00094474"/>
    <w:rsid w:val="00094985"/>
    <w:rsid w:val="00094DBF"/>
    <w:rsid w:val="00094EB9"/>
    <w:rsid w:val="00094EEC"/>
    <w:rsid w:val="0009534E"/>
    <w:rsid w:val="0009573E"/>
    <w:rsid w:val="00095765"/>
    <w:rsid w:val="000958ED"/>
    <w:rsid w:val="000959F7"/>
    <w:rsid w:val="00095F92"/>
    <w:rsid w:val="00096108"/>
    <w:rsid w:val="0009629D"/>
    <w:rsid w:val="00096625"/>
    <w:rsid w:val="0009695C"/>
    <w:rsid w:val="00096AB3"/>
    <w:rsid w:val="00096C1D"/>
    <w:rsid w:val="00096F03"/>
    <w:rsid w:val="00097405"/>
    <w:rsid w:val="00097436"/>
    <w:rsid w:val="000974CC"/>
    <w:rsid w:val="00097C2E"/>
    <w:rsid w:val="000A06D0"/>
    <w:rsid w:val="000A0A2C"/>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3132"/>
    <w:rsid w:val="000A31F2"/>
    <w:rsid w:val="000A3728"/>
    <w:rsid w:val="000A3DF0"/>
    <w:rsid w:val="000A4099"/>
    <w:rsid w:val="000A43C1"/>
    <w:rsid w:val="000A4725"/>
    <w:rsid w:val="000A4A71"/>
    <w:rsid w:val="000A5763"/>
    <w:rsid w:val="000A5C22"/>
    <w:rsid w:val="000A5DCA"/>
    <w:rsid w:val="000A60D8"/>
    <w:rsid w:val="000A63B8"/>
    <w:rsid w:val="000A63F0"/>
    <w:rsid w:val="000A6B87"/>
    <w:rsid w:val="000A6B8A"/>
    <w:rsid w:val="000A6E91"/>
    <w:rsid w:val="000A70BD"/>
    <w:rsid w:val="000A733C"/>
    <w:rsid w:val="000A73CA"/>
    <w:rsid w:val="000A764D"/>
    <w:rsid w:val="000A79BE"/>
    <w:rsid w:val="000A79DF"/>
    <w:rsid w:val="000A7A75"/>
    <w:rsid w:val="000A7A79"/>
    <w:rsid w:val="000A7A93"/>
    <w:rsid w:val="000A7B03"/>
    <w:rsid w:val="000A7D93"/>
    <w:rsid w:val="000B0083"/>
    <w:rsid w:val="000B0099"/>
    <w:rsid w:val="000B025C"/>
    <w:rsid w:val="000B02C3"/>
    <w:rsid w:val="000B05FF"/>
    <w:rsid w:val="000B060E"/>
    <w:rsid w:val="000B072E"/>
    <w:rsid w:val="000B0EEE"/>
    <w:rsid w:val="000B0FE7"/>
    <w:rsid w:val="000B1405"/>
    <w:rsid w:val="000B1446"/>
    <w:rsid w:val="000B14CA"/>
    <w:rsid w:val="000B1546"/>
    <w:rsid w:val="000B17AE"/>
    <w:rsid w:val="000B1DD6"/>
    <w:rsid w:val="000B1E35"/>
    <w:rsid w:val="000B1EF8"/>
    <w:rsid w:val="000B2752"/>
    <w:rsid w:val="000B285E"/>
    <w:rsid w:val="000B2B98"/>
    <w:rsid w:val="000B2C39"/>
    <w:rsid w:val="000B2EF7"/>
    <w:rsid w:val="000B2FC4"/>
    <w:rsid w:val="000B30AA"/>
    <w:rsid w:val="000B3239"/>
    <w:rsid w:val="000B3473"/>
    <w:rsid w:val="000B35CD"/>
    <w:rsid w:val="000B3A12"/>
    <w:rsid w:val="000B450A"/>
    <w:rsid w:val="000B47FC"/>
    <w:rsid w:val="000B4A4F"/>
    <w:rsid w:val="000B65A6"/>
    <w:rsid w:val="000B6677"/>
    <w:rsid w:val="000B668F"/>
    <w:rsid w:val="000B69C4"/>
    <w:rsid w:val="000B6AD6"/>
    <w:rsid w:val="000B6DF1"/>
    <w:rsid w:val="000B71B5"/>
    <w:rsid w:val="000B7B5D"/>
    <w:rsid w:val="000B7CD3"/>
    <w:rsid w:val="000B7E30"/>
    <w:rsid w:val="000B7E8C"/>
    <w:rsid w:val="000C006F"/>
    <w:rsid w:val="000C007C"/>
    <w:rsid w:val="000C06E2"/>
    <w:rsid w:val="000C1693"/>
    <w:rsid w:val="000C174B"/>
    <w:rsid w:val="000C19B7"/>
    <w:rsid w:val="000C1D20"/>
    <w:rsid w:val="000C1EE9"/>
    <w:rsid w:val="000C2124"/>
    <w:rsid w:val="000C2633"/>
    <w:rsid w:val="000C281D"/>
    <w:rsid w:val="000C309D"/>
    <w:rsid w:val="000C3564"/>
    <w:rsid w:val="000C362C"/>
    <w:rsid w:val="000C3904"/>
    <w:rsid w:val="000C3A37"/>
    <w:rsid w:val="000C3EEE"/>
    <w:rsid w:val="000C3F33"/>
    <w:rsid w:val="000C43F7"/>
    <w:rsid w:val="000C44A9"/>
    <w:rsid w:val="000C44D1"/>
    <w:rsid w:val="000C457B"/>
    <w:rsid w:val="000C45B2"/>
    <w:rsid w:val="000C4723"/>
    <w:rsid w:val="000C4A67"/>
    <w:rsid w:val="000C4F0D"/>
    <w:rsid w:val="000C519E"/>
    <w:rsid w:val="000C5290"/>
    <w:rsid w:val="000C5315"/>
    <w:rsid w:val="000C5324"/>
    <w:rsid w:val="000C53F1"/>
    <w:rsid w:val="000C5429"/>
    <w:rsid w:val="000C54EA"/>
    <w:rsid w:val="000C554E"/>
    <w:rsid w:val="000C576F"/>
    <w:rsid w:val="000C58BF"/>
    <w:rsid w:val="000C5A02"/>
    <w:rsid w:val="000C5CBA"/>
    <w:rsid w:val="000C5E3C"/>
    <w:rsid w:val="000C5E67"/>
    <w:rsid w:val="000C5F6C"/>
    <w:rsid w:val="000C60BB"/>
    <w:rsid w:val="000C60FC"/>
    <w:rsid w:val="000C6278"/>
    <w:rsid w:val="000C64A3"/>
    <w:rsid w:val="000C65E3"/>
    <w:rsid w:val="000C65F5"/>
    <w:rsid w:val="000C66DF"/>
    <w:rsid w:val="000C67A6"/>
    <w:rsid w:val="000C6828"/>
    <w:rsid w:val="000C695B"/>
    <w:rsid w:val="000C6E5B"/>
    <w:rsid w:val="000C7037"/>
    <w:rsid w:val="000C760A"/>
    <w:rsid w:val="000C760C"/>
    <w:rsid w:val="000C783A"/>
    <w:rsid w:val="000C79A8"/>
    <w:rsid w:val="000D0101"/>
    <w:rsid w:val="000D0410"/>
    <w:rsid w:val="000D06B4"/>
    <w:rsid w:val="000D07AB"/>
    <w:rsid w:val="000D0876"/>
    <w:rsid w:val="000D0C91"/>
    <w:rsid w:val="000D116B"/>
    <w:rsid w:val="000D1549"/>
    <w:rsid w:val="000D1770"/>
    <w:rsid w:val="000D1F74"/>
    <w:rsid w:val="000D235D"/>
    <w:rsid w:val="000D23DF"/>
    <w:rsid w:val="000D2709"/>
    <w:rsid w:val="000D2DA1"/>
    <w:rsid w:val="000D2E35"/>
    <w:rsid w:val="000D30D6"/>
    <w:rsid w:val="000D31B2"/>
    <w:rsid w:val="000D3361"/>
    <w:rsid w:val="000D3652"/>
    <w:rsid w:val="000D37D7"/>
    <w:rsid w:val="000D3A35"/>
    <w:rsid w:val="000D3D90"/>
    <w:rsid w:val="000D3E08"/>
    <w:rsid w:val="000D4622"/>
    <w:rsid w:val="000D4AAF"/>
    <w:rsid w:val="000D4FF5"/>
    <w:rsid w:val="000D56C2"/>
    <w:rsid w:val="000D5CF7"/>
    <w:rsid w:val="000D657A"/>
    <w:rsid w:val="000D6782"/>
    <w:rsid w:val="000D6B28"/>
    <w:rsid w:val="000D6B85"/>
    <w:rsid w:val="000D6CFC"/>
    <w:rsid w:val="000D6D63"/>
    <w:rsid w:val="000D7256"/>
    <w:rsid w:val="000D79FB"/>
    <w:rsid w:val="000D7DF6"/>
    <w:rsid w:val="000E01EC"/>
    <w:rsid w:val="000E054A"/>
    <w:rsid w:val="000E14AC"/>
    <w:rsid w:val="000E160E"/>
    <w:rsid w:val="000E16EB"/>
    <w:rsid w:val="000E190E"/>
    <w:rsid w:val="000E281B"/>
    <w:rsid w:val="000E284C"/>
    <w:rsid w:val="000E28B1"/>
    <w:rsid w:val="000E2E3B"/>
    <w:rsid w:val="000E3351"/>
    <w:rsid w:val="000E3458"/>
    <w:rsid w:val="000E3504"/>
    <w:rsid w:val="000E3B6E"/>
    <w:rsid w:val="000E3C93"/>
    <w:rsid w:val="000E40A5"/>
    <w:rsid w:val="000E4245"/>
    <w:rsid w:val="000E4464"/>
    <w:rsid w:val="000E44DC"/>
    <w:rsid w:val="000E44E9"/>
    <w:rsid w:val="000E478C"/>
    <w:rsid w:val="000E496C"/>
    <w:rsid w:val="000E4C1E"/>
    <w:rsid w:val="000E4E91"/>
    <w:rsid w:val="000E52A2"/>
    <w:rsid w:val="000E54DB"/>
    <w:rsid w:val="000E55A5"/>
    <w:rsid w:val="000E5641"/>
    <w:rsid w:val="000E5DFA"/>
    <w:rsid w:val="000E6267"/>
    <w:rsid w:val="000E62DA"/>
    <w:rsid w:val="000E6634"/>
    <w:rsid w:val="000E67E0"/>
    <w:rsid w:val="000E680C"/>
    <w:rsid w:val="000E69EA"/>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74C"/>
    <w:rsid w:val="000F2946"/>
    <w:rsid w:val="000F2CE2"/>
    <w:rsid w:val="000F2FBA"/>
    <w:rsid w:val="000F2FCF"/>
    <w:rsid w:val="000F3325"/>
    <w:rsid w:val="000F34AC"/>
    <w:rsid w:val="000F38AC"/>
    <w:rsid w:val="000F3AB2"/>
    <w:rsid w:val="000F4614"/>
    <w:rsid w:val="000F5653"/>
    <w:rsid w:val="000F5BD2"/>
    <w:rsid w:val="000F5BD6"/>
    <w:rsid w:val="000F6257"/>
    <w:rsid w:val="000F6C82"/>
    <w:rsid w:val="000F6DB3"/>
    <w:rsid w:val="000F6EBE"/>
    <w:rsid w:val="000F6EF4"/>
    <w:rsid w:val="000F742A"/>
    <w:rsid w:val="000F74D7"/>
    <w:rsid w:val="000F7730"/>
    <w:rsid w:val="000F7A63"/>
    <w:rsid w:val="000F7EFE"/>
    <w:rsid w:val="000F7FCF"/>
    <w:rsid w:val="0010007C"/>
    <w:rsid w:val="001000DE"/>
    <w:rsid w:val="00100215"/>
    <w:rsid w:val="001002F6"/>
    <w:rsid w:val="0010058A"/>
    <w:rsid w:val="00100A6E"/>
    <w:rsid w:val="00101080"/>
    <w:rsid w:val="0010110D"/>
    <w:rsid w:val="001012D3"/>
    <w:rsid w:val="0010181C"/>
    <w:rsid w:val="001018CA"/>
    <w:rsid w:val="00101AA9"/>
    <w:rsid w:val="001022CB"/>
    <w:rsid w:val="00102303"/>
    <w:rsid w:val="001028C8"/>
    <w:rsid w:val="00102971"/>
    <w:rsid w:val="00102A8C"/>
    <w:rsid w:val="00102CA6"/>
    <w:rsid w:val="001033DD"/>
    <w:rsid w:val="0010343A"/>
    <w:rsid w:val="00103665"/>
    <w:rsid w:val="0010399B"/>
    <w:rsid w:val="00103A0E"/>
    <w:rsid w:val="00103AE5"/>
    <w:rsid w:val="00103BBA"/>
    <w:rsid w:val="00103C44"/>
    <w:rsid w:val="00103CCE"/>
    <w:rsid w:val="00103FC7"/>
    <w:rsid w:val="0010414B"/>
    <w:rsid w:val="00104289"/>
    <w:rsid w:val="0010453C"/>
    <w:rsid w:val="00104983"/>
    <w:rsid w:val="00105310"/>
    <w:rsid w:val="001053A9"/>
    <w:rsid w:val="00105F83"/>
    <w:rsid w:val="00106034"/>
    <w:rsid w:val="001062DC"/>
    <w:rsid w:val="0010664E"/>
    <w:rsid w:val="00106908"/>
    <w:rsid w:val="00106AE9"/>
    <w:rsid w:val="00106B92"/>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96F"/>
    <w:rsid w:val="00111A4C"/>
    <w:rsid w:val="00112304"/>
    <w:rsid w:val="0011244D"/>
    <w:rsid w:val="00112480"/>
    <w:rsid w:val="0011257D"/>
    <w:rsid w:val="00112A40"/>
    <w:rsid w:val="00112CA0"/>
    <w:rsid w:val="00112DCA"/>
    <w:rsid w:val="00113119"/>
    <w:rsid w:val="00113260"/>
    <w:rsid w:val="00113452"/>
    <w:rsid w:val="001135BD"/>
    <w:rsid w:val="00113A03"/>
    <w:rsid w:val="00113A7B"/>
    <w:rsid w:val="00113AEF"/>
    <w:rsid w:val="0011413F"/>
    <w:rsid w:val="0011439B"/>
    <w:rsid w:val="00114687"/>
    <w:rsid w:val="0011495D"/>
    <w:rsid w:val="00114964"/>
    <w:rsid w:val="00114A5F"/>
    <w:rsid w:val="00114E93"/>
    <w:rsid w:val="00114F96"/>
    <w:rsid w:val="00115249"/>
    <w:rsid w:val="00115443"/>
    <w:rsid w:val="00115612"/>
    <w:rsid w:val="001156CC"/>
    <w:rsid w:val="001157AC"/>
    <w:rsid w:val="00116311"/>
    <w:rsid w:val="0011661D"/>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695"/>
    <w:rsid w:val="00122E87"/>
    <w:rsid w:val="00123903"/>
    <w:rsid w:val="00123C61"/>
    <w:rsid w:val="00124338"/>
    <w:rsid w:val="00124428"/>
    <w:rsid w:val="0012444E"/>
    <w:rsid w:val="00124862"/>
    <w:rsid w:val="00124AAA"/>
    <w:rsid w:val="00125472"/>
    <w:rsid w:val="001255B4"/>
    <w:rsid w:val="001258DA"/>
    <w:rsid w:val="00125D12"/>
    <w:rsid w:val="00125D24"/>
    <w:rsid w:val="00125D3B"/>
    <w:rsid w:val="00125E08"/>
    <w:rsid w:val="0012637B"/>
    <w:rsid w:val="0012646F"/>
    <w:rsid w:val="001266AE"/>
    <w:rsid w:val="00126B68"/>
    <w:rsid w:val="00126E09"/>
    <w:rsid w:val="001272D8"/>
    <w:rsid w:val="00127ACC"/>
    <w:rsid w:val="0013006E"/>
    <w:rsid w:val="001307A7"/>
    <w:rsid w:val="00130ABB"/>
    <w:rsid w:val="00130DBE"/>
    <w:rsid w:val="00131035"/>
    <w:rsid w:val="00131A87"/>
    <w:rsid w:val="00131BA5"/>
    <w:rsid w:val="00131C01"/>
    <w:rsid w:val="001329FA"/>
    <w:rsid w:val="00132A1B"/>
    <w:rsid w:val="00132E47"/>
    <w:rsid w:val="00132EE9"/>
    <w:rsid w:val="00133025"/>
    <w:rsid w:val="00133026"/>
    <w:rsid w:val="00133581"/>
    <w:rsid w:val="00133661"/>
    <w:rsid w:val="0013381C"/>
    <w:rsid w:val="00133EBE"/>
    <w:rsid w:val="001346B2"/>
    <w:rsid w:val="001346C8"/>
    <w:rsid w:val="0013475D"/>
    <w:rsid w:val="00134A38"/>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96A"/>
    <w:rsid w:val="00136A04"/>
    <w:rsid w:val="00136BF0"/>
    <w:rsid w:val="00136C71"/>
    <w:rsid w:val="00137663"/>
    <w:rsid w:val="0013771E"/>
    <w:rsid w:val="00137B0F"/>
    <w:rsid w:val="00137EA1"/>
    <w:rsid w:val="00137F16"/>
    <w:rsid w:val="00137F99"/>
    <w:rsid w:val="00140052"/>
    <w:rsid w:val="0014010C"/>
    <w:rsid w:val="001403F5"/>
    <w:rsid w:val="00140438"/>
    <w:rsid w:val="0014068C"/>
    <w:rsid w:val="00140965"/>
    <w:rsid w:val="00140BF7"/>
    <w:rsid w:val="00140CB5"/>
    <w:rsid w:val="00140D63"/>
    <w:rsid w:val="0014104A"/>
    <w:rsid w:val="001413E7"/>
    <w:rsid w:val="00141507"/>
    <w:rsid w:val="001416A4"/>
    <w:rsid w:val="00141AE4"/>
    <w:rsid w:val="0014232E"/>
    <w:rsid w:val="00142414"/>
    <w:rsid w:val="00142616"/>
    <w:rsid w:val="00142D1F"/>
    <w:rsid w:val="00142E4D"/>
    <w:rsid w:val="001431ED"/>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DC"/>
    <w:rsid w:val="00146355"/>
    <w:rsid w:val="001467F5"/>
    <w:rsid w:val="0014729D"/>
    <w:rsid w:val="001473A7"/>
    <w:rsid w:val="00147485"/>
    <w:rsid w:val="00147C78"/>
    <w:rsid w:val="00147CC3"/>
    <w:rsid w:val="0015019B"/>
    <w:rsid w:val="00150600"/>
    <w:rsid w:val="00150998"/>
    <w:rsid w:val="00150D7A"/>
    <w:rsid w:val="001516FF"/>
    <w:rsid w:val="001518C1"/>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86C"/>
    <w:rsid w:val="00154FB3"/>
    <w:rsid w:val="001552CF"/>
    <w:rsid w:val="00155855"/>
    <w:rsid w:val="001558C8"/>
    <w:rsid w:val="00155D3B"/>
    <w:rsid w:val="00156053"/>
    <w:rsid w:val="001561DB"/>
    <w:rsid w:val="001563DB"/>
    <w:rsid w:val="0015663D"/>
    <w:rsid w:val="00156784"/>
    <w:rsid w:val="00156FF3"/>
    <w:rsid w:val="0015718A"/>
    <w:rsid w:val="0015775D"/>
    <w:rsid w:val="00157BFA"/>
    <w:rsid w:val="00157C5C"/>
    <w:rsid w:val="00157D3D"/>
    <w:rsid w:val="00157D94"/>
    <w:rsid w:val="00157F2B"/>
    <w:rsid w:val="00157FC4"/>
    <w:rsid w:val="00160885"/>
    <w:rsid w:val="00160C1F"/>
    <w:rsid w:val="001611D9"/>
    <w:rsid w:val="00161258"/>
    <w:rsid w:val="00161329"/>
    <w:rsid w:val="001614DE"/>
    <w:rsid w:val="001617B6"/>
    <w:rsid w:val="001617F9"/>
    <w:rsid w:val="00161A98"/>
    <w:rsid w:val="00161C1A"/>
    <w:rsid w:val="00161C3C"/>
    <w:rsid w:val="00161E2A"/>
    <w:rsid w:val="00162392"/>
    <w:rsid w:val="00162475"/>
    <w:rsid w:val="00162D7D"/>
    <w:rsid w:val="001633D3"/>
    <w:rsid w:val="001636ED"/>
    <w:rsid w:val="001637BD"/>
    <w:rsid w:val="00163C35"/>
    <w:rsid w:val="00163C5C"/>
    <w:rsid w:val="00164312"/>
    <w:rsid w:val="00164AC5"/>
    <w:rsid w:val="00164E8E"/>
    <w:rsid w:val="001658FB"/>
    <w:rsid w:val="0016596F"/>
    <w:rsid w:val="00165B30"/>
    <w:rsid w:val="00166265"/>
    <w:rsid w:val="0016629C"/>
    <w:rsid w:val="00166A3F"/>
    <w:rsid w:val="00166F1E"/>
    <w:rsid w:val="00167255"/>
    <w:rsid w:val="00167DC7"/>
    <w:rsid w:val="001701C4"/>
    <w:rsid w:val="001702A7"/>
    <w:rsid w:val="001705D8"/>
    <w:rsid w:val="00170684"/>
    <w:rsid w:val="00170CA5"/>
    <w:rsid w:val="00171400"/>
    <w:rsid w:val="0017158D"/>
    <w:rsid w:val="00171F3F"/>
    <w:rsid w:val="00171FC8"/>
    <w:rsid w:val="00172031"/>
    <w:rsid w:val="00172183"/>
    <w:rsid w:val="001726BC"/>
    <w:rsid w:val="00172D1F"/>
    <w:rsid w:val="00173552"/>
    <w:rsid w:val="0017415A"/>
    <w:rsid w:val="001742F3"/>
    <w:rsid w:val="00174485"/>
    <w:rsid w:val="00174745"/>
    <w:rsid w:val="00174ED9"/>
    <w:rsid w:val="00175920"/>
    <w:rsid w:val="001759E5"/>
    <w:rsid w:val="00175A87"/>
    <w:rsid w:val="00176309"/>
    <w:rsid w:val="001765F6"/>
    <w:rsid w:val="00176A08"/>
    <w:rsid w:val="00176D51"/>
    <w:rsid w:val="0017726C"/>
    <w:rsid w:val="00177347"/>
    <w:rsid w:val="00177AB3"/>
    <w:rsid w:val="00177DC6"/>
    <w:rsid w:val="00180874"/>
    <w:rsid w:val="001808DE"/>
    <w:rsid w:val="00180972"/>
    <w:rsid w:val="00181060"/>
    <w:rsid w:val="0018152F"/>
    <w:rsid w:val="001815D1"/>
    <w:rsid w:val="00182265"/>
    <w:rsid w:val="0018232E"/>
    <w:rsid w:val="001823DE"/>
    <w:rsid w:val="0018292B"/>
    <w:rsid w:val="00182B95"/>
    <w:rsid w:val="00182C5D"/>
    <w:rsid w:val="00182D5A"/>
    <w:rsid w:val="00182F8F"/>
    <w:rsid w:val="00183242"/>
    <w:rsid w:val="001832B6"/>
    <w:rsid w:val="00183416"/>
    <w:rsid w:val="001839C3"/>
    <w:rsid w:val="00183C39"/>
    <w:rsid w:val="001842CE"/>
    <w:rsid w:val="00184571"/>
    <w:rsid w:val="001846C8"/>
    <w:rsid w:val="00184CA0"/>
    <w:rsid w:val="00184D88"/>
    <w:rsid w:val="00184F39"/>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9A1"/>
    <w:rsid w:val="00190C31"/>
    <w:rsid w:val="001911A9"/>
    <w:rsid w:val="00191777"/>
    <w:rsid w:val="001917AC"/>
    <w:rsid w:val="00191AD9"/>
    <w:rsid w:val="001921DD"/>
    <w:rsid w:val="00192233"/>
    <w:rsid w:val="001923EA"/>
    <w:rsid w:val="0019278F"/>
    <w:rsid w:val="00192D96"/>
    <w:rsid w:val="00192E6B"/>
    <w:rsid w:val="00193060"/>
    <w:rsid w:val="001930B1"/>
    <w:rsid w:val="0019374D"/>
    <w:rsid w:val="001937BB"/>
    <w:rsid w:val="001938A5"/>
    <w:rsid w:val="00193EAC"/>
    <w:rsid w:val="001940EE"/>
    <w:rsid w:val="00194286"/>
    <w:rsid w:val="00194416"/>
    <w:rsid w:val="00194870"/>
    <w:rsid w:val="00194970"/>
    <w:rsid w:val="00194AA1"/>
    <w:rsid w:val="00194BBA"/>
    <w:rsid w:val="00194CFF"/>
    <w:rsid w:val="00194D44"/>
    <w:rsid w:val="00194E52"/>
    <w:rsid w:val="00194FCC"/>
    <w:rsid w:val="00194FF0"/>
    <w:rsid w:val="00195CC2"/>
    <w:rsid w:val="00195DC6"/>
    <w:rsid w:val="00195EC7"/>
    <w:rsid w:val="0019608C"/>
    <w:rsid w:val="00196269"/>
    <w:rsid w:val="001964D5"/>
    <w:rsid w:val="00196690"/>
    <w:rsid w:val="0019688D"/>
    <w:rsid w:val="001968B4"/>
    <w:rsid w:val="00196C4F"/>
    <w:rsid w:val="0019705E"/>
    <w:rsid w:val="0019768C"/>
    <w:rsid w:val="00197710"/>
    <w:rsid w:val="00197AEA"/>
    <w:rsid w:val="00197B67"/>
    <w:rsid w:val="00197CA8"/>
    <w:rsid w:val="001A0130"/>
    <w:rsid w:val="001A05E7"/>
    <w:rsid w:val="001A0862"/>
    <w:rsid w:val="001A0881"/>
    <w:rsid w:val="001A08AA"/>
    <w:rsid w:val="001A0FA8"/>
    <w:rsid w:val="001A134B"/>
    <w:rsid w:val="001A1D4E"/>
    <w:rsid w:val="001A1E83"/>
    <w:rsid w:val="001A1E9B"/>
    <w:rsid w:val="001A215B"/>
    <w:rsid w:val="001A21CB"/>
    <w:rsid w:val="001A25CA"/>
    <w:rsid w:val="001A2610"/>
    <w:rsid w:val="001A286A"/>
    <w:rsid w:val="001A2FDD"/>
    <w:rsid w:val="001A3077"/>
    <w:rsid w:val="001A31FE"/>
    <w:rsid w:val="001A3EC8"/>
    <w:rsid w:val="001A465D"/>
    <w:rsid w:val="001A46BE"/>
    <w:rsid w:val="001A47A4"/>
    <w:rsid w:val="001A4CDC"/>
    <w:rsid w:val="001A4D83"/>
    <w:rsid w:val="001A4E19"/>
    <w:rsid w:val="001A5820"/>
    <w:rsid w:val="001A5826"/>
    <w:rsid w:val="001A58D1"/>
    <w:rsid w:val="001A5C16"/>
    <w:rsid w:val="001A6187"/>
    <w:rsid w:val="001A621E"/>
    <w:rsid w:val="001A6797"/>
    <w:rsid w:val="001A6973"/>
    <w:rsid w:val="001A6E16"/>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F1"/>
    <w:rsid w:val="001B3487"/>
    <w:rsid w:val="001B34AA"/>
    <w:rsid w:val="001B34EB"/>
    <w:rsid w:val="001B3629"/>
    <w:rsid w:val="001B3A98"/>
    <w:rsid w:val="001B3B19"/>
    <w:rsid w:val="001B3B81"/>
    <w:rsid w:val="001B40CC"/>
    <w:rsid w:val="001B41C1"/>
    <w:rsid w:val="001B442B"/>
    <w:rsid w:val="001B45F7"/>
    <w:rsid w:val="001B486A"/>
    <w:rsid w:val="001B50D4"/>
    <w:rsid w:val="001B530B"/>
    <w:rsid w:val="001B5D47"/>
    <w:rsid w:val="001B6628"/>
    <w:rsid w:val="001B67CD"/>
    <w:rsid w:val="001B67E8"/>
    <w:rsid w:val="001B69A6"/>
    <w:rsid w:val="001B6CD6"/>
    <w:rsid w:val="001B6F97"/>
    <w:rsid w:val="001B7145"/>
    <w:rsid w:val="001B7376"/>
    <w:rsid w:val="001B73F2"/>
    <w:rsid w:val="001B7852"/>
    <w:rsid w:val="001B7924"/>
    <w:rsid w:val="001C06BF"/>
    <w:rsid w:val="001C089A"/>
    <w:rsid w:val="001C0A17"/>
    <w:rsid w:val="001C0A7B"/>
    <w:rsid w:val="001C0D35"/>
    <w:rsid w:val="001C0D39"/>
    <w:rsid w:val="001C10FD"/>
    <w:rsid w:val="001C1100"/>
    <w:rsid w:val="001C1C17"/>
    <w:rsid w:val="001C1CFD"/>
    <w:rsid w:val="001C1E3F"/>
    <w:rsid w:val="001C20E1"/>
    <w:rsid w:val="001C2A22"/>
    <w:rsid w:val="001C2B1F"/>
    <w:rsid w:val="001C2EA0"/>
    <w:rsid w:val="001C328F"/>
    <w:rsid w:val="001C3B53"/>
    <w:rsid w:val="001C3D89"/>
    <w:rsid w:val="001C4160"/>
    <w:rsid w:val="001C4311"/>
    <w:rsid w:val="001C48B3"/>
    <w:rsid w:val="001C4CFE"/>
    <w:rsid w:val="001C4E33"/>
    <w:rsid w:val="001C4EB9"/>
    <w:rsid w:val="001C5028"/>
    <w:rsid w:val="001C543B"/>
    <w:rsid w:val="001C5443"/>
    <w:rsid w:val="001C59AB"/>
    <w:rsid w:val="001C5A24"/>
    <w:rsid w:val="001C5B4F"/>
    <w:rsid w:val="001C5C1C"/>
    <w:rsid w:val="001C5F1D"/>
    <w:rsid w:val="001C60A2"/>
    <w:rsid w:val="001C650A"/>
    <w:rsid w:val="001C693D"/>
    <w:rsid w:val="001C69A0"/>
    <w:rsid w:val="001C6A3F"/>
    <w:rsid w:val="001C7079"/>
    <w:rsid w:val="001C720D"/>
    <w:rsid w:val="001C72B9"/>
    <w:rsid w:val="001C757F"/>
    <w:rsid w:val="001C75CC"/>
    <w:rsid w:val="001C7DB0"/>
    <w:rsid w:val="001C7E6B"/>
    <w:rsid w:val="001C7E9C"/>
    <w:rsid w:val="001C7F75"/>
    <w:rsid w:val="001D028C"/>
    <w:rsid w:val="001D0457"/>
    <w:rsid w:val="001D07CA"/>
    <w:rsid w:val="001D0AAD"/>
    <w:rsid w:val="001D0E09"/>
    <w:rsid w:val="001D0F22"/>
    <w:rsid w:val="001D10C7"/>
    <w:rsid w:val="001D1256"/>
    <w:rsid w:val="001D126D"/>
    <w:rsid w:val="001D1285"/>
    <w:rsid w:val="001D1317"/>
    <w:rsid w:val="001D131B"/>
    <w:rsid w:val="001D14EC"/>
    <w:rsid w:val="001D1512"/>
    <w:rsid w:val="001D19C3"/>
    <w:rsid w:val="001D22C3"/>
    <w:rsid w:val="001D2417"/>
    <w:rsid w:val="001D24C8"/>
    <w:rsid w:val="001D2BBF"/>
    <w:rsid w:val="001D2BDA"/>
    <w:rsid w:val="001D324F"/>
    <w:rsid w:val="001D33F5"/>
    <w:rsid w:val="001D37E4"/>
    <w:rsid w:val="001D3C92"/>
    <w:rsid w:val="001D3DAD"/>
    <w:rsid w:val="001D3F2A"/>
    <w:rsid w:val="001D40C8"/>
    <w:rsid w:val="001D423F"/>
    <w:rsid w:val="001D4641"/>
    <w:rsid w:val="001D4872"/>
    <w:rsid w:val="001D4B62"/>
    <w:rsid w:val="001D4C6F"/>
    <w:rsid w:val="001D4F4E"/>
    <w:rsid w:val="001D50EA"/>
    <w:rsid w:val="001D5695"/>
    <w:rsid w:val="001D57E4"/>
    <w:rsid w:val="001D58F2"/>
    <w:rsid w:val="001D5A26"/>
    <w:rsid w:val="001D5FF7"/>
    <w:rsid w:val="001D6047"/>
    <w:rsid w:val="001D63F3"/>
    <w:rsid w:val="001D6442"/>
    <w:rsid w:val="001D6693"/>
    <w:rsid w:val="001D6AB0"/>
    <w:rsid w:val="001D7162"/>
    <w:rsid w:val="001D72E5"/>
    <w:rsid w:val="001D76A8"/>
    <w:rsid w:val="001D7BD6"/>
    <w:rsid w:val="001D7C19"/>
    <w:rsid w:val="001D7E82"/>
    <w:rsid w:val="001D7E96"/>
    <w:rsid w:val="001D7ED2"/>
    <w:rsid w:val="001E0335"/>
    <w:rsid w:val="001E0396"/>
    <w:rsid w:val="001E0941"/>
    <w:rsid w:val="001E0C51"/>
    <w:rsid w:val="001E102E"/>
    <w:rsid w:val="001E10B5"/>
    <w:rsid w:val="001E127B"/>
    <w:rsid w:val="001E12E8"/>
    <w:rsid w:val="001E1450"/>
    <w:rsid w:val="001E145B"/>
    <w:rsid w:val="001E14EE"/>
    <w:rsid w:val="001E1934"/>
    <w:rsid w:val="001E1B0B"/>
    <w:rsid w:val="001E1E6C"/>
    <w:rsid w:val="001E1EE2"/>
    <w:rsid w:val="001E2205"/>
    <w:rsid w:val="001E23B3"/>
    <w:rsid w:val="001E2709"/>
    <w:rsid w:val="001E2B9E"/>
    <w:rsid w:val="001E2DFD"/>
    <w:rsid w:val="001E2E25"/>
    <w:rsid w:val="001E3166"/>
    <w:rsid w:val="001E3204"/>
    <w:rsid w:val="001E3624"/>
    <w:rsid w:val="001E386C"/>
    <w:rsid w:val="001E3B39"/>
    <w:rsid w:val="001E3F4A"/>
    <w:rsid w:val="001E4477"/>
    <w:rsid w:val="001E4687"/>
    <w:rsid w:val="001E49D3"/>
    <w:rsid w:val="001E4ACB"/>
    <w:rsid w:val="001E4E6A"/>
    <w:rsid w:val="001E50D6"/>
    <w:rsid w:val="001E51F2"/>
    <w:rsid w:val="001E5294"/>
    <w:rsid w:val="001E564B"/>
    <w:rsid w:val="001E5776"/>
    <w:rsid w:val="001E577D"/>
    <w:rsid w:val="001E5BEA"/>
    <w:rsid w:val="001E5F3E"/>
    <w:rsid w:val="001E602E"/>
    <w:rsid w:val="001E6163"/>
    <w:rsid w:val="001E63A1"/>
    <w:rsid w:val="001E6797"/>
    <w:rsid w:val="001E681F"/>
    <w:rsid w:val="001E6C28"/>
    <w:rsid w:val="001E6EDD"/>
    <w:rsid w:val="001E7419"/>
    <w:rsid w:val="001E79DF"/>
    <w:rsid w:val="001E7D26"/>
    <w:rsid w:val="001E7DCB"/>
    <w:rsid w:val="001E7F1A"/>
    <w:rsid w:val="001F07ED"/>
    <w:rsid w:val="001F08DD"/>
    <w:rsid w:val="001F091C"/>
    <w:rsid w:val="001F0EBA"/>
    <w:rsid w:val="001F11FF"/>
    <w:rsid w:val="001F1309"/>
    <w:rsid w:val="001F139D"/>
    <w:rsid w:val="001F159F"/>
    <w:rsid w:val="001F1693"/>
    <w:rsid w:val="001F1C37"/>
    <w:rsid w:val="001F1E32"/>
    <w:rsid w:val="001F23CA"/>
    <w:rsid w:val="001F279B"/>
    <w:rsid w:val="001F2846"/>
    <w:rsid w:val="001F2BA0"/>
    <w:rsid w:val="001F2EF6"/>
    <w:rsid w:val="001F2F67"/>
    <w:rsid w:val="001F30E9"/>
    <w:rsid w:val="001F3316"/>
    <w:rsid w:val="001F34E4"/>
    <w:rsid w:val="001F39D7"/>
    <w:rsid w:val="001F3A75"/>
    <w:rsid w:val="001F3CB7"/>
    <w:rsid w:val="001F499F"/>
    <w:rsid w:val="001F5862"/>
    <w:rsid w:val="001F5BDF"/>
    <w:rsid w:val="001F5F2C"/>
    <w:rsid w:val="001F6689"/>
    <w:rsid w:val="001F6840"/>
    <w:rsid w:val="001F6F62"/>
    <w:rsid w:val="001F715D"/>
    <w:rsid w:val="001F72AA"/>
    <w:rsid w:val="001F7606"/>
    <w:rsid w:val="001F7B66"/>
    <w:rsid w:val="001F7F36"/>
    <w:rsid w:val="001F7F4B"/>
    <w:rsid w:val="0020037E"/>
    <w:rsid w:val="002004AE"/>
    <w:rsid w:val="00200635"/>
    <w:rsid w:val="00200790"/>
    <w:rsid w:val="00200CA4"/>
    <w:rsid w:val="002010C2"/>
    <w:rsid w:val="002011E6"/>
    <w:rsid w:val="0020155D"/>
    <w:rsid w:val="00201FD5"/>
    <w:rsid w:val="00202338"/>
    <w:rsid w:val="002023A0"/>
    <w:rsid w:val="002023B3"/>
    <w:rsid w:val="00202458"/>
    <w:rsid w:val="00202749"/>
    <w:rsid w:val="00202AC9"/>
    <w:rsid w:val="00202AE7"/>
    <w:rsid w:val="00202D64"/>
    <w:rsid w:val="00202D9D"/>
    <w:rsid w:val="0020313B"/>
    <w:rsid w:val="00203E84"/>
    <w:rsid w:val="002040A8"/>
    <w:rsid w:val="002040ED"/>
    <w:rsid w:val="002041FA"/>
    <w:rsid w:val="00204506"/>
    <w:rsid w:val="00204615"/>
    <w:rsid w:val="00204F37"/>
    <w:rsid w:val="00204F51"/>
    <w:rsid w:val="002051FC"/>
    <w:rsid w:val="002053AC"/>
    <w:rsid w:val="0020551E"/>
    <w:rsid w:val="002057C6"/>
    <w:rsid w:val="002058AE"/>
    <w:rsid w:val="00206179"/>
    <w:rsid w:val="00206593"/>
    <w:rsid w:val="00206601"/>
    <w:rsid w:val="0020670D"/>
    <w:rsid w:val="00206810"/>
    <w:rsid w:val="0020684D"/>
    <w:rsid w:val="0020688F"/>
    <w:rsid w:val="002070F9"/>
    <w:rsid w:val="0020712E"/>
    <w:rsid w:val="00207844"/>
    <w:rsid w:val="002078F2"/>
    <w:rsid w:val="0021033D"/>
    <w:rsid w:val="00210BC7"/>
    <w:rsid w:val="00210F9C"/>
    <w:rsid w:val="00210FA3"/>
    <w:rsid w:val="002110E7"/>
    <w:rsid w:val="002111E8"/>
    <w:rsid w:val="0021141F"/>
    <w:rsid w:val="0021170E"/>
    <w:rsid w:val="002119C8"/>
    <w:rsid w:val="00211C4A"/>
    <w:rsid w:val="00211CA3"/>
    <w:rsid w:val="00211D84"/>
    <w:rsid w:val="00211DA9"/>
    <w:rsid w:val="00211E3B"/>
    <w:rsid w:val="0021217E"/>
    <w:rsid w:val="00212244"/>
    <w:rsid w:val="00212373"/>
    <w:rsid w:val="0021250B"/>
    <w:rsid w:val="00212513"/>
    <w:rsid w:val="002127F3"/>
    <w:rsid w:val="002129D9"/>
    <w:rsid w:val="00212F7F"/>
    <w:rsid w:val="0021347E"/>
    <w:rsid w:val="002136AB"/>
    <w:rsid w:val="002138EA"/>
    <w:rsid w:val="00213F21"/>
    <w:rsid w:val="002143B4"/>
    <w:rsid w:val="00214737"/>
    <w:rsid w:val="0021473A"/>
    <w:rsid w:val="00214903"/>
    <w:rsid w:val="002149FA"/>
    <w:rsid w:val="00214B2C"/>
    <w:rsid w:val="00214C7C"/>
    <w:rsid w:val="00214D53"/>
    <w:rsid w:val="00214FBD"/>
    <w:rsid w:val="0021580E"/>
    <w:rsid w:val="002158AB"/>
    <w:rsid w:val="002168BA"/>
    <w:rsid w:val="00216D2C"/>
    <w:rsid w:val="00216E2D"/>
    <w:rsid w:val="00216EFD"/>
    <w:rsid w:val="00217582"/>
    <w:rsid w:val="002178D8"/>
    <w:rsid w:val="00217B97"/>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9"/>
    <w:rsid w:val="00222A60"/>
    <w:rsid w:val="00222A89"/>
    <w:rsid w:val="00222F4C"/>
    <w:rsid w:val="0022305B"/>
    <w:rsid w:val="00223843"/>
    <w:rsid w:val="002238D4"/>
    <w:rsid w:val="00223DCD"/>
    <w:rsid w:val="00224011"/>
    <w:rsid w:val="00224487"/>
    <w:rsid w:val="00224503"/>
    <w:rsid w:val="0022488B"/>
    <w:rsid w:val="0022491B"/>
    <w:rsid w:val="00224BFC"/>
    <w:rsid w:val="002254A0"/>
    <w:rsid w:val="00225587"/>
    <w:rsid w:val="00225899"/>
    <w:rsid w:val="002258F4"/>
    <w:rsid w:val="00225AB4"/>
    <w:rsid w:val="00225B86"/>
    <w:rsid w:val="00225E15"/>
    <w:rsid w:val="00225FA0"/>
    <w:rsid w:val="00226328"/>
    <w:rsid w:val="00226451"/>
    <w:rsid w:val="00226FC2"/>
    <w:rsid w:val="00227077"/>
    <w:rsid w:val="00227527"/>
    <w:rsid w:val="00227A7E"/>
    <w:rsid w:val="00227B20"/>
    <w:rsid w:val="00227B2B"/>
    <w:rsid w:val="00227B9E"/>
    <w:rsid w:val="00227C34"/>
    <w:rsid w:val="00227F08"/>
    <w:rsid w:val="00227FC1"/>
    <w:rsid w:val="0023003C"/>
    <w:rsid w:val="00230589"/>
    <w:rsid w:val="002307A7"/>
    <w:rsid w:val="002308A8"/>
    <w:rsid w:val="00230BB6"/>
    <w:rsid w:val="00230EF1"/>
    <w:rsid w:val="002310D1"/>
    <w:rsid w:val="00231323"/>
    <w:rsid w:val="00231381"/>
    <w:rsid w:val="00231582"/>
    <w:rsid w:val="002318FE"/>
    <w:rsid w:val="002319B7"/>
    <w:rsid w:val="00231AFE"/>
    <w:rsid w:val="00231E92"/>
    <w:rsid w:val="002322CA"/>
    <w:rsid w:val="00232349"/>
    <w:rsid w:val="0023236B"/>
    <w:rsid w:val="00232624"/>
    <w:rsid w:val="0023279C"/>
    <w:rsid w:val="00232987"/>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A5E"/>
    <w:rsid w:val="00234D1F"/>
    <w:rsid w:val="00235178"/>
    <w:rsid w:val="002352AD"/>
    <w:rsid w:val="0023535C"/>
    <w:rsid w:val="00235394"/>
    <w:rsid w:val="0023567A"/>
    <w:rsid w:val="0023593C"/>
    <w:rsid w:val="00235A9B"/>
    <w:rsid w:val="00235AAE"/>
    <w:rsid w:val="00235BF5"/>
    <w:rsid w:val="00235C8F"/>
    <w:rsid w:val="00236127"/>
    <w:rsid w:val="002363E5"/>
    <w:rsid w:val="002365B6"/>
    <w:rsid w:val="00236610"/>
    <w:rsid w:val="00236786"/>
    <w:rsid w:val="00237D32"/>
    <w:rsid w:val="00237F2A"/>
    <w:rsid w:val="00237FFC"/>
    <w:rsid w:val="0024004C"/>
    <w:rsid w:val="002400BA"/>
    <w:rsid w:val="00240287"/>
    <w:rsid w:val="00240545"/>
    <w:rsid w:val="002405E0"/>
    <w:rsid w:val="00240831"/>
    <w:rsid w:val="00240D39"/>
    <w:rsid w:val="00240EAC"/>
    <w:rsid w:val="0024123E"/>
    <w:rsid w:val="00241796"/>
    <w:rsid w:val="00241874"/>
    <w:rsid w:val="00241D4B"/>
    <w:rsid w:val="002421D0"/>
    <w:rsid w:val="00242649"/>
    <w:rsid w:val="0024276D"/>
    <w:rsid w:val="00242A2B"/>
    <w:rsid w:val="00242CF0"/>
    <w:rsid w:val="00242D0E"/>
    <w:rsid w:val="002431FB"/>
    <w:rsid w:val="00243225"/>
    <w:rsid w:val="0024348C"/>
    <w:rsid w:val="002435E5"/>
    <w:rsid w:val="002438F1"/>
    <w:rsid w:val="00243A5F"/>
    <w:rsid w:val="00243A9A"/>
    <w:rsid w:val="00243AD6"/>
    <w:rsid w:val="00243F6D"/>
    <w:rsid w:val="002444F4"/>
    <w:rsid w:val="002446EE"/>
    <w:rsid w:val="00244862"/>
    <w:rsid w:val="00245066"/>
    <w:rsid w:val="0024528A"/>
    <w:rsid w:val="00245366"/>
    <w:rsid w:val="00245B82"/>
    <w:rsid w:val="00245B9D"/>
    <w:rsid w:val="00245C90"/>
    <w:rsid w:val="00245D91"/>
    <w:rsid w:val="002460CB"/>
    <w:rsid w:val="002461D2"/>
    <w:rsid w:val="0024624A"/>
    <w:rsid w:val="00246B1A"/>
    <w:rsid w:val="00246CB5"/>
    <w:rsid w:val="00246D16"/>
    <w:rsid w:val="00246D63"/>
    <w:rsid w:val="00246D98"/>
    <w:rsid w:val="00247068"/>
    <w:rsid w:val="002470E1"/>
    <w:rsid w:val="002475DE"/>
    <w:rsid w:val="002476AE"/>
    <w:rsid w:val="002478D8"/>
    <w:rsid w:val="00247A0B"/>
    <w:rsid w:val="00247DDD"/>
    <w:rsid w:val="00247E88"/>
    <w:rsid w:val="00250018"/>
    <w:rsid w:val="00250253"/>
    <w:rsid w:val="00250258"/>
    <w:rsid w:val="0025028C"/>
    <w:rsid w:val="0025033E"/>
    <w:rsid w:val="00250559"/>
    <w:rsid w:val="002506F0"/>
    <w:rsid w:val="00250AF5"/>
    <w:rsid w:val="00250DFA"/>
    <w:rsid w:val="00251219"/>
    <w:rsid w:val="0025147E"/>
    <w:rsid w:val="00251684"/>
    <w:rsid w:val="002518A8"/>
    <w:rsid w:val="002518B6"/>
    <w:rsid w:val="00251AAA"/>
    <w:rsid w:val="0025200F"/>
    <w:rsid w:val="002520B3"/>
    <w:rsid w:val="00252228"/>
    <w:rsid w:val="0025230D"/>
    <w:rsid w:val="00252314"/>
    <w:rsid w:val="002523AB"/>
    <w:rsid w:val="00252619"/>
    <w:rsid w:val="0025288F"/>
    <w:rsid w:val="00252E80"/>
    <w:rsid w:val="002530A8"/>
    <w:rsid w:val="0025316F"/>
    <w:rsid w:val="0025330B"/>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6E2"/>
    <w:rsid w:val="00255C72"/>
    <w:rsid w:val="00256020"/>
    <w:rsid w:val="002561E7"/>
    <w:rsid w:val="00256286"/>
    <w:rsid w:val="00256890"/>
    <w:rsid w:val="00256B11"/>
    <w:rsid w:val="00256B89"/>
    <w:rsid w:val="002570A5"/>
    <w:rsid w:val="00257158"/>
    <w:rsid w:val="002578B2"/>
    <w:rsid w:val="00257D06"/>
    <w:rsid w:val="00257E39"/>
    <w:rsid w:val="00260451"/>
    <w:rsid w:val="0026078D"/>
    <w:rsid w:val="00260B0C"/>
    <w:rsid w:val="00260B14"/>
    <w:rsid w:val="00260D89"/>
    <w:rsid w:val="0026103A"/>
    <w:rsid w:val="002612C0"/>
    <w:rsid w:val="0026143C"/>
    <w:rsid w:val="002615BC"/>
    <w:rsid w:val="0026179D"/>
    <w:rsid w:val="0026179F"/>
    <w:rsid w:val="00261964"/>
    <w:rsid w:val="00261A77"/>
    <w:rsid w:val="00261BAE"/>
    <w:rsid w:val="00261C36"/>
    <w:rsid w:val="00261F65"/>
    <w:rsid w:val="002620FE"/>
    <w:rsid w:val="00262454"/>
    <w:rsid w:val="002628C2"/>
    <w:rsid w:val="00262903"/>
    <w:rsid w:val="00262C64"/>
    <w:rsid w:val="00262DCC"/>
    <w:rsid w:val="00262E2D"/>
    <w:rsid w:val="00263000"/>
    <w:rsid w:val="002630A4"/>
    <w:rsid w:val="00264101"/>
    <w:rsid w:val="00264340"/>
    <w:rsid w:val="002645A3"/>
    <w:rsid w:val="002645E4"/>
    <w:rsid w:val="00264624"/>
    <w:rsid w:val="002646A7"/>
    <w:rsid w:val="002649EF"/>
    <w:rsid w:val="00264B3F"/>
    <w:rsid w:val="00264BD1"/>
    <w:rsid w:val="00264E79"/>
    <w:rsid w:val="00265737"/>
    <w:rsid w:val="00265C1D"/>
    <w:rsid w:val="00265D21"/>
    <w:rsid w:val="00265E6D"/>
    <w:rsid w:val="0026602A"/>
    <w:rsid w:val="002663B7"/>
    <w:rsid w:val="00266458"/>
    <w:rsid w:val="00266484"/>
    <w:rsid w:val="00266817"/>
    <w:rsid w:val="0026686E"/>
    <w:rsid w:val="00266DF9"/>
    <w:rsid w:val="002670E8"/>
    <w:rsid w:val="002672F0"/>
    <w:rsid w:val="00267AE9"/>
    <w:rsid w:val="00267BD3"/>
    <w:rsid w:val="00267D78"/>
    <w:rsid w:val="002700DF"/>
    <w:rsid w:val="00270245"/>
    <w:rsid w:val="0027058A"/>
    <w:rsid w:val="00270714"/>
    <w:rsid w:val="002707DE"/>
    <w:rsid w:val="00270966"/>
    <w:rsid w:val="002709DC"/>
    <w:rsid w:val="00270E0A"/>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79C"/>
    <w:rsid w:val="0027283C"/>
    <w:rsid w:val="0027284B"/>
    <w:rsid w:val="00272A4A"/>
    <w:rsid w:val="00272ADE"/>
    <w:rsid w:val="0027305F"/>
    <w:rsid w:val="002733C7"/>
    <w:rsid w:val="002739DA"/>
    <w:rsid w:val="00273ED5"/>
    <w:rsid w:val="0027404F"/>
    <w:rsid w:val="002747D3"/>
    <w:rsid w:val="0027489F"/>
    <w:rsid w:val="00274936"/>
    <w:rsid w:val="0027495A"/>
    <w:rsid w:val="00274A63"/>
    <w:rsid w:val="00274E1A"/>
    <w:rsid w:val="00274E85"/>
    <w:rsid w:val="00275079"/>
    <w:rsid w:val="002751AD"/>
    <w:rsid w:val="0027540E"/>
    <w:rsid w:val="002754E9"/>
    <w:rsid w:val="00275A94"/>
    <w:rsid w:val="00275AF3"/>
    <w:rsid w:val="00275CEE"/>
    <w:rsid w:val="00275CF8"/>
    <w:rsid w:val="002760C3"/>
    <w:rsid w:val="00276504"/>
    <w:rsid w:val="00276CB0"/>
    <w:rsid w:val="00277003"/>
    <w:rsid w:val="00277033"/>
    <w:rsid w:val="002770F4"/>
    <w:rsid w:val="00277889"/>
    <w:rsid w:val="00277C70"/>
    <w:rsid w:val="00277D9A"/>
    <w:rsid w:val="002805CF"/>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C4"/>
    <w:rsid w:val="0028231E"/>
    <w:rsid w:val="0028242D"/>
    <w:rsid w:val="00282627"/>
    <w:rsid w:val="00282937"/>
    <w:rsid w:val="002829CB"/>
    <w:rsid w:val="00282B33"/>
    <w:rsid w:val="00282B78"/>
    <w:rsid w:val="00282C6E"/>
    <w:rsid w:val="00282D8D"/>
    <w:rsid w:val="00283257"/>
    <w:rsid w:val="0028362B"/>
    <w:rsid w:val="002836B7"/>
    <w:rsid w:val="002848F3"/>
    <w:rsid w:val="00284CCA"/>
    <w:rsid w:val="002850C2"/>
    <w:rsid w:val="00285C11"/>
    <w:rsid w:val="00285ECF"/>
    <w:rsid w:val="00285F4A"/>
    <w:rsid w:val="002865DA"/>
    <w:rsid w:val="00286D9C"/>
    <w:rsid w:val="00286DEA"/>
    <w:rsid w:val="002872B6"/>
    <w:rsid w:val="0028786D"/>
    <w:rsid w:val="00287BC6"/>
    <w:rsid w:val="00287C7F"/>
    <w:rsid w:val="00287D35"/>
    <w:rsid w:val="00287FEB"/>
    <w:rsid w:val="002900B9"/>
    <w:rsid w:val="00290352"/>
    <w:rsid w:val="00290541"/>
    <w:rsid w:val="00290733"/>
    <w:rsid w:val="00290BED"/>
    <w:rsid w:val="00290C5A"/>
    <w:rsid w:val="00290FBE"/>
    <w:rsid w:val="00291027"/>
    <w:rsid w:val="0029193E"/>
    <w:rsid w:val="00291C31"/>
    <w:rsid w:val="00291E91"/>
    <w:rsid w:val="002923F6"/>
    <w:rsid w:val="002925DD"/>
    <w:rsid w:val="0029260C"/>
    <w:rsid w:val="00292870"/>
    <w:rsid w:val="00292CB3"/>
    <w:rsid w:val="002932E1"/>
    <w:rsid w:val="0029337B"/>
    <w:rsid w:val="002933E2"/>
    <w:rsid w:val="00293BB9"/>
    <w:rsid w:val="00293F49"/>
    <w:rsid w:val="0029405A"/>
    <w:rsid w:val="002940CF"/>
    <w:rsid w:val="00294434"/>
    <w:rsid w:val="0029443D"/>
    <w:rsid w:val="0029452B"/>
    <w:rsid w:val="0029490B"/>
    <w:rsid w:val="00294A21"/>
    <w:rsid w:val="00294B57"/>
    <w:rsid w:val="00294BAD"/>
    <w:rsid w:val="00295092"/>
    <w:rsid w:val="002951DC"/>
    <w:rsid w:val="002958AA"/>
    <w:rsid w:val="00295B41"/>
    <w:rsid w:val="00295DAC"/>
    <w:rsid w:val="00296479"/>
    <w:rsid w:val="0029690B"/>
    <w:rsid w:val="0029697B"/>
    <w:rsid w:val="00296CD0"/>
    <w:rsid w:val="00296F1A"/>
    <w:rsid w:val="00296F83"/>
    <w:rsid w:val="0029747B"/>
    <w:rsid w:val="002974F2"/>
    <w:rsid w:val="002A03D2"/>
    <w:rsid w:val="002A03FB"/>
    <w:rsid w:val="002A0583"/>
    <w:rsid w:val="002A0626"/>
    <w:rsid w:val="002A0A81"/>
    <w:rsid w:val="002A13CA"/>
    <w:rsid w:val="002A14C2"/>
    <w:rsid w:val="002A15AD"/>
    <w:rsid w:val="002A184A"/>
    <w:rsid w:val="002A1BE1"/>
    <w:rsid w:val="002A2123"/>
    <w:rsid w:val="002A25E8"/>
    <w:rsid w:val="002A29CC"/>
    <w:rsid w:val="002A2B14"/>
    <w:rsid w:val="002A2DA6"/>
    <w:rsid w:val="002A2DC8"/>
    <w:rsid w:val="002A32EB"/>
    <w:rsid w:val="002A38B8"/>
    <w:rsid w:val="002A3D49"/>
    <w:rsid w:val="002A402A"/>
    <w:rsid w:val="002A40DA"/>
    <w:rsid w:val="002A4218"/>
    <w:rsid w:val="002A4683"/>
    <w:rsid w:val="002A468C"/>
    <w:rsid w:val="002A47D1"/>
    <w:rsid w:val="002A484D"/>
    <w:rsid w:val="002A50CB"/>
    <w:rsid w:val="002A5228"/>
    <w:rsid w:val="002A5CD4"/>
    <w:rsid w:val="002A63E4"/>
    <w:rsid w:val="002A644B"/>
    <w:rsid w:val="002A6784"/>
    <w:rsid w:val="002A68BB"/>
    <w:rsid w:val="002A6D56"/>
    <w:rsid w:val="002A6E13"/>
    <w:rsid w:val="002A6E27"/>
    <w:rsid w:val="002A6EFA"/>
    <w:rsid w:val="002A6FE9"/>
    <w:rsid w:val="002A7541"/>
    <w:rsid w:val="002A771C"/>
    <w:rsid w:val="002A77F0"/>
    <w:rsid w:val="002A7B31"/>
    <w:rsid w:val="002A7CA2"/>
    <w:rsid w:val="002A7FB8"/>
    <w:rsid w:val="002B00DB"/>
    <w:rsid w:val="002B036F"/>
    <w:rsid w:val="002B0546"/>
    <w:rsid w:val="002B0C31"/>
    <w:rsid w:val="002B0CEE"/>
    <w:rsid w:val="002B0FDD"/>
    <w:rsid w:val="002B1159"/>
    <w:rsid w:val="002B118F"/>
    <w:rsid w:val="002B1406"/>
    <w:rsid w:val="002B14D5"/>
    <w:rsid w:val="002B183C"/>
    <w:rsid w:val="002B1980"/>
    <w:rsid w:val="002B1B3B"/>
    <w:rsid w:val="002B1CFD"/>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51BF"/>
    <w:rsid w:val="002B5490"/>
    <w:rsid w:val="002B5595"/>
    <w:rsid w:val="002B5CE9"/>
    <w:rsid w:val="002B5D38"/>
    <w:rsid w:val="002B5DF1"/>
    <w:rsid w:val="002B5E3D"/>
    <w:rsid w:val="002B5F82"/>
    <w:rsid w:val="002B6292"/>
    <w:rsid w:val="002B62D0"/>
    <w:rsid w:val="002B630B"/>
    <w:rsid w:val="002B643A"/>
    <w:rsid w:val="002B64D9"/>
    <w:rsid w:val="002B655C"/>
    <w:rsid w:val="002B6CEF"/>
    <w:rsid w:val="002B6F03"/>
    <w:rsid w:val="002B6F42"/>
    <w:rsid w:val="002B6FEE"/>
    <w:rsid w:val="002B7299"/>
    <w:rsid w:val="002B7B9E"/>
    <w:rsid w:val="002B7BC4"/>
    <w:rsid w:val="002B7D3B"/>
    <w:rsid w:val="002B7D86"/>
    <w:rsid w:val="002C0A8C"/>
    <w:rsid w:val="002C0F63"/>
    <w:rsid w:val="002C1093"/>
    <w:rsid w:val="002C19F7"/>
    <w:rsid w:val="002C1BDC"/>
    <w:rsid w:val="002C1CE3"/>
    <w:rsid w:val="002C1F83"/>
    <w:rsid w:val="002C2048"/>
    <w:rsid w:val="002C22C8"/>
    <w:rsid w:val="002C236F"/>
    <w:rsid w:val="002C23C4"/>
    <w:rsid w:val="002C2532"/>
    <w:rsid w:val="002C25C1"/>
    <w:rsid w:val="002C2AF9"/>
    <w:rsid w:val="002C2E62"/>
    <w:rsid w:val="002C2E63"/>
    <w:rsid w:val="002C3138"/>
    <w:rsid w:val="002C3334"/>
    <w:rsid w:val="002C38BB"/>
    <w:rsid w:val="002C3BAD"/>
    <w:rsid w:val="002C3F4C"/>
    <w:rsid w:val="002C431D"/>
    <w:rsid w:val="002C4400"/>
    <w:rsid w:val="002C44E3"/>
    <w:rsid w:val="002C44FA"/>
    <w:rsid w:val="002C4639"/>
    <w:rsid w:val="002C4668"/>
    <w:rsid w:val="002C4C43"/>
    <w:rsid w:val="002C4DD5"/>
    <w:rsid w:val="002C5094"/>
    <w:rsid w:val="002C5123"/>
    <w:rsid w:val="002C5265"/>
    <w:rsid w:val="002C587C"/>
    <w:rsid w:val="002C5D93"/>
    <w:rsid w:val="002C656E"/>
    <w:rsid w:val="002C6771"/>
    <w:rsid w:val="002C6955"/>
    <w:rsid w:val="002C6BE6"/>
    <w:rsid w:val="002C6F3C"/>
    <w:rsid w:val="002C706B"/>
    <w:rsid w:val="002C709B"/>
    <w:rsid w:val="002C7133"/>
    <w:rsid w:val="002C72FA"/>
    <w:rsid w:val="002C79AA"/>
    <w:rsid w:val="002C79D8"/>
    <w:rsid w:val="002C7DF0"/>
    <w:rsid w:val="002D0653"/>
    <w:rsid w:val="002D06F5"/>
    <w:rsid w:val="002D0728"/>
    <w:rsid w:val="002D07EB"/>
    <w:rsid w:val="002D1158"/>
    <w:rsid w:val="002D1BF6"/>
    <w:rsid w:val="002D1E41"/>
    <w:rsid w:val="002D2050"/>
    <w:rsid w:val="002D2264"/>
    <w:rsid w:val="002D2667"/>
    <w:rsid w:val="002D35B2"/>
    <w:rsid w:val="002D35EA"/>
    <w:rsid w:val="002D36ED"/>
    <w:rsid w:val="002D37D6"/>
    <w:rsid w:val="002D3BD6"/>
    <w:rsid w:val="002D3E7B"/>
    <w:rsid w:val="002D4061"/>
    <w:rsid w:val="002D441B"/>
    <w:rsid w:val="002D47CE"/>
    <w:rsid w:val="002D4DBD"/>
    <w:rsid w:val="002D5019"/>
    <w:rsid w:val="002D53EB"/>
    <w:rsid w:val="002D5BD1"/>
    <w:rsid w:val="002D6090"/>
    <w:rsid w:val="002D6124"/>
    <w:rsid w:val="002D6559"/>
    <w:rsid w:val="002D66F5"/>
    <w:rsid w:val="002D69AB"/>
    <w:rsid w:val="002D6A4C"/>
    <w:rsid w:val="002D6A77"/>
    <w:rsid w:val="002D6F17"/>
    <w:rsid w:val="002E0129"/>
    <w:rsid w:val="002E01C0"/>
    <w:rsid w:val="002E08D7"/>
    <w:rsid w:val="002E1384"/>
    <w:rsid w:val="002E1751"/>
    <w:rsid w:val="002E1EEF"/>
    <w:rsid w:val="002E260B"/>
    <w:rsid w:val="002E260E"/>
    <w:rsid w:val="002E2613"/>
    <w:rsid w:val="002E2A66"/>
    <w:rsid w:val="002E2A67"/>
    <w:rsid w:val="002E332A"/>
    <w:rsid w:val="002E350E"/>
    <w:rsid w:val="002E358B"/>
    <w:rsid w:val="002E3867"/>
    <w:rsid w:val="002E3932"/>
    <w:rsid w:val="002E3978"/>
    <w:rsid w:val="002E3B89"/>
    <w:rsid w:val="002E3EEE"/>
    <w:rsid w:val="002E4094"/>
    <w:rsid w:val="002E4368"/>
    <w:rsid w:val="002E4381"/>
    <w:rsid w:val="002E4403"/>
    <w:rsid w:val="002E4AA4"/>
    <w:rsid w:val="002E4AC8"/>
    <w:rsid w:val="002E4B8B"/>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347"/>
    <w:rsid w:val="002E7DE5"/>
    <w:rsid w:val="002F0015"/>
    <w:rsid w:val="002F030F"/>
    <w:rsid w:val="002F04A1"/>
    <w:rsid w:val="002F085A"/>
    <w:rsid w:val="002F0BE3"/>
    <w:rsid w:val="002F0E82"/>
    <w:rsid w:val="002F0F31"/>
    <w:rsid w:val="002F1063"/>
    <w:rsid w:val="002F1382"/>
    <w:rsid w:val="002F1BCA"/>
    <w:rsid w:val="002F1FE6"/>
    <w:rsid w:val="002F1FEB"/>
    <w:rsid w:val="002F2193"/>
    <w:rsid w:val="002F25CC"/>
    <w:rsid w:val="002F293E"/>
    <w:rsid w:val="002F2B29"/>
    <w:rsid w:val="002F2C16"/>
    <w:rsid w:val="002F2DA6"/>
    <w:rsid w:val="002F2E31"/>
    <w:rsid w:val="002F301E"/>
    <w:rsid w:val="002F3876"/>
    <w:rsid w:val="002F3BD7"/>
    <w:rsid w:val="002F3C49"/>
    <w:rsid w:val="002F3CA1"/>
    <w:rsid w:val="002F3D55"/>
    <w:rsid w:val="002F4093"/>
    <w:rsid w:val="002F40CC"/>
    <w:rsid w:val="002F42DF"/>
    <w:rsid w:val="002F44EF"/>
    <w:rsid w:val="002F48DB"/>
    <w:rsid w:val="002F49B5"/>
    <w:rsid w:val="002F4D37"/>
    <w:rsid w:val="002F5004"/>
    <w:rsid w:val="002F5022"/>
    <w:rsid w:val="002F50CB"/>
    <w:rsid w:val="002F514D"/>
    <w:rsid w:val="002F545F"/>
    <w:rsid w:val="002F562B"/>
    <w:rsid w:val="002F5A9C"/>
    <w:rsid w:val="002F6206"/>
    <w:rsid w:val="002F63F6"/>
    <w:rsid w:val="002F6412"/>
    <w:rsid w:val="002F66C7"/>
    <w:rsid w:val="002F6A66"/>
    <w:rsid w:val="002F7327"/>
    <w:rsid w:val="002F7428"/>
    <w:rsid w:val="002F7D50"/>
    <w:rsid w:val="002F7F93"/>
    <w:rsid w:val="003006F9"/>
    <w:rsid w:val="003007F4"/>
    <w:rsid w:val="00300865"/>
    <w:rsid w:val="00300D19"/>
    <w:rsid w:val="00300E3E"/>
    <w:rsid w:val="00300E42"/>
    <w:rsid w:val="003019E2"/>
    <w:rsid w:val="00301AD7"/>
    <w:rsid w:val="00301D35"/>
    <w:rsid w:val="00301D3D"/>
    <w:rsid w:val="00301FDA"/>
    <w:rsid w:val="0030228C"/>
    <w:rsid w:val="00302531"/>
    <w:rsid w:val="003025D3"/>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E1"/>
    <w:rsid w:val="003072A9"/>
    <w:rsid w:val="00307903"/>
    <w:rsid w:val="00307DB0"/>
    <w:rsid w:val="00310614"/>
    <w:rsid w:val="00310BED"/>
    <w:rsid w:val="00310D8B"/>
    <w:rsid w:val="00310E89"/>
    <w:rsid w:val="00310FBD"/>
    <w:rsid w:val="003112D5"/>
    <w:rsid w:val="003113C0"/>
    <w:rsid w:val="00311516"/>
    <w:rsid w:val="003117CF"/>
    <w:rsid w:val="0031184D"/>
    <w:rsid w:val="00311CCF"/>
    <w:rsid w:val="00311D13"/>
    <w:rsid w:val="00311DE7"/>
    <w:rsid w:val="003124A0"/>
    <w:rsid w:val="0031259E"/>
    <w:rsid w:val="003125B6"/>
    <w:rsid w:val="003126D3"/>
    <w:rsid w:val="003127CA"/>
    <w:rsid w:val="00312B33"/>
    <w:rsid w:val="00312BD4"/>
    <w:rsid w:val="00313089"/>
    <w:rsid w:val="0031363A"/>
    <w:rsid w:val="003137EF"/>
    <w:rsid w:val="00313845"/>
    <w:rsid w:val="00313BB0"/>
    <w:rsid w:val="003142D3"/>
    <w:rsid w:val="00314773"/>
    <w:rsid w:val="00314BF4"/>
    <w:rsid w:val="00314D3F"/>
    <w:rsid w:val="003151B3"/>
    <w:rsid w:val="00315993"/>
    <w:rsid w:val="00315F09"/>
    <w:rsid w:val="003160BE"/>
    <w:rsid w:val="0031638F"/>
    <w:rsid w:val="00316476"/>
    <w:rsid w:val="00316684"/>
    <w:rsid w:val="003166F2"/>
    <w:rsid w:val="0031680D"/>
    <w:rsid w:val="003168BC"/>
    <w:rsid w:val="00316B47"/>
    <w:rsid w:val="00316EB7"/>
    <w:rsid w:val="0031716A"/>
    <w:rsid w:val="00317783"/>
    <w:rsid w:val="00317B40"/>
    <w:rsid w:val="00317D26"/>
    <w:rsid w:val="00320124"/>
    <w:rsid w:val="003201EF"/>
    <w:rsid w:val="00320707"/>
    <w:rsid w:val="003207C6"/>
    <w:rsid w:val="00320A1B"/>
    <w:rsid w:val="00320D29"/>
    <w:rsid w:val="00320DC3"/>
    <w:rsid w:val="003210CC"/>
    <w:rsid w:val="003211E2"/>
    <w:rsid w:val="003217D2"/>
    <w:rsid w:val="0032183E"/>
    <w:rsid w:val="00321E58"/>
    <w:rsid w:val="003226F2"/>
    <w:rsid w:val="00322BD6"/>
    <w:rsid w:val="003230B0"/>
    <w:rsid w:val="00323202"/>
    <w:rsid w:val="003237AE"/>
    <w:rsid w:val="00323842"/>
    <w:rsid w:val="00323FC1"/>
    <w:rsid w:val="0032402C"/>
    <w:rsid w:val="003248E3"/>
    <w:rsid w:val="00324DCF"/>
    <w:rsid w:val="00324EEC"/>
    <w:rsid w:val="0032590B"/>
    <w:rsid w:val="00325C15"/>
    <w:rsid w:val="00325CEE"/>
    <w:rsid w:val="003261C5"/>
    <w:rsid w:val="0032635A"/>
    <w:rsid w:val="00326652"/>
    <w:rsid w:val="00326AC2"/>
    <w:rsid w:val="00326B16"/>
    <w:rsid w:val="003270DA"/>
    <w:rsid w:val="0032746B"/>
    <w:rsid w:val="0032752D"/>
    <w:rsid w:val="00327889"/>
    <w:rsid w:val="00327DB3"/>
    <w:rsid w:val="00327F43"/>
    <w:rsid w:val="00330341"/>
    <w:rsid w:val="00330436"/>
    <w:rsid w:val="00330486"/>
    <w:rsid w:val="00330669"/>
    <w:rsid w:val="00330967"/>
    <w:rsid w:val="00330D24"/>
    <w:rsid w:val="00330DD0"/>
    <w:rsid w:val="003311DC"/>
    <w:rsid w:val="003314D1"/>
    <w:rsid w:val="00331F8D"/>
    <w:rsid w:val="00332280"/>
    <w:rsid w:val="00332442"/>
    <w:rsid w:val="0033277D"/>
    <w:rsid w:val="003327EA"/>
    <w:rsid w:val="00332882"/>
    <w:rsid w:val="00332A98"/>
    <w:rsid w:val="00332AD8"/>
    <w:rsid w:val="00332E43"/>
    <w:rsid w:val="00332E9D"/>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C3D"/>
    <w:rsid w:val="00335E45"/>
    <w:rsid w:val="00335E87"/>
    <w:rsid w:val="00336561"/>
    <w:rsid w:val="003365C9"/>
    <w:rsid w:val="003366B3"/>
    <w:rsid w:val="00336FE5"/>
    <w:rsid w:val="0033779B"/>
    <w:rsid w:val="003379C2"/>
    <w:rsid w:val="00337AA8"/>
    <w:rsid w:val="003401C0"/>
    <w:rsid w:val="00340311"/>
    <w:rsid w:val="00340485"/>
    <w:rsid w:val="00340510"/>
    <w:rsid w:val="003406B6"/>
    <w:rsid w:val="00340AD2"/>
    <w:rsid w:val="00340ADD"/>
    <w:rsid w:val="00340EEB"/>
    <w:rsid w:val="00341124"/>
    <w:rsid w:val="003411C2"/>
    <w:rsid w:val="00341375"/>
    <w:rsid w:val="00341436"/>
    <w:rsid w:val="003418BD"/>
    <w:rsid w:val="00341948"/>
    <w:rsid w:val="00341B1D"/>
    <w:rsid w:val="00341D9C"/>
    <w:rsid w:val="00341DDC"/>
    <w:rsid w:val="00341F87"/>
    <w:rsid w:val="00342018"/>
    <w:rsid w:val="003426EC"/>
    <w:rsid w:val="003428E7"/>
    <w:rsid w:val="00342951"/>
    <w:rsid w:val="00342DBB"/>
    <w:rsid w:val="00342F91"/>
    <w:rsid w:val="00343103"/>
    <w:rsid w:val="0034338C"/>
    <w:rsid w:val="0034340C"/>
    <w:rsid w:val="003435F8"/>
    <w:rsid w:val="00343C2D"/>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7976"/>
    <w:rsid w:val="00347A8A"/>
    <w:rsid w:val="0035039B"/>
    <w:rsid w:val="0035054E"/>
    <w:rsid w:val="003507B4"/>
    <w:rsid w:val="003508E7"/>
    <w:rsid w:val="00350ACF"/>
    <w:rsid w:val="00350C46"/>
    <w:rsid w:val="00350E37"/>
    <w:rsid w:val="00350F03"/>
    <w:rsid w:val="00351055"/>
    <w:rsid w:val="00351F3D"/>
    <w:rsid w:val="003520DB"/>
    <w:rsid w:val="0035215C"/>
    <w:rsid w:val="003522D5"/>
    <w:rsid w:val="00352889"/>
    <w:rsid w:val="00352934"/>
    <w:rsid w:val="00352D4D"/>
    <w:rsid w:val="00352F7C"/>
    <w:rsid w:val="003530FE"/>
    <w:rsid w:val="003537FC"/>
    <w:rsid w:val="00353C8B"/>
    <w:rsid w:val="00353EED"/>
    <w:rsid w:val="003540D1"/>
    <w:rsid w:val="003544C3"/>
    <w:rsid w:val="0035457C"/>
    <w:rsid w:val="003547D4"/>
    <w:rsid w:val="00354A31"/>
    <w:rsid w:val="00354A59"/>
    <w:rsid w:val="00354BE0"/>
    <w:rsid w:val="0035546E"/>
    <w:rsid w:val="00355637"/>
    <w:rsid w:val="00355F34"/>
    <w:rsid w:val="0035615A"/>
    <w:rsid w:val="003565CF"/>
    <w:rsid w:val="0035673A"/>
    <w:rsid w:val="00356802"/>
    <w:rsid w:val="0035690C"/>
    <w:rsid w:val="00356A50"/>
    <w:rsid w:val="00356B0D"/>
    <w:rsid w:val="003579DB"/>
    <w:rsid w:val="003579E4"/>
    <w:rsid w:val="00357DDA"/>
    <w:rsid w:val="00357EB9"/>
    <w:rsid w:val="00360A3E"/>
    <w:rsid w:val="00360C42"/>
    <w:rsid w:val="00360EBF"/>
    <w:rsid w:val="003611A4"/>
    <w:rsid w:val="00361596"/>
    <w:rsid w:val="003615F8"/>
    <w:rsid w:val="00361FA3"/>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B81"/>
    <w:rsid w:val="00364CD3"/>
    <w:rsid w:val="00364CFD"/>
    <w:rsid w:val="00364D8E"/>
    <w:rsid w:val="00364DEA"/>
    <w:rsid w:val="0036517E"/>
    <w:rsid w:val="00365351"/>
    <w:rsid w:val="00365CC6"/>
    <w:rsid w:val="00365D55"/>
    <w:rsid w:val="00365E9A"/>
    <w:rsid w:val="00366A23"/>
    <w:rsid w:val="00366D26"/>
    <w:rsid w:val="00366F79"/>
    <w:rsid w:val="003670C0"/>
    <w:rsid w:val="00367724"/>
    <w:rsid w:val="00367B00"/>
    <w:rsid w:val="00367E00"/>
    <w:rsid w:val="00367EA5"/>
    <w:rsid w:val="003703A4"/>
    <w:rsid w:val="00370428"/>
    <w:rsid w:val="003704B0"/>
    <w:rsid w:val="00370589"/>
    <w:rsid w:val="003708B4"/>
    <w:rsid w:val="0037097E"/>
    <w:rsid w:val="003715B1"/>
    <w:rsid w:val="00371673"/>
    <w:rsid w:val="00371FCD"/>
    <w:rsid w:val="003721C9"/>
    <w:rsid w:val="00372475"/>
    <w:rsid w:val="003724A3"/>
    <w:rsid w:val="00372566"/>
    <w:rsid w:val="003728EC"/>
    <w:rsid w:val="00372C77"/>
    <w:rsid w:val="00372EB3"/>
    <w:rsid w:val="0037381A"/>
    <w:rsid w:val="00373904"/>
    <w:rsid w:val="00373A5D"/>
    <w:rsid w:val="00373D5C"/>
    <w:rsid w:val="00373E4E"/>
    <w:rsid w:val="00373FE7"/>
    <w:rsid w:val="00373FF4"/>
    <w:rsid w:val="00374160"/>
    <w:rsid w:val="003742AC"/>
    <w:rsid w:val="003742D3"/>
    <w:rsid w:val="00374605"/>
    <w:rsid w:val="0037465F"/>
    <w:rsid w:val="003746EF"/>
    <w:rsid w:val="00374D83"/>
    <w:rsid w:val="00374DF5"/>
    <w:rsid w:val="00374EF4"/>
    <w:rsid w:val="0037528A"/>
    <w:rsid w:val="00375AA0"/>
    <w:rsid w:val="00375E0F"/>
    <w:rsid w:val="00376609"/>
    <w:rsid w:val="003768E2"/>
    <w:rsid w:val="00376BF0"/>
    <w:rsid w:val="00376D2E"/>
    <w:rsid w:val="00377062"/>
    <w:rsid w:val="00377242"/>
    <w:rsid w:val="0037730D"/>
    <w:rsid w:val="0037734A"/>
    <w:rsid w:val="003773BC"/>
    <w:rsid w:val="003774BF"/>
    <w:rsid w:val="003779C3"/>
    <w:rsid w:val="00377B02"/>
    <w:rsid w:val="003804D3"/>
    <w:rsid w:val="0038067C"/>
    <w:rsid w:val="003807F7"/>
    <w:rsid w:val="00380914"/>
    <w:rsid w:val="00380B4E"/>
    <w:rsid w:val="00380B5B"/>
    <w:rsid w:val="00380FEE"/>
    <w:rsid w:val="0038104D"/>
    <w:rsid w:val="00381601"/>
    <w:rsid w:val="00381D9E"/>
    <w:rsid w:val="003821D9"/>
    <w:rsid w:val="003822A0"/>
    <w:rsid w:val="003822A1"/>
    <w:rsid w:val="00382C40"/>
    <w:rsid w:val="00382EA5"/>
    <w:rsid w:val="00383644"/>
    <w:rsid w:val="00383890"/>
    <w:rsid w:val="00383A25"/>
    <w:rsid w:val="00384145"/>
    <w:rsid w:val="00384502"/>
    <w:rsid w:val="003846D2"/>
    <w:rsid w:val="00384B9D"/>
    <w:rsid w:val="00385058"/>
    <w:rsid w:val="003851A3"/>
    <w:rsid w:val="003856C1"/>
    <w:rsid w:val="00385768"/>
    <w:rsid w:val="0038583C"/>
    <w:rsid w:val="00385881"/>
    <w:rsid w:val="00385FC1"/>
    <w:rsid w:val="0038612B"/>
    <w:rsid w:val="00386948"/>
    <w:rsid w:val="00386B68"/>
    <w:rsid w:val="00386F3E"/>
    <w:rsid w:val="0038717F"/>
    <w:rsid w:val="003874BA"/>
    <w:rsid w:val="003877FC"/>
    <w:rsid w:val="003900A9"/>
    <w:rsid w:val="003903C6"/>
    <w:rsid w:val="00390771"/>
    <w:rsid w:val="00390AE2"/>
    <w:rsid w:val="00390C09"/>
    <w:rsid w:val="00390D8F"/>
    <w:rsid w:val="00390D9D"/>
    <w:rsid w:val="003911A8"/>
    <w:rsid w:val="003915BB"/>
    <w:rsid w:val="00391BA4"/>
    <w:rsid w:val="00392264"/>
    <w:rsid w:val="003922E2"/>
    <w:rsid w:val="0039237E"/>
    <w:rsid w:val="00392C43"/>
    <w:rsid w:val="00392D16"/>
    <w:rsid w:val="00392E08"/>
    <w:rsid w:val="0039326B"/>
    <w:rsid w:val="003937BF"/>
    <w:rsid w:val="00393A38"/>
    <w:rsid w:val="00393C80"/>
    <w:rsid w:val="00394039"/>
    <w:rsid w:val="00394317"/>
    <w:rsid w:val="00394670"/>
    <w:rsid w:val="00394B51"/>
    <w:rsid w:val="00394C05"/>
    <w:rsid w:val="00394D5E"/>
    <w:rsid w:val="00394F92"/>
    <w:rsid w:val="0039504C"/>
    <w:rsid w:val="00395426"/>
    <w:rsid w:val="00395597"/>
    <w:rsid w:val="00395615"/>
    <w:rsid w:val="003957FD"/>
    <w:rsid w:val="003959BE"/>
    <w:rsid w:val="00395A08"/>
    <w:rsid w:val="00395D22"/>
    <w:rsid w:val="00395F93"/>
    <w:rsid w:val="003960E3"/>
    <w:rsid w:val="00396330"/>
    <w:rsid w:val="0039642B"/>
    <w:rsid w:val="003965A1"/>
    <w:rsid w:val="003969DE"/>
    <w:rsid w:val="00397237"/>
    <w:rsid w:val="0039724A"/>
    <w:rsid w:val="00397405"/>
    <w:rsid w:val="0039780F"/>
    <w:rsid w:val="003978AC"/>
    <w:rsid w:val="003978CE"/>
    <w:rsid w:val="00397991"/>
    <w:rsid w:val="00397FD2"/>
    <w:rsid w:val="003A01BE"/>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EFC"/>
    <w:rsid w:val="003A4111"/>
    <w:rsid w:val="003A4465"/>
    <w:rsid w:val="003A46E5"/>
    <w:rsid w:val="003A476C"/>
    <w:rsid w:val="003A4E3A"/>
    <w:rsid w:val="003A5158"/>
    <w:rsid w:val="003A5168"/>
    <w:rsid w:val="003A5284"/>
    <w:rsid w:val="003A52D3"/>
    <w:rsid w:val="003A54AB"/>
    <w:rsid w:val="003A5C5F"/>
    <w:rsid w:val="003A5FA4"/>
    <w:rsid w:val="003A633E"/>
    <w:rsid w:val="003A6535"/>
    <w:rsid w:val="003A6552"/>
    <w:rsid w:val="003A6961"/>
    <w:rsid w:val="003A7089"/>
    <w:rsid w:val="003A72F4"/>
    <w:rsid w:val="003A7301"/>
    <w:rsid w:val="003A7E14"/>
    <w:rsid w:val="003A7F87"/>
    <w:rsid w:val="003A7FD3"/>
    <w:rsid w:val="003B01EA"/>
    <w:rsid w:val="003B0243"/>
    <w:rsid w:val="003B048A"/>
    <w:rsid w:val="003B0569"/>
    <w:rsid w:val="003B08FC"/>
    <w:rsid w:val="003B0AC3"/>
    <w:rsid w:val="003B0D3E"/>
    <w:rsid w:val="003B0DFA"/>
    <w:rsid w:val="003B127C"/>
    <w:rsid w:val="003B13B7"/>
    <w:rsid w:val="003B162B"/>
    <w:rsid w:val="003B1813"/>
    <w:rsid w:val="003B1CD7"/>
    <w:rsid w:val="003B1F43"/>
    <w:rsid w:val="003B25A7"/>
    <w:rsid w:val="003B29D6"/>
    <w:rsid w:val="003B2AC0"/>
    <w:rsid w:val="003B2DA4"/>
    <w:rsid w:val="003B3063"/>
    <w:rsid w:val="003B3787"/>
    <w:rsid w:val="003B38C2"/>
    <w:rsid w:val="003B3A8A"/>
    <w:rsid w:val="003B3CEB"/>
    <w:rsid w:val="003B441E"/>
    <w:rsid w:val="003B456A"/>
    <w:rsid w:val="003B4731"/>
    <w:rsid w:val="003B4B0F"/>
    <w:rsid w:val="003B5151"/>
    <w:rsid w:val="003B542B"/>
    <w:rsid w:val="003B62F3"/>
    <w:rsid w:val="003B6329"/>
    <w:rsid w:val="003B63EC"/>
    <w:rsid w:val="003B63FF"/>
    <w:rsid w:val="003B65B1"/>
    <w:rsid w:val="003B65BD"/>
    <w:rsid w:val="003B682F"/>
    <w:rsid w:val="003B6D10"/>
    <w:rsid w:val="003B7214"/>
    <w:rsid w:val="003B74D9"/>
    <w:rsid w:val="003B7A0C"/>
    <w:rsid w:val="003B7AF4"/>
    <w:rsid w:val="003B7D39"/>
    <w:rsid w:val="003B7DCC"/>
    <w:rsid w:val="003B7F5E"/>
    <w:rsid w:val="003C0318"/>
    <w:rsid w:val="003C0AB2"/>
    <w:rsid w:val="003C1015"/>
    <w:rsid w:val="003C11C9"/>
    <w:rsid w:val="003C12D9"/>
    <w:rsid w:val="003C1407"/>
    <w:rsid w:val="003C1477"/>
    <w:rsid w:val="003C1A6E"/>
    <w:rsid w:val="003C1EF8"/>
    <w:rsid w:val="003C20E2"/>
    <w:rsid w:val="003C243F"/>
    <w:rsid w:val="003C245B"/>
    <w:rsid w:val="003C2476"/>
    <w:rsid w:val="003C2562"/>
    <w:rsid w:val="003C2643"/>
    <w:rsid w:val="003C26EC"/>
    <w:rsid w:val="003C2AC9"/>
    <w:rsid w:val="003C2C5E"/>
    <w:rsid w:val="003C2DC1"/>
    <w:rsid w:val="003C300E"/>
    <w:rsid w:val="003C3166"/>
    <w:rsid w:val="003C32D7"/>
    <w:rsid w:val="003C3489"/>
    <w:rsid w:val="003C3610"/>
    <w:rsid w:val="003C3642"/>
    <w:rsid w:val="003C372E"/>
    <w:rsid w:val="003C376B"/>
    <w:rsid w:val="003C406F"/>
    <w:rsid w:val="003C440D"/>
    <w:rsid w:val="003C460B"/>
    <w:rsid w:val="003C473F"/>
    <w:rsid w:val="003C4810"/>
    <w:rsid w:val="003C4C3D"/>
    <w:rsid w:val="003C4DF7"/>
    <w:rsid w:val="003C4F8E"/>
    <w:rsid w:val="003C54CE"/>
    <w:rsid w:val="003C5A65"/>
    <w:rsid w:val="003C6233"/>
    <w:rsid w:val="003C63F0"/>
    <w:rsid w:val="003C68C4"/>
    <w:rsid w:val="003C6ABE"/>
    <w:rsid w:val="003C6BC4"/>
    <w:rsid w:val="003C6C61"/>
    <w:rsid w:val="003C6DBA"/>
    <w:rsid w:val="003C712F"/>
    <w:rsid w:val="003C78FB"/>
    <w:rsid w:val="003C7C00"/>
    <w:rsid w:val="003C7C79"/>
    <w:rsid w:val="003C7E63"/>
    <w:rsid w:val="003D0233"/>
    <w:rsid w:val="003D04AC"/>
    <w:rsid w:val="003D06FA"/>
    <w:rsid w:val="003D0803"/>
    <w:rsid w:val="003D0C7F"/>
    <w:rsid w:val="003D0D6C"/>
    <w:rsid w:val="003D1CBF"/>
    <w:rsid w:val="003D1DB6"/>
    <w:rsid w:val="003D1F33"/>
    <w:rsid w:val="003D1FCF"/>
    <w:rsid w:val="003D20F5"/>
    <w:rsid w:val="003D2359"/>
    <w:rsid w:val="003D23A1"/>
    <w:rsid w:val="003D26D6"/>
    <w:rsid w:val="003D297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155"/>
    <w:rsid w:val="003D6493"/>
    <w:rsid w:val="003D666B"/>
    <w:rsid w:val="003D6A8C"/>
    <w:rsid w:val="003D6B28"/>
    <w:rsid w:val="003D6F9F"/>
    <w:rsid w:val="003D739D"/>
    <w:rsid w:val="003D773E"/>
    <w:rsid w:val="003D7740"/>
    <w:rsid w:val="003D7D48"/>
    <w:rsid w:val="003D7D68"/>
    <w:rsid w:val="003E03D8"/>
    <w:rsid w:val="003E042C"/>
    <w:rsid w:val="003E0473"/>
    <w:rsid w:val="003E05F6"/>
    <w:rsid w:val="003E0682"/>
    <w:rsid w:val="003E069E"/>
    <w:rsid w:val="003E12AA"/>
    <w:rsid w:val="003E1997"/>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948"/>
    <w:rsid w:val="003E5A44"/>
    <w:rsid w:val="003E5DAE"/>
    <w:rsid w:val="003E5E39"/>
    <w:rsid w:val="003E5E8A"/>
    <w:rsid w:val="003E6319"/>
    <w:rsid w:val="003E654E"/>
    <w:rsid w:val="003E65B9"/>
    <w:rsid w:val="003E66B6"/>
    <w:rsid w:val="003E678B"/>
    <w:rsid w:val="003E6A91"/>
    <w:rsid w:val="003E6DF7"/>
    <w:rsid w:val="003E7280"/>
    <w:rsid w:val="003E75AA"/>
    <w:rsid w:val="003E7BFC"/>
    <w:rsid w:val="003F004C"/>
    <w:rsid w:val="003F0123"/>
    <w:rsid w:val="003F04F5"/>
    <w:rsid w:val="003F0670"/>
    <w:rsid w:val="003F1130"/>
    <w:rsid w:val="003F11F0"/>
    <w:rsid w:val="003F142E"/>
    <w:rsid w:val="003F1503"/>
    <w:rsid w:val="003F1520"/>
    <w:rsid w:val="003F1606"/>
    <w:rsid w:val="003F198B"/>
    <w:rsid w:val="003F1998"/>
    <w:rsid w:val="003F1B6E"/>
    <w:rsid w:val="003F1B8C"/>
    <w:rsid w:val="003F1CAB"/>
    <w:rsid w:val="003F1D00"/>
    <w:rsid w:val="003F1E03"/>
    <w:rsid w:val="003F2286"/>
    <w:rsid w:val="003F2425"/>
    <w:rsid w:val="003F2597"/>
    <w:rsid w:val="003F25D4"/>
    <w:rsid w:val="003F2ADF"/>
    <w:rsid w:val="003F2C53"/>
    <w:rsid w:val="003F3485"/>
    <w:rsid w:val="003F3B9D"/>
    <w:rsid w:val="003F4190"/>
    <w:rsid w:val="003F4344"/>
    <w:rsid w:val="003F46A6"/>
    <w:rsid w:val="003F4A5D"/>
    <w:rsid w:val="003F4EC1"/>
    <w:rsid w:val="003F4F76"/>
    <w:rsid w:val="003F53F8"/>
    <w:rsid w:val="003F56DE"/>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3A0"/>
    <w:rsid w:val="00400803"/>
    <w:rsid w:val="00400ABB"/>
    <w:rsid w:val="00400BD5"/>
    <w:rsid w:val="00400E45"/>
    <w:rsid w:val="0040135D"/>
    <w:rsid w:val="00401513"/>
    <w:rsid w:val="00401562"/>
    <w:rsid w:val="004016A5"/>
    <w:rsid w:val="004019EC"/>
    <w:rsid w:val="00401A2F"/>
    <w:rsid w:val="004020F0"/>
    <w:rsid w:val="004024F5"/>
    <w:rsid w:val="00402996"/>
    <w:rsid w:val="00402C0A"/>
    <w:rsid w:val="00402FA6"/>
    <w:rsid w:val="00402FDF"/>
    <w:rsid w:val="004039D1"/>
    <w:rsid w:val="00403B46"/>
    <w:rsid w:val="00403FF8"/>
    <w:rsid w:val="004040FC"/>
    <w:rsid w:val="004044F0"/>
    <w:rsid w:val="00404575"/>
    <w:rsid w:val="00404651"/>
    <w:rsid w:val="0040485B"/>
    <w:rsid w:val="004048A8"/>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F3"/>
    <w:rsid w:val="00410D41"/>
    <w:rsid w:val="004111DB"/>
    <w:rsid w:val="004112D8"/>
    <w:rsid w:val="004117E6"/>
    <w:rsid w:val="004119CA"/>
    <w:rsid w:val="00411ACA"/>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41D"/>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E23"/>
    <w:rsid w:val="0042264D"/>
    <w:rsid w:val="004226EB"/>
    <w:rsid w:val="00422841"/>
    <w:rsid w:val="004229EA"/>
    <w:rsid w:val="00422B0E"/>
    <w:rsid w:val="00422F5C"/>
    <w:rsid w:val="0042309F"/>
    <w:rsid w:val="004230C5"/>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9EB"/>
    <w:rsid w:val="00425F81"/>
    <w:rsid w:val="0042622F"/>
    <w:rsid w:val="00426543"/>
    <w:rsid w:val="00426A14"/>
    <w:rsid w:val="00426AF2"/>
    <w:rsid w:val="00426BF1"/>
    <w:rsid w:val="00426F28"/>
    <w:rsid w:val="0042768D"/>
    <w:rsid w:val="004276C4"/>
    <w:rsid w:val="00427C2D"/>
    <w:rsid w:val="004307E0"/>
    <w:rsid w:val="00430D71"/>
    <w:rsid w:val="0043101A"/>
    <w:rsid w:val="004311D4"/>
    <w:rsid w:val="004315AD"/>
    <w:rsid w:val="004317D5"/>
    <w:rsid w:val="00431A05"/>
    <w:rsid w:val="00431FDF"/>
    <w:rsid w:val="0043245C"/>
    <w:rsid w:val="004324BA"/>
    <w:rsid w:val="004327B5"/>
    <w:rsid w:val="00432837"/>
    <w:rsid w:val="004328EE"/>
    <w:rsid w:val="00432E92"/>
    <w:rsid w:val="00432EA1"/>
    <w:rsid w:val="004333FD"/>
    <w:rsid w:val="004335CE"/>
    <w:rsid w:val="00433832"/>
    <w:rsid w:val="00433C3E"/>
    <w:rsid w:val="00433C8C"/>
    <w:rsid w:val="0043446B"/>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E52"/>
    <w:rsid w:val="00436E97"/>
    <w:rsid w:val="00436FB4"/>
    <w:rsid w:val="004370F6"/>
    <w:rsid w:val="00437151"/>
    <w:rsid w:val="0043734E"/>
    <w:rsid w:val="00437E91"/>
    <w:rsid w:val="0044015E"/>
    <w:rsid w:val="00440192"/>
    <w:rsid w:val="004408DF"/>
    <w:rsid w:val="00440B04"/>
    <w:rsid w:val="00441121"/>
    <w:rsid w:val="004412E6"/>
    <w:rsid w:val="004416D1"/>
    <w:rsid w:val="004417FE"/>
    <w:rsid w:val="0044186A"/>
    <w:rsid w:val="004423A6"/>
    <w:rsid w:val="0044249E"/>
    <w:rsid w:val="0044254E"/>
    <w:rsid w:val="00442700"/>
    <w:rsid w:val="00442C60"/>
    <w:rsid w:val="0044300B"/>
    <w:rsid w:val="004433D8"/>
    <w:rsid w:val="004434F2"/>
    <w:rsid w:val="00443959"/>
    <w:rsid w:val="00443CE3"/>
    <w:rsid w:val="00443FF5"/>
    <w:rsid w:val="00444092"/>
    <w:rsid w:val="00444225"/>
    <w:rsid w:val="0044434D"/>
    <w:rsid w:val="00444D0A"/>
    <w:rsid w:val="00444D8F"/>
    <w:rsid w:val="00444EB8"/>
    <w:rsid w:val="004453CF"/>
    <w:rsid w:val="00445514"/>
    <w:rsid w:val="0044561F"/>
    <w:rsid w:val="004457E8"/>
    <w:rsid w:val="004458EF"/>
    <w:rsid w:val="00445D09"/>
    <w:rsid w:val="00445D1B"/>
    <w:rsid w:val="00445DE7"/>
    <w:rsid w:val="00445F0F"/>
    <w:rsid w:val="00445F89"/>
    <w:rsid w:val="00445FAB"/>
    <w:rsid w:val="004463A5"/>
    <w:rsid w:val="00446602"/>
    <w:rsid w:val="0044675C"/>
    <w:rsid w:val="00446840"/>
    <w:rsid w:val="0044691C"/>
    <w:rsid w:val="00446A51"/>
    <w:rsid w:val="00447329"/>
    <w:rsid w:val="0044757F"/>
    <w:rsid w:val="00447846"/>
    <w:rsid w:val="00447B70"/>
    <w:rsid w:val="00447F63"/>
    <w:rsid w:val="00450222"/>
    <w:rsid w:val="004502EE"/>
    <w:rsid w:val="00450376"/>
    <w:rsid w:val="0045037C"/>
    <w:rsid w:val="00450517"/>
    <w:rsid w:val="00450974"/>
    <w:rsid w:val="00450BE8"/>
    <w:rsid w:val="00451226"/>
    <w:rsid w:val="00451F2F"/>
    <w:rsid w:val="00452505"/>
    <w:rsid w:val="004529FC"/>
    <w:rsid w:val="004538BA"/>
    <w:rsid w:val="004539A7"/>
    <w:rsid w:val="00453A23"/>
    <w:rsid w:val="00453ED0"/>
    <w:rsid w:val="004543E8"/>
    <w:rsid w:val="004544E2"/>
    <w:rsid w:val="004549F8"/>
    <w:rsid w:val="00454B31"/>
    <w:rsid w:val="00454BB7"/>
    <w:rsid w:val="00454E95"/>
    <w:rsid w:val="004550B8"/>
    <w:rsid w:val="004552D2"/>
    <w:rsid w:val="004552E0"/>
    <w:rsid w:val="0045536A"/>
    <w:rsid w:val="0045547F"/>
    <w:rsid w:val="004554AF"/>
    <w:rsid w:val="00455BAF"/>
    <w:rsid w:val="00455CDF"/>
    <w:rsid w:val="004565EC"/>
    <w:rsid w:val="004568AB"/>
    <w:rsid w:val="004568CF"/>
    <w:rsid w:val="0045699A"/>
    <w:rsid w:val="00456BEA"/>
    <w:rsid w:val="00456D3C"/>
    <w:rsid w:val="004571C8"/>
    <w:rsid w:val="004574A3"/>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401"/>
    <w:rsid w:val="004624FB"/>
    <w:rsid w:val="00462506"/>
    <w:rsid w:val="00462ABE"/>
    <w:rsid w:val="00462DA7"/>
    <w:rsid w:val="004634BA"/>
    <w:rsid w:val="00463B5B"/>
    <w:rsid w:val="004640BA"/>
    <w:rsid w:val="00464446"/>
    <w:rsid w:val="0046465F"/>
    <w:rsid w:val="0046480A"/>
    <w:rsid w:val="00464C1D"/>
    <w:rsid w:val="00464D53"/>
    <w:rsid w:val="00464E73"/>
    <w:rsid w:val="0046516D"/>
    <w:rsid w:val="004652DB"/>
    <w:rsid w:val="00465437"/>
    <w:rsid w:val="004655A0"/>
    <w:rsid w:val="004656DA"/>
    <w:rsid w:val="00465EA4"/>
    <w:rsid w:val="00466267"/>
    <w:rsid w:val="0046634A"/>
    <w:rsid w:val="0046646D"/>
    <w:rsid w:val="00466AE5"/>
    <w:rsid w:val="004671A5"/>
    <w:rsid w:val="0046735D"/>
    <w:rsid w:val="0046796E"/>
    <w:rsid w:val="004700BE"/>
    <w:rsid w:val="0047033D"/>
    <w:rsid w:val="0047067A"/>
    <w:rsid w:val="004707C7"/>
    <w:rsid w:val="004709EC"/>
    <w:rsid w:val="004711BC"/>
    <w:rsid w:val="004713C3"/>
    <w:rsid w:val="004714C0"/>
    <w:rsid w:val="00471678"/>
    <w:rsid w:val="004716F3"/>
    <w:rsid w:val="00471C75"/>
    <w:rsid w:val="00472056"/>
    <w:rsid w:val="0047259B"/>
    <w:rsid w:val="00472786"/>
    <w:rsid w:val="004728FF"/>
    <w:rsid w:val="00473113"/>
    <w:rsid w:val="004732B3"/>
    <w:rsid w:val="00473583"/>
    <w:rsid w:val="004736B4"/>
    <w:rsid w:val="00473A25"/>
    <w:rsid w:val="00473F01"/>
    <w:rsid w:val="00474223"/>
    <w:rsid w:val="004742FA"/>
    <w:rsid w:val="00474667"/>
    <w:rsid w:val="00474712"/>
    <w:rsid w:val="00474DC5"/>
    <w:rsid w:val="00475B05"/>
    <w:rsid w:val="004761C6"/>
    <w:rsid w:val="004762B3"/>
    <w:rsid w:val="00476660"/>
    <w:rsid w:val="00476707"/>
    <w:rsid w:val="00476CBB"/>
    <w:rsid w:val="00476FAD"/>
    <w:rsid w:val="00476FC9"/>
    <w:rsid w:val="0047722F"/>
    <w:rsid w:val="00477321"/>
    <w:rsid w:val="004775D7"/>
    <w:rsid w:val="00477782"/>
    <w:rsid w:val="004778C1"/>
    <w:rsid w:val="00477962"/>
    <w:rsid w:val="00477A57"/>
    <w:rsid w:val="00477B12"/>
    <w:rsid w:val="00477BB2"/>
    <w:rsid w:val="00477DCA"/>
    <w:rsid w:val="00480069"/>
    <w:rsid w:val="00480106"/>
    <w:rsid w:val="00480152"/>
    <w:rsid w:val="00480155"/>
    <w:rsid w:val="00480275"/>
    <w:rsid w:val="004805E1"/>
    <w:rsid w:val="00480709"/>
    <w:rsid w:val="00480EAE"/>
    <w:rsid w:val="00481809"/>
    <w:rsid w:val="004819FD"/>
    <w:rsid w:val="00481A0A"/>
    <w:rsid w:val="00481B8C"/>
    <w:rsid w:val="00482030"/>
    <w:rsid w:val="0048204C"/>
    <w:rsid w:val="0048220E"/>
    <w:rsid w:val="00482440"/>
    <w:rsid w:val="004825DC"/>
    <w:rsid w:val="00482861"/>
    <w:rsid w:val="00482CB5"/>
    <w:rsid w:val="00482E8C"/>
    <w:rsid w:val="00482F40"/>
    <w:rsid w:val="004830DD"/>
    <w:rsid w:val="0048435A"/>
    <w:rsid w:val="00484566"/>
    <w:rsid w:val="004845BE"/>
    <w:rsid w:val="004846E4"/>
    <w:rsid w:val="00484D15"/>
    <w:rsid w:val="00484F0F"/>
    <w:rsid w:val="0048508F"/>
    <w:rsid w:val="00485381"/>
    <w:rsid w:val="00485479"/>
    <w:rsid w:val="00485577"/>
    <w:rsid w:val="00485719"/>
    <w:rsid w:val="004857AC"/>
    <w:rsid w:val="00485BAE"/>
    <w:rsid w:val="00485EE2"/>
    <w:rsid w:val="00485F9B"/>
    <w:rsid w:val="00485FD6"/>
    <w:rsid w:val="00486F51"/>
    <w:rsid w:val="00486F68"/>
    <w:rsid w:val="0048736C"/>
    <w:rsid w:val="00487450"/>
    <w:rsid w:val="00487CBA"/>
    <w:rsid w:val="0049032D"/>
    <w:rsid w:val="00490361"/>
    <w:rsid w:val="00490774"/>
    <w:rsid w:val="004908D1"/>
    <w:rsid w:val="00490993"/>
    <w:rsid w:val="00490B8F"/>
    <w:rsid w:val="00490CBB"/>
    <w:rsid w:val="004911E5"/>
    <w:rsid w:val="00491251"/>
    <w:rsid w:val="004912BD"/>
    <w:rsid w:val="004932FA"/>
    <w:rsid w:val="004934E5"/>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D3"/>
    <w:rsid w:val="00494D6A"/>
    <w:rsid w:val="00494D71"/>
    <w:rsid w:val="00494F1B"/>
    <w:rsid w:val="00494FE7"/>
    <w:rsid w:val="004950C1"/>
    <w:rsid w:val="00495232"/>
    <w:rsid w:val="00495494"/>
    <w:rsid w:val="00495679"/>
    <w:rsid w:val="00495780"/>
    <w:rsid w:val="00495975"/>
    <w:rsid w:val="00495C59"/>
    <w:rsid w:val="00496093"/>
    <w:rsid w:val="004960E2"/>
    <w:rsid w:val="00496374"/>
    <w:rsid w:val="00496749"/>
    <w:rsid w:val="00496B0E"/>
    <w:rsid w:val="00496C45"/>
    <w:rsid w:val="00496C48"/>
    <w:rsid w:val="00497101"/>
    <w:rsid w:val="00497A16"/>
    <w:rsid w:val="00497BAD"/>
    <w:rsid w:val="00497D93"/>
    <w:rsid w:val="004A0218"/>
    <w:rsid w:val="004A0488"/>
    <w:rsid w:val="004A0758"/>
    <w:rsid w:val="004A07B6"/>
    <w:rsid w:val="004A0829"/>
    <w:rsid w:val="004A0A17"/>
    <w:rsid w:val="004A0B34"/>
    <w:rsid w:val="004A0C07"/>
    <w:rsid w:val="004A0E96"/>
    <w:rsid w:val="004A0F54"/>
    <w:rsid w:val="004A0FF5"/>
    <w:rsid w:val="004A105E"/>
    <w:rsid w:val="004A1598"/>
    <w:rsid w:val="004A15EA"/>
    <w:rsid w:val="004A17C7"/>
    <w:rsid w:val="004A1E14"/>
    <w:rsid w:val="004A215D"/>
    <w:rsid w:val="004A257E"/>
    <w:rsid w:val="004A2AE5"/>
    <w:rsid w:val="004A2CA2"/>
    <w:rsid w:val="004A2E20"/>
    <w:rsid w:val="004A3574"/>
    <w:rsid w:val="004A389A"/>
    <w:rsid w:val="004A3ACA"/>
    <w:rsid w:val="004A3FBF"/>
    <w:rsid w:val="004A46A1"/>
    <w:rsid w:val="004A47C5"/>
    <w:rsid w:val="004A4C0A"/>
    <w:rsid w:val="004A53CE"/>
    <w:rsid w:val="004A595E"/>
    <w:rsid w:val="004A5D02"/>
    <w:rsid w:val="004A5DAE"/>
    <w:rsid w:val="004A5E01"/>
    <w:rsid w:val="004A60B5"/>
    <w:rsid w:val="004A6147"/>
    <w:rsid w:val="004A63C3"/>
    <w:rsid w:val="004A64DC"/>
    <w:rsid w:val="004A6878"/>
    <w:rsid w:val="004A6A03"/>
    <w:rsid w:val="004A6E95"/>
    <w:rsid w:val="004A6FB8"/>
    <w:rsid w:val="004A767B"/>
    <w:rsid w:val="004A7745"/>
    <w:rsid w:val="004A780F"/>
    <w:rsid w:val="004B0007"/>
    <w:rsid w:val="004B01D2"/>
    <w:rsid w:val="004B0449"/>
    <w:rsid w:val="004B0B86"/>
    <w:rsid w:val="004B1232"/>
    <w:rsid w:val="004B166C"/>
    <w:rsid w:val="004B1685"/>
    <w:rsid w:val="004B169E"/>
    <w:rsid w:val="004B1C2E"/>
    <w:rsid w:val="004B2102"/>
    <w:rsid w:val="004B28D5"/>
    <w:rsid w:val="004B29E5"/>
    <w:rsid w:val="004B2C09"/>
    <w:rsid w:val="004B2DFD"/>
    <w:rsid w:val="004B36A8"/>
    <w:rsid w:val="004B38E4"/>
    <w:rsid w:val="004B3D0B"/>
    <w:rsid w:val="004B3D66"/>
    <w:rsid w:val="004B3F1D"/>
    <w:rsid w:val="004B4487"/>
    <w:rsid w:val="004B451B"/>
    <w:rsid w:val="004B4567"/>
    <w:rsid w:val="004B45DA"/>
    <w:rsid w:val="004B499C"/>
    <w:rsid w:val="004B4DF0"/>
    <w:rsid w:val="004B5208"/>
    <w:rsid w:val="004B5345"/>
    <w:rsid w:val="004B5426"/>
    <w:rsid w:val="004B54D1"/>
    <w:rsid w:val="004B5C3F"/>
    <w:rsid w:val="004B5CAA"/>
    <w:rsid w:val="004B5E78"/>
    <w:rsid w:val="004B5F83"/>
    <w:rsid w:val="004B5FC8"/>
    <w:rsid w:val="004B63B0"/>
    <w:rsid w:val="004B63BE"/>
    <w:rsid w:val="004B70B0"/>
    <w:rsid w:val="004B71CC"/>
    <w:rsid w:val="004B74CB"/>
    <w:rsid w:val="004B7672"/>
    <w:rsid w:val="004B7913"/>
    <w:rsid w:val="004B7D4A"/>
    <w:rsid w:val="004C0650"/>
    <w:rsid w:val="004C0864"/>
    <w:rsid w:val="004C0BB2"/>
    <w:rsid w:val="004C0D3E"/>
    <w:rsid w:val="004C0E54"/>
    <w:rsid w:val="004C12DC"/>
    <w:rsid w:val="004C14CB"/>
    <w:rsid w:val="004C151B"/>
    <w:rsid w:val="004C1A81"/>
    <w:rsid w:val="004C1E13"/>
    <w:rsid w:val="004C1E5C"/>
    <w:rsid w:val="004C2172"/>
    <w:rsid w:val="004C2388"/>
    <w:rsid w:val="004C2502"/>
    <w:rsid w:val="004C25E4"/>
    <w:rsid w:val="004C271E"/>
    <w:rsid w:val="004C2822"/>
    <w:rsid w:val="004C28C5"/>
    <w:rsid w:val="004C2E0B"/>
    <w:rsid w:val="004C2E65"/>
    <w:rsid w:val="004C3137"/>
    <w:rsid w:val="004C37D6"/>
    <w:rsid w:val="004C3C1C"/>
    <w:rsid w:val="004C3DB4"/>
    <w:rsid w:val="004C43F9"/>
    <w:rsid w:val="004C445F"/>
    <w:rsid w:val="004C49D5"/>
    <w:rsid w:val="004C4AE1"/>
    <w:rsid w:val="004C4D3E"/>
    <w:rsid w:val="004C4D5E"/>
    <w:rsid w:val="004C5538"/>
    <w:rsid w:val="004C554A"/>
    <w:rsid w:val="004C569B"/>
    <w:rsid w:val="004C5812"/>
    <w:rsid w:val="004C58A6"/>
    <w:rsid w:val="004C58FA"/>
    <w:rsid w:val="004C5A4D"/>
    <w:rsid w:val="004C5DF6"/>
    <w:rsid w:val="004C63BD"/>
    <w:rsid w:val="004C6895"/>
    <w:rsid w:val="004C7162"/>
    <w:rsid w:val="004C734E"/>
    <w:rsid w:val="004C7434"/>
    <w:rsid w:val="004C745F"/>
    <w:rsid w:val="004C74D8"/>
    <w:rsid w:val="004C7513"/>
    <w:rsid w:val="004C7D6D"/>
    <w:rsid w:val="004D0196"/>
    <w:rsid w:val="004D0373"/>
    <w:rsid w:val="004D05C3"/>
    <w:rsid w:val="004D06A3"/>
    <w:rsid w:val="004D0730"/>
    <w:rsid w:val="004D088B"/>
    <w:rsid w:val="004D0984"/>
    <w:rsid w:val="004D1658"/>
    <w:rsid w:val="004D17D2"/>
    <w:rsid w:val="004D189A"/>
    <w:rsid w:val="004D1D58"/>
    <w:rsid w:val="004D1DEC"/>
    <w:rsid w:val="004D1E34"/>
    <w:rsid w:val="004D1E62"/>
    <w:rsid w:val="004D2448"/>
    <w:rsid w:val="004D2527"/>
    <w:rsid w:val="004D2548"/>
    <w:rsid w:val="004D27A1"/>
    <w:rsid w:val="004D2FB5"/>
    <w:rsid w:val="004D32A9"/>
    <w:rsid w:val="004D3652"/>
    <w:rsid w:val="004D3819"/>
    <w:rsid w:val="004D3B5D"/>
    <w:rsid w:val="004D3D79"/>
    <w:rsid w:val="004D40B6"/>
    <w:rsid w:val="004D4489"/>
    <w:rsid w:val="004D477E"/>
    <w:rsid w:val="004D48F1"/>
    <w:rsid w:val="004D4AAD"/>
    <w:rsid w:val="004D4B0D"/>
    <w:rsid w:val="004D4C99"/>
    <w:rsid w:val="004D50B6"/>
    <w:rsid w:val="004D5676"/>
    <w:rsid w:val="004D59AB"/>
    <w:rsid w:val="004D5A3E"/>
    <w:rsid w:val="004D5E1C"/>
    <w:rsid w:val="004D5F8E"/>
    <w:rsid w:val="004D60DC"/>
    <w:rsid w:val="004D61B3"/>
    <w:rsid w:val="004D629B"/>
    <w:rsid w:val="004D6312"/>
    <w:rsid w:val="004D63C0"/>
    <w:rsid w:val="004D658B"/>
    <w:rsid w:val="004D69A7"/>
    <w:rsid w:val="004D6B84"/>
    <w:rsid w:val="004D7071"/>
    <w:rsid w:val="004D7243"/>
    <w:rsid w:val="004D788F"/>
    <w:rsid w:val="004D7976"/>
    <w:rsid w:val="004E015B"/>
    <w:rsid w:val="004E02F0"/>
    <w:rsid w:val="004E0368"/>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4F7"/>
    <w:rsid w:val="004E3BAE"/>
    <w:rsid w:val="004E3CE8"/>
    <w:rsid w:val="004E4003"/>
    <w:rsid w:val="004E410D"/>
    <w:rsid w:val="004E4201"/>
    <w:rsid w:val="004E43C2"/>
    <w:rsid w:val="004E444D"/>
    <w:rsid w:val="004E4874"/>
    <w:rsid w:val="004E48DA"/>
    <w:rsid w:val="004E4F00"/>
    <w:rsid w:val="004E5190"/>
    <w:rsid w:val="004E5242"/>
    <w:rsid w:val="004E524D"/>
    <w:rsid w:val="004E5271"/>
    <w:rsid w:val="004E561A"/>
    <w:rsid w:val="004E5D4A"/>
    <w:rsid w:val="004E62F9"/>
    <w:rsid w:val="004E6593"/>
    <w:rsid w:val="004E65CB"/>
    <w:rsid w:val="004E6CAA"/>
    <w:rsid w:val="004E6F05"/>
    <w:rsid w:val="004E717F"/>
    <w:rsid w:val="004E7478"/>
    <w:rsid w:val="004E747A"/>
    <w:rsid w:val="004E785F"/>
    <w:rsid w:val="004E7B79"/>
    <w:rsid w:val="004F03DF"/>
    <w:rsid w:val="004F0B55"/>
    <w:rsid w:val="004F0B5D"/>
    <w:rsid w:val="004F0CDC"/>
    <w:rsid w:val="004F110E"/>
    <w:rsid w:val="004F1313"/>
    <w:rsid w:val="004F1916"/>
    <w:rsid w:val="004F1B16"/>
    <w:rsid w:val="004F1BA2"/>
    <w:rsid w:val="004F1CBA"/>
    <w:rsid w:val="004F2204"/>
    <w:rsid w:val="004F283E"/>
    <w:rsid w:val="004F286B"/>
    <w:rsid w:val="004F292A"/>
    <w:rsid w:val="004F3372"/>
    <w:rsid w:val="004F3480"/>
    <w:rsid w:val="004F355C"/>
    <w:rsid w:val="004F3EED"/>
    <w:rsid w:val="004F40C7"/>
    <w:rsid w:val="004F44D9"/>
    <w:rsid w:val="004F45EC"/>
    <w:rsid w:val="004F47ED"/>
    <w:rsid w:val="004F48F3"/>
    <w:rsid w:val="004F49D3"/>
    <w:rsid w:val="004F4BC9"/>
    <w:rsid w:val="004F4C62"/>
    <w:rsid w:val="004F4FFF"/>
    <w:rsid w:val="004F5153"/>
    <w:rsid w:val="004F5FB3"/>
    <w:rsid w:val="004F618E"/>
    <w:rsid w:val="004F68A5"/>
    <w:rsid w:val="004F6E1A"/>
    <w:rsid w:val="004F6FC7"/>
    <w:rsid w:val="004F72BD"/>
    <w:rsid w:val="004F7317"/>
    <w:rsid w:val="004F77B2"/>
    <w:rsid w:val="004F7A2C"/>
    <w:rsid w:val="004F7E82"/>
    <w:rsid w:val="004F7F3D"/>
    <w:rsid w:val="0050020A"/>
    <w:rsid w:val="00500457"/>
    <w:rsid w:val="00500645"/>
    <w:rsid w:val="00500809"/>
    <w:rsid w:val="00501107"/>
    <w:rsid w:val="0050142A"/>
    <w:rsid w:val="00501517"/>
    <w:rsid w:val="00502311"/>
    <w:rsid w:val="005027E3"/>
    <w:rsid w:val="0050293C"/>
    <w:rsid w:val="00502B33"/>
    <w:rsid w:val="00502CB3"/>
    <w:rsid w:val="00502CDB"/>
    <w:rsid w:val="00502D10"/>
    <w:rsid w:val="00502DF1"/>
    <w:rsid w:val="00503018"/>
    <w:rsid w:val="005030D4"/>
    <w:rsid w:val="005030EE"/>
    <w:rsid w:val="00503134"/>
    <w:rsid w:val="005035FA"/>
    <w:rsid w:val="00503690"/>
    <w:rsid w:val="00503801"/>
    <w:rsid w:val="00503840"/>
    <w:rsid w:val="00503C68"/>
    <w:rsid w:val="00503D6C"/>
    <w:rsid w:val="005042A9"/>
    <w:rsid w:val="005042EA"/>
    <w:rsid w:val="00504562"/>
    <w:rsid w:val="00504C1D"/>
    <w:rsid w:val="005050F8"/>
    <w:rsid w:val="005055E3"/>
    <w:rsid w:val="0050571D"/>
    <w:rsid w:val="00505B41"/>
    <w:rsid w:val="00505BFA"/>
    <w:rsid w:val="00506139"/>
    <w:rsid w:val="00506256"/>
    <w:rsid w:val="005066D3"/>
    <w:rsid w:val="005067D7"/>
    <w:rsid w:val="005069DD"/>
    <w:rsid w:val="00506AE1"/>
    <w:rsid w:val="00506FFD"/>
    <w:rsid w:val="00507098"/>
    <w:rsid w:val="00507285"/>
    <w:rsid w:val="00507A59"/>
    <w:rsid w:val="00507B52"/>
    <w:rsid w:val="00507B84"/>
    <w:rsid w:val="00510018"/>
    <w:rsid w:val="00510102"/>
    <w:rsid w:val="005103D2"/>
    <w:rsid w:val="00510ABC"/>
    <w:rsid w:val="00510B72"/>
    <w:rsid w:val="00510C62"/>
    <w:rsid w:val="00510EE0"/>
    <w:rsid w:val="00511205"/>
    <w:rsid w:val="00511684"/>
    <w:rsid w:val="005119B7"/>
    <w:rsid w:val="005119CC"/>
    <w:rsid w:val="00511AF3"/>
    <w:rsid w:val="005122FE"/>
    <w:rsid w:val="005124F7"/>
    <w:rsid w:val="00512621"/>
    <w:rsid w:val="005127D1"/>
    <w:rsid w:val="00512D53"/>
    <w:rsid w:val="005136DA"/>
    <w:rsid w:val="005137F9"/>
    <w:rsid w:val="00513CE6"/>
    <w:rsid w:val="00513D79"/>
    <w:rsid w:val="00514151"/>
    <w:rsid w:val="005142BC"/>
    <w:rsid w:val="005143E8"/>
    <w:rsid w:val="0051492F"/>
    <w:rsid w:val="00514969"/>
    <w:rsid w:val="00514B48"/>
    <w:rsid w:val="00514C3C"/>
    <w:rsid w:val="00514D67"/>
    <w:rsid w:val="00514D78"/>
    <w:rsid w:val="0051583A"/>
    <w:rsid w:val="00515C7A"/>
    <w:rsid w:val="00516170"/>
    <w:rsid w:val="0051618E"/>
    <w:rsid w:val="00516252"/>
    <w:rsid w:val="005164EC"/>
    <w:rsid w:val="005167C4"/>
    <w:rsid w:val="00516E25"/>
    <w:rsid w:val="00517282"/>
    <w:rsid w:val="0051776A"/>
    <w:rsid w:val="00517BD4"/>
    <w:rsid w:val="00517DC3"/>
    <w:rsid w:val="00520147"/>
    <w:rsid w:val="005203DE"/>
    <w:rsid w:val="00520557"/>
    <w:rsid w:val="005208C2"/>
    <w:rsid w:val="005208FE"/>
    <w:rsid w:val="0052090E"/>
    <w:rsid w:val="00520DF8"/>
    <w:rsid w:val="00520FB0"/>
    <w:rsid w:val="0052180F"/>
    <w:rsid w:val="00521ABF"/>
    <w:rsid w:val="00521D2A"/>
    <w:rsid w:val="00522385"/>
    <w:rsid w:val="00522565"/>
    <w:rsid w:val="00522575"/>
    <w:rsid w:val="005227EB"/>
    <w:rsid w:val="00523243"/>
    <w:rsid w:val="00523649"/>
    <w:rsid w:val="005237E0"/>
    <w:rsid w:val="005237EA"/>
    <w:rsid w:val="00523869"/>
    <w:rsid w:val="005239A4"/>
    <w:rsid w:val="00523A04"/>
    <w:rsid w:val="00524008"/>
    <w:rsid w:val="005242ED"/>
    <w:rsid w:val="00524F15"/>
    <w:rsid w:val="0052503F"/>
    <w:rsid w:val="005252AC"/>
    <w:rsid w:val="0052537E"/>
    <w:rsid w:val="0052555E"/>
    <w:rsid w:val="005259DC"/>
    <w:rsid w:val="00525D2F"/>
    <w:rsid w:val="00525EC7"/>
    <w:rsid w:val="005265BC"/>
    <w:rsid w:val="005265D2"/>
    <w:rsid w:val="00526B1C"/>
    <w:rsid w:val="00526BB1"/>
    <w:rsid w:val="0052707F"/>
    <w:rsid w:val="00527082"/>
    <w:rsid w:val="0052731E"/>
    <w:rsid w:val="0052788F"/>
    <w:rsid w:val="005279BB"/>
    <w:rsid w:val="005307A0"/>
    <w:rsid w:val="005307F3"/>
    <w:rsid w:val="00530AC1"/>
    <w:rsid w:val="0053140F"/>
    <w:rsid w:val="00531604"/>
    <w:rsid w:val="005326CE"/>
    <w:rsid w:val="005326F5"/>
    <w:rsid w:val="005329C6"/>
    <w:rsid w:val="00532A3D"/>
    <w:rsid w:val="005330C4"/>
    <w:rsid w:val="005330CA"/>
    <w:rsid w:val="00533ABE"/>
    <w:rsid w:val="00533E18"/>
    <w:rsid w:val="00533E72"/>
    <w:rsid w:val="00533FD4"/>
    <w:rsid w:val="00534340"/>
    <w:rsid w:val="00534455"/>
    <w:rsid w:val="0053487F"/>
    <w:rsid w:val="00534CC7"/>
    <w:rsid w:val="00534F56"/>
    <w:rsid w:val="0053520E"/>
    <w:rsid w:val="00535704"/>
    <w:rsid w:val="00535B11"/>
    <w:rsid w:val="00535DE0"/>
    <w:rsid w:val="00536085"/>
    <w:rsid w:val="0053613F"/>
    <w:rsid w:val="0053648C"/>
    <w:rsid w:val="005364D3"/>
    <w:rsid w:val="00536F14"/>
    <w:rsid w:val="00537095"/>
    <w:rsid w:val="00537403"/>
    <w:rsid w:val="00537451"/>
    <w:rsid w:val="0053747B"/>
    <w:rsid w:val="005374D6"/>
    <w:rsid w:val="005378BD"/>
    <w:rsid w:val="005400D0"/>
    <w:rsid w:val="005400DB"/>
    <w:rsid w:val="00540250"/>
    <w:rsid w:val="00540355"/>
    <w:rsid w:val="0054064C"/>
    <w:rsid w:val="005406F7"/>
    <w:rsid w:val="005409B6"/>
    <w:rsid w:val="00541216"/>
    <w:rsid w:val="005412AC"/>
    <w:rsid w:val="00541379"/>
    <w:rsid w:val="00541722"/>
    <w:rsid w:val="005419FC"/>
    <w:rsid w:val="00541A52"/>
    <w:rsid w:val="00541E7D"/>
    <w:rsid w:val="005420B3"/>
    <w:rsid w:val="0054233A"/>
    <w:rsid w:val="005424F0"/>
    <w:rsid w:val="00542596"/>
    <w:rsid w:val="005428C2"/>
    <w:rsid w:val="00542EA6"/>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6FB"/>
    <w:rsid w:val="005471A3"/>
    <w:rsid w:val="00547C0C"/>
    <w:rsid w:val="00547D69"/>
    <w:rsid w:val="005505E9"/>
    <w:rsid w:val="0055061B"/>
    <w:rsid w:val="005506AE"/>
    <w:rsid w:val="0055075C"/>
    <w:rsid w:val="00550994"/>
    <w:rsid w:val="00550B24"/>
    <w:rsid w:val="00550C86"/>
    <w:rsid w:val="00550D71"/>
    <w:rsid w:val="0055167A"/>
    <w:rsid w:val="00552024"/>
    <w:rsid w:val="005521BF"/>
    <w:rsid w:val="0055241D"/>
    <w:rsid w:val="0055247E"/>
    <w:rsid w:val="005524E4"/>
    <w:rsid w:val="005526B5"/>
    <w:rsid w:val="005534E1"/>
    <w:rsid w:val="005535F4"/>
    <w:rsid w:val="00553726"/>
    <w:rsid w:val="00553B06"/>
    <w:rsid w:val="00553EC6"/>
    <w:rsid w:val="00553F02"/>
    <w:rsid w:val="005541A9"/>
    <w:rsid w:val="00554555"/>
    <w:rsid w:val="0055497C"/>
    <w:rsid w:val="00554B26"/>
    <w:rsid w:val="00554C73"/>
    <w:rsid w:val="005551B1"/>
    <w:rsid w:val="0055539E"/>
    <w:rsid w:val="005555E8"/>
    <w:rsid w:val="0055569F"/>
    <w:rsid w:val="0055579C"/>
    <w:rsid w:val="00555856"/>
    <w:rsid w:val="005558AF"/>
    <w:rsid w:val="00555996"/>
    <w:rsid w:val="00555ABF"/>
    <w:rsid w:val="00555D7C"/>
    <w:rsid w:val="00556048"/>
    <w:rsid w:val="005563E9"/>
    <w:rsid w:val="00556497"/>
    <w:rsid w:val="005564EA"/>
    <w:rsid w:val="005569CE"/>
    <w:rsid w:val="00556AA4"/>
    <w:rsid w:val="00557226"/>
    <w:rsid w:val="0055724D"/>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B5C"/>
    <w:rsid w:val="00562D31"/>
    <w:rsid w:val="00562D98"/>
    <w:rsid w:val="00562FEE"/>
    <w:rsid w:val="00563111"/>
    <w:rsid w:val="00563644"/>
    <w:rsid w:val="005636C0"/>
    <w:rsid w:val="005637A6"/>
    <w:rsid w:val="00563854"/>
    <w:rsid w:val="00563F0F"/>
    <w:rsid w:val="00564046"/>
    <w:rsid w:val="005640FA"/>
    <w:rsid w:val="00564539"/>
    <w:rsid w:val="005645B4"/>
    <w:rsid w:val="0056518F"/>
    <w:rsid w:val="00565329"/>
    <w:rsid w:val="005654CB"/>
    <w:rsid w:val="005655D7"/>
    <w:rsid w:val="005657FB"/>
    <w:rsid w:val="005659E0"/>
    <w:rsid w:val="00565A50"/>
    <w:rsid w:val="00565DCF"/>
    <w:rsid w:val="00566010"/>
    <w:rsid w:val="00566065"/>
    <w:rsid w:val="00566151"/>
    <w:rsid w:val="00566196"/>
    <w:rsid w:val="005661AC"/>
    <w:rsid w:val="005661B1"/>
    <w:rsid w:val="00566255"/>
    <w:rsid w:val="00566417"/>
    <w:rsid w:val="00566497"/>
    <w:rsid w:val="005667BE"/>
    <w:rsid w:val="0056682C"/>
    <w:rsid w:val="0056692D"/>
    <w:rsid w:val="00567007"/>
    <w:rsid w:val="00567301"/>
    <w:rsid w:val="00567447"/>
    <w:rsid w:val="0056747A"/>
    <w:rsid w:val="00567581"/>
    <w:rsid w:val="00567AEB"/>
    <w:rsid w:val="00567DAC"/>
    <w:rsid w:val="00570012"/>
    <w:rsid w:val="005700FB"/>
    <w:rsid w:val="005707B4"/>
    <w:rsid w:val="005715E6"/>
    <w:rsid w:val="005718C9"/>
    <w:rsid w:val="00572354"/>
    <w:rsid w:val="005724AC"/>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B59"/>
    <w:rsid w:val="005751A2"/>
    <w:rsid w:val="005753EA"/>
    <w:rsid w:val="00575452"/>
    <w:rsid w:val="0057599B"/>
    <w:rsid w:val="005763D6"/>
    <w:rsid w:val="00576613"/>
    <w:rsid w:val="0057689A"/>
    <w:rsid w:val="00576B53"/>
    <w:rsid w:val="00577349"/>
    <w:rsid w:val="005773F7"/>
    <w:rsid w:val="005774C6"/>
    <w:rsid w:val="0057760E"/>
    <w:rsid w:val="00577803"/>
    <w:rsid w:val="00577842"/>
    <w:rsid w:val="0057795F"/>
    <w:rsid w:val="00577B23"/>
    <w:rsid w:val="00577BCD"/>
    <w:rsid w:val="00580287"/>
    <w:rsid w:val="00580522"/>
    <w:rsid w:val="005805C7"/>
    <w:rsid w:val="005808EC"/>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4F9"/>
    <w:rsid w:val="00584715"/>
    <w:rsid w:val="0058485C"/>
    <w:rsid w:val="00584B3E"/>
    <w:rsid w:val="00584CC7"/>
    <w:rsid w:val="00584E3A"/>
    <w:rsid w:val="005854A8"/>
    <w:rsid w:val="00585586"/>
    <w:rsid w:val="00585813"/>
    <w:rsid w:val="005858BB"/>
    <w:rsid w:val="00586062"/>
    <w:rsid w:val="005860E8"/>
    <w:rsid w:val="0058621F"/>
    <w:rsid w:val="0058668B"/>
    <w:rsid w:val="0058686F"/>
    <w:rsid w:val="00586BDE"/>
    <w:rsid w:val="00586FED"/>
    <w:rsid w:val="005870AF"/>
    <w:rsid w:val="0058719C"/>
    <w:rsid w:val="0058765F"/>
    <w:rsid w:val="005876A0"/>
    <w:rsid w:val="00587974"/>
    <w:rsid w:val="005904B4"/>
    <w:rsid w:val="00591152"/>
    <w:rsid w:val="00591264"/>
    <w:rsid w:val="005912A8"/>
    <w:rsid w:val="00591446"/>
    <w:rsid w:val="00591952"/>
    <w:rsid w:val="00591B3D"/>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62D"/>
    <w:rsid w:val="00596C0D"/>
    <w:rsid w:val="00596CD0"/>
    <w:rsid w:val="00596D34"/>
    <w:rsid w:val="00597057"/>
    <w:rsid w:val="005973AF"/>
    <w:rsid w:val="0059774E"/>
    <w:rsid w:val="005978D0"/>
    <w:rsid w:val="005A022B"/>
    <w:rsid w:val="005A074D"/>
    <w:rsid w:val="005A094F"/>
    <w:rsid w:val="005A0A82"/>
    <w:rsid w:val="005A0CAE"/>
    <w:rsid w:val="005A0DCD"/>
    <w:rsid w:val="005A11F3"/>
    <w:rsid w:val="005A1240"/>
    <w:rsid w:val="005A12E6"/>
    <w:rsid w:val="005A146D"/>
    <w:rsid w:val="005A14A7"/>
    <w:rsid w:val="005A1AF4"/>
    <w:rsid w:val="005A1E8E"/>
    <w:rsid w:val="005A257F"/>
    <w:rsid w:val="005A2733"/>
    <w:rsid w:val="005A32F8"/>
    <w:rsid w:val="005A3518"/>
    <w:rsid w:val="005A352D"/>
    <w:rsid w:val="005A36F3"/>
    <w:rsid w:val="005A38BB"/>
    <w:rsid w:val="005A39AE"/>
    <w:rsid w:val="005A470A"/>
    <w:rsid w:val="005A4926"/>
    <w:rsid w:val="005A493B"/>
    <w:rsid w:val="005A49DA"/>
    <w:rsid w:val="005A4E33"/>
    <w:rsid w:val="005A4EDC"/>
    <w:rsid w:val="005A5104"/>
    <w:rsid w:val="005A531C"/>
    <w:rsid w:val="005A550E"/>
    <w:rsid w:val="005A56EF"/>
    <w:rsid w:val="005A5A22"/>
    <w:rsid w:val="005A5E3F"/>
    <w:rsid w:val="005A6131"/>
    <w:rsid w:val="005A6683"/>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93D"/>
    <w:rsid w:val="005B1BC7"/>
    <w:rsid w:val="005B1BD8"/>
    <w:rsid w:val="005B1CEE"/>
    <w:rsid w:val="005B1DE2"/>
    <w:rsid w:val="005B1E4C"/>
    <w:rsid w:val="005B1F15"/>
    <w:rsid w:val="005B1F52"/>
    <w:rsid w:val="005B2135"/>
    <w:rsid w:val="005B23D1"/>
    <w:rsid w:val="005B2640"/>
    <w:rsid w:val="005B269A"/>
    <w:rsid w:val="005B279C"/>
    <w:rsid w:val="005B2BE1"/>
    <w:rsid w:val="005B2CEF"/>
    <w:rsid w:val="005B2D55"/>
    <w:rsid w:val="005B2FD5"/>
    <w:rsid w:val="005B37B8"/>
    <w:rsid w:val="005B3CAB"/>
    <w:rsid w:val="005B3D1D"/>
    <w:rsid w:val="005B3DF3"/>
    <w:rsid w:val="005B3F53"/>
    <w:rsid w:val="005B3FF1"/>
    <w:rsid w:val="005B41D3"/>
    <w:rsid w:val="005B43C5"/>
    <w:rsid w:val="005B43E1"/>
    <w:rsid w:val="005B4416"/>
    <w:rsid w:val="005B47CB"/>
    <w:rsid w:val="005B4BED"/>
    <w:rsid w:val="005B4E98"/>
    <w:rsid w:val="005B5A6A"/>
    <w:rsid w:val="005B5B58"/>
    <w:rsid w:val="005B5C1C"/>
    <w:rsid w:val="005B5DAA"/>
    <w:rsid w:val="005B5DC8"/>
    <w:rsid w:val="005B5ECE"/>
    <w:rsid w:val="005B6244"/>
    <w:rsid w:val="005B64AE"/>
    <w:rsid w:val="005B64BE"/>
    <w:rsid w:val="005B6501"/>
    <w:rsid w:val="005B6545"/>
    <w:rsid w:val="005B7290"/>
    <w:rsid w:val="005B737F"/>
    <w:rsid w:val="005B76BB"/>
    <w:rsid w:val="005B78D6"/>
    <w:rsid w:val="005B7BAE"/>
    <w:rsid w:val="005B7EB9"/>
    <w:rsid w:val="005C006D"/>
    <w:rsid w:val="005C072B"/>
    <w:rsid w:val="005C0BCE"/>
    <w:rsid w:val="005C0BD3"/>
    <w:rsid w:val="005C0D38"/>
    <w:rsid w:val="005C0E76"/>
    <w:rsid w:val="005C0F42"/>
    <w:rsid w:val="005C10E2"/>
    <w:rsid w:val="005C12FE"/>
    <w:rsid w:val="005C166B"/>
    <w:rsid w:val="005C21AC"/>
    <w:rsid w:val="005C2265"/>
    <w:rsid w:val="005C284A"/>
    <w:rsid w:val="005C335F"/>
    <w:rsid w:val="005C3626"/>
    <w:rsid w:val="005C3849"/>
    <w:rsid w:val="005C3A3B"/>
    <w:rsid w:val="005C3B16"/>
    <w:rsid w:val="005C3D87"/>
    <w:rsid w:val="005C3FD3"/>
    <w:rsid w:val="005C41DC"/>
    <w:rsid w:val="005C4382"/>
    <w:rsid w:val="005C453E"/>
    <w:rsid w:val="005C46C3"/>
    <w:rsid w:val="005C4955"/>
    <w:rsid w:val="005C4C4A"/>
    <w:rsid w:val="005C4DA6"/>
    <w:rsid w:val="005C4E15"/>
    <w:rsid w:val="005C4F05"/>
    <w:rsid w:val="005C528D"/>
    <w:rsid w:val="005C6085"/>
    <w:rsid w:val="005C60CF"/>
    <w:rsid w:val="005C64FB"/>
    <w:rsid w:val="005C66D2"/>
    <w:rsid w:val="005C6C22"/>
    <w:rsid w:val="005C6D62"/>
    <w:rsid w:val="005C6EAA"/>
    <w:rsid w:val="005C6F72"/>
    <w:rsid w:val="005C6FE7"/>
    <w:rsid w:val="005C7559"/>
    <w:rsid w:val="005C7760"/>
    <w:rsid w:val="005C7B54"/>
    <w:rsid w:val="005C7CB5"/>
    <w:rsid w:val="005C7D48"/>
    <w:rsid w:val="005C7E7A"/>
    <w:rsid w:val="005D0042"/>
    <w:rsid w:val="005D0391"/>
    <w:rsid w:val="005D04CE"/>
    <w:rsid w:val="005D0CA7"/>
    <w:rsid w:val="005D0F4D"/>
    <w:rsid w:val="005D12A7"/>
    <w:rsid w:val="005D19D1"/>
    <w:rsid w:val="005D1C0D"/>
    <w:rsid w:val="005D20FD"/>
    <w:rsid w:val="005D2498"/>
    <w:rsid w:val="005D264A"/>
    <w:rsid w:val="005D2673"/>
    <w:rsid w:val="005D270E"/>
    <w:rsid w:val="005D282E"/>
    <w:rsid w:val="005D2D88"/>
    <w:rsid w:val="005D2EB6"/>
    <w:rsid w:val="005D3477"/>
    <w:rsid w:val="005D37A9"/>
    <w:rsid w:val="005D3938"/>
    <w:rsid w:val="005D3E50"/>
    <w:rsid w:val="005D3E8D"/>
    <w:rsid w:val="005D47F0"/>
    <w:rsid w:val="005D49C2"/>
    <w:rsid w:val="005D4C01"/>
    <w:rsid w:val="005D51EB"/>
    <w:rsid w:val="005D5304"/>
    <w:rsid w:val="005D5309"/>
    <w:rsid w:val="005D5612"/>
    <w:rsid w:val="005D5880"/>
    <w:rsid w:val="005D5990"/>
    <w:rsid w:val="005D5C0A"/>
    <w:rsid w:val="005D5CEB"/>
    <w:rsid w:val="005D5F79"/>
    <w:rsid w:val="005D5F98"/>
    <w:rsid w:val="005D641D"/>
    <w:rsid w:val="005D679A"/>
    <w:rsid w:val="005D6C98"/>
    <w:rsid w:val="005D6D08"/>
    <w:rsid w:val="005D7382"/>
    <w:rsid w:val="005D7386"/>
    <w:rsid w:val="005D7482"/>
    <w:rsid w:val="005D74CD"/>
    <w:rsid w:val="005D7720"/>
    <w:rsid w:val="005D77BE"/>
    <w:rsid w:val="005D77E5"/>
    <w:rsid w:val="005D7812"/>
    <w:rsid w:val="005D7CAF"/>
    <w:rsid w:val="005D7EC0"/>
    <w:rsid w:val="005E0086"/>
    <w:rsid w:val="005E0178"/>
    <w:rsid w:val="005E06D8"/>
    <w:rsid w:val="005E0762"/>
    <w:rsid w:val="005E0CFC"/>
    <w:rsid w:val="005E0DCD"/>
    <w:rsid w:val="005E0E66"/>
    <w:rsid w:val="005E0ECB"/>
    <w:rsid w:val="005E104F"/>
    <w:rsid w:val="005E12AA"/>
    <w:rsid w:val="005E16B1"/>
    <w:rsid w:val="005E1770"/>
    <w:rsid w:val="005E1B7F"/>
    <w:rsid w:val="005E1B90"/>
    <w:rsid w:val="005E2043"/>
    <w:rsid w:val="005E2374"/>
    <w:rsid w:val="005E25B4"/>
    <w:rsid w:val="005E2825"/>
    <w:rsid w:val="005E2DD0"/>
    <w:rsid w:val="005E2F24"/>
    <w:rsid w:val="005E2FED"/>
    <w:rsid w:val="005E3122"/>
    <w:rsid w:val="005E316A"/>
    <w:rsid w:val="005E34A1"/>
    <w:rsid w:val="005E36F3"/>
    <w:rsid w:val="005E37A7"/>
    <w:rsid w:val="005E3C88"/>
    <w:rsid w:val="005E4237"/>
    <w:rsid w:val="005E44CE"/>
    <w:rsid w:val="005E44D1"/>
    <w:rsid w:val="005E4888"/>
    <w:rsid w:val="005E488D"/>
    <w:rsid w:val="005E4B6D"/>
    <w:rsid w:val="005E4CB9"/>
    <w:rsid w:val="005E5569"/>
    <w:rsid w:val="005E5985"/>
    <w:rsid w:val="005E5E03"/>
    <w:rsid w:val="005E60A4"/>
    <w:rsid w:val="005E6315"/>
    <w:rsid w:val="005E6A32"/>
    <w:rsid w:val="005E6AAA"/>
    <w:rsid w:val="005E7128"/>
    <w:rsid w:val="005E762E"/>
    <w:rsid w:val="005E7684"/>
    <w:rsid w:val="005E770D"/>
    <w:rsid w:val="005E7768"/>
    <w:rsid w:val="005E7838"/>
    <w:rsid w:val="005E7D70"/>
    <w:rsid w:val="005E7E39"/>
    <w:rsid w:val="005E7E88"/>
    <w:rsid w:val="005F01DD"/>
    <w:rsid w:val="005F04FE"/>
    <w:rsid w:val="005F0757"/>
    <w:rsid w:val="005F0A3F"/>
    <w:rsid w:val="005F0CBB"/>
    <w:rsid w:val="005F11C0"/>
    <w:rsid w:val="005F1464"/>
    <w:rsid w:val="005F14B7"/>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BAB"/>
    <w:rsid w:val="005F4FEF"/>
    <w:rsid w:val="005F5193"/>
    <w:rsid w:val="005F5564"/>
    <w:rsid w:val="005F5586"/>
    <w:rsid w:val="005F55A3"/>
    <w:rsid w:val="005F55F8"/>
    <w:rsid w:val="005F57B4"/>
    <w:rsid w:val="005F5A3F"/>
    <w:rsid w:val="005F5A63"/>
    <w:rsid w:val="005F5BDA"/>
    <w:rsid w:val="005F5F50"/>
    <w:rsid w:val="005F6063"/>
    <w:rsid w:val="005F646A"/>
    <w:rsid w:val="005F659B"/>
    <w:rsid w:val="005F6771"/>
    <w:rsid w:val="005F6B7D"/>
    <w:rsid w:val="005F6D5F"/>
    <w:rsid w:val="005F6DB9"/>
    <w:rsid w:val="005F6EC8"/>
    <w:rsid w:val="005F6F3B"/>
    <w:rsid w:val="005F6F78"/>
    <w:rsid w:val="005F72F3"/>
    <w:rsid w:val="005F74C5"/>
    <w:rsid w:val="005F7F4A"/>
    <w:rsid w:val="006000E1"/>
    <w:rsid w:val="006002C5"/>
    <w:rsid w:val="006003DF"/>
    <w:rsid w:val="0060052B"/>
    <w:rsid w:val="00600715"/>
    <w:rsid w:val="00600C9A"/>
    <w:rsid w:val="00600DBB"/>
    <w:rsid w:val="006010FD"/>
    <w:rsid w:val="006011B7"/>
    <w:rsid w:val="00601577"/>
    <w:rsid w:val="00601791"/>
    <w:rsid w:val="006019F1"/>
    <w:rsid w:val="00601A5C"/>
    <w:rsid w:val="00601BCD"/>
    <w:rsid w:val="00602114"/>
    <w:rsid w:val="006026B6"/>
    <w:rsid w:val="006028F2"/>
    <w:rsid w:val="00602C04"/>
    <w:rsid w:val="00602CCB"/>
    <w:rsid w:val="00603A98"/>
    <w:rsid w:val="00603D09"/>
    <w:rsid w:val="00603EDC"/>
    <w:rsid w:val="006040A7"/>
    <w:rsid w:val="00604334"/>
    <w:rsid w:val="006043C0"/>
    <w:rsid w:val="00604541"/>
    <w:rsid w:val="0060469B"/>
    <w:rsid w:val="00604C5C"/>
    <w:rsid w:val="0060509D"/>
    <w:rsid w:val="006050AC"/>
    <w:rsid w:val="00605157"/>
    <w:rsid w:val="006054B8"/>
    <w:rsid w:val="006056A1"/>
    <w:rsid w:val="00605D41"/>
    <w:rsid w:val="00605D88"/>
    <w:rsid w:val="00605F0A"/>
    <w:rsid w:val="00606200"/>
    <w:rsid w:val="00606388"/>
    <w:rsid w:val="00606559"/>
    <w:rsid w:val="00606823"/>
    <w:rsid w:val="006069ED"/>
    <w:rsid w:val="00606E35"/>
    <w:rsid w:val="006075A6"/>
    <w:rsid w:val="0060783C"/>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227"/>
    <w:rsid w:val="0061230B"/>
    <w:rsid w:val="006126E8"/>
    <w:rsid w:val="00612742"/>
    <w:rsid w:val="00612A72"/>
    <w:rsid w:val="00612AF0"/>
    <w:rsid w:val="00612BAF"/>
    <w:rsid w:val="00612BE1"/>
    <w:rsid w:val="0061379E"/>
    <w:rsid w:val="00613E85"/>
    <w:rsid w:val="0061423E"/>
    <w:rsid w:val="00614537"/>
    <w:rsid w:val="00614632"/>
    <w:rsid w:val="006146D3"/>
    <w:rsid w:val="00614A72"/>
    <w:rsid w:val="00614BB5"/>
    <w:rsid w:val="00614E5B"/>
    <w:rsid w:val="006151F7"/>
    <w:rsid w:val="00615A2E"/>
    <w:rsid w:val="00615A64"/>
    <w:rsid w:val="00615D73"/>
    <w:rsid w:val="00615F09"/>
    <w:rsid w:val="0061654F"/>
    <w:rsid w:val="0061661D"/>
    <w:rsid w:val="006168DB"/>
    <w:rsid w:val="006169D5"/>
    <w:rsid w:val="00616CFC"/>
    <w:rsid w:val="00616D47"/>
    <w:rsid w:val="006170F4"/>
    <w:rsid w:val="00617150"/>
    <w:rsid w:val="0061726D"/>
    <w:rsid w:val="00617611"/>
    <w:rsid w:val="006177D6"/>
    <w:rsid w:val="00617828"/>
    <w:rsid w:val="00617873"/>
    <w:rsid w:val="00617ACE"/>
    <w:rsid w:val="00617AD3"/>
    <w:rsid w:val="00617C11"/>
    <w:rsid w:val="00617DCC"/>
    <w:rsid w:val="006205EF"/>
    <w:rsid w:val="00620A29"/>
    <w:rsid w:val="0062115B"/>
    <w:rsid w:val="00621240"/>
    <w:rsid w:val="00621321"/>
    <w:rsid w:val="006216AD"/>
    <w:rsid w:val="00622044"/>
    <w:rsid w:val="0062242E"/>
    <w:rsid w:val="00622668"/>
    <w:rsid w:val="006226BC"/>
    <w:rsid w:val="006232A6"/>
    <w:rsid w:val="00623358"/>
    <w:rsid w:val="00623561"/>
    <w:rsid w:val="006235C8"/>
    <w:rsid w:val="006235F8"/>
    <w:rsid w:val="00623792"/>
    <w:rsid w:val="00623818"/>
    <w:rsid w:val="00623958"/>
    <w:rsid w:val="00623B7F"/>
    <w:rsid w:val="00623F4B"/>
    <w:rsid w:val="00623FAB"/>
    <w:rsid w:val="00624011"/>
    <w:rsid w:val="00624157"/>
    <w:rsid w:val="006244B9"/>
    <w:rsid w:val="00624976"/>
    <w:rsid w:val="00624D19"/>
    <w:rsid w:val="006255F4"/>
    <w:rsid w:val="00625625"/>
    <w:rsid w:val="00625904"/>
    <w:rsid w:val="0062591C"/>
    <w:rsid w:val="00625CB6"/>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1FE"/>
    <w:rsid w:val="00631309"/>
    <w:rsid w:val="00631320"/>
    <w:rsid w:val="00631341"/>
    <w:rsid w:val="0063134E"/>
    <w:rsid w:val="00631357"/>
    <w:rsid w:val="0063142D"/>
    <w:rsid w:val="006314F4"/>
    <w:rsid w:val="00631585"/>
    <w:rsid w:val="00631F89"/>
    <w:rsid w:val="006323CB"/>
    <w:rsid w:val="006325B4"/>
    <w:rsid w:val="006325CD"/>
    <w:rsid w:val="00632788"/>
    <w:rsid w:val="00632849"/>
    <w:rsid w:val="0063288A"/>
    <w:rsid w:val="00632B9B"/>
    <w:rsid w:val="00632C75"/>
    <w:rsid w:val="00632D1E"/>
    <w:rsid w:val="00632FB4"/>
    <w:rsid w:val="0063313D"/>
    <w:rsid w:val="0063337D"/>
    <w:rsid w:val="00633437"/>
    <w:rsid w:val="0063360A"/>
    <w:rsid w:val="006338FC"/>
    <w:rsid w:val="00633B58"/>
    <w:rsid w:val="00633B8E"/>
    <w:rsid w:val="00633E74"/>
    <w:rsid w:val="00633EB0"/>
    <w:rsid w:val="00633F30"/>
    <w:rsid w:val="00633F78"/>
    <w:rsid w:val="006343B6"/>
    <w:rsid w:val="00634556"/>
    <w:rsid w:val="006349F5"/>
    <w:rsid w:val="00634AC8"/>
    <w:rsid w:val="00634B7F"/>
    <w:rsid w:val="00634D6D"/>
    <w:rsid w:val="0063506B"/>
    <w:rsid w:val="006351C0"/>
    <w:rsid w:val="0063521F"/>
    <w:rsid w:val="0063581E"/>
    <w:rsid w:val="00635B55"/>
    <w:rsid w:val="00635E73"/>
    <w:rsid w:val="0063606D"/>
    <w:rsid w:val="00636250"/>
    <w:rsid w:val="0063656B"/>
    <w:rsid w:val="006365A5"/>
    <w:rsid w:val="0063688D"/>
    <w:rsid w:val="006368C2"/>
    <w:rsid w:val="00636B30"/>
    <w:rsid w:val="00636BCC"/>
    <w:rsid w:val="00636C29"/>
    <w:rsid w:val="00636C94"/>
    <w:rsid w:val="00636E21"/>
    <w:rsid w:val="00637680"/>
    <w:rsid w:val="006376B2"/>
    <w:rsid w:val="00637982"/>
    <w:rsid w:val="00637CC6"/>
    <w:rsid w:val="00637E7B"/>
    <w:rsid w:val="00640091"/>
    <w:rsid w:val="006401BD"/>
    <w:rsid w:val="00640606"/>
    <w:rsid w:val="00640608"/>
    <w:rsid w:val="00640822"/>
    <w:rsid w:val="00640832"/>
    <w:rsid w:val="0064093D"/>
    <w:rsid w:val="00640C52"/>
    <w:rsid w:val="00640C8C"/>
    <w:rsid w:val="0064104F"/>
    <w:rsid w:val="00641330"/>
    <w:rsid w:val="00641344"/>
    <w:rsid w:val="00641471"/>
    <w:rsid w:val="00641514"/>
    <w:rsid w:val="00641826"/>
    <w:rsid w:val="00641BEE"/>
    <w:rsid w:val="00641F49"/>
    <w:rsid w:val="00641FAC"/>
    <w:rsid w:val="0064211F"/>
    <w:rsid w:val="006421A3"/>
    <w:rsid w:val="006423A0"/>
    <w:rsid w:val="006424A4"/>
    <w:rsid w:val="0064258B"/>
    <w:rsid w:val="006428A0"/>
    <w:rsid w:val="00642A5A"/>
    <w:rsid w:val="00642AE7"/>
    <w:rsid w:val="00642C75"/>
    <w:rsid w:val="00642DFE"/>
    <w:rsid w:val="006434E1"/>
    <w:rsid w:val="00643905"/>
    <w:rsid w:val="00643AC6"/>
    <w:rsid w:val="00643C23"/>
    <w:rsid w:val="006440B8"/>
    <w:rsid w:val="00644903"/>
    <w:rsid w:val="00644DBB"/>
    <w:rsid w:val="006456BF"/>
    <w:rsid w:val="00645B43"/>
    <w:rsid w:val="00645E62"/>
    <w:rsid w:val="00646275"/>
    <w:rsid w:val="0064663E"/>
    <w:rsid w:val="00646856"/>
    <w:rsid w:val="00646FC8"/>
    <w:rsid w:val="0064759D"/>
    <w:rsid w:val="006475BB"/>
    <w:rsid w:val="006479FA"/>
    <w:rsid w:val="00647A22"/>
    <w:rsid w:val="00647BF4"/>
    <w:rsid w:val="00647FD1"/>
    <w:rsid w:val="00650427"/>
    <w:rsid w:val="00650707"/>
    <w:rsid w:val="00650E40"/>
    <w:rsid w:val="00651515"/>
    <w:rsid w:val="00651776"/>
    <w:rsid w:val="006517D0"/>
    <w:rsid w:val="00651E4C"/>
    <w:rsid w:val="006521EE"/>
    <w:rsid w:val="006525CF"/>
    <w:rsid w:val="00652B5E"/>
    <w:rsid w:val="00652C43"/>
    <w:rsid w:val="00652C7A"/>
    <w:rsid w:val="0065310A"/>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921"/>
    <w:rsid w:val="00656D34"/>
    <w:rsid w:val="00656D64"/>
    <w:rsid w:val="00656E90"/>
    <w:rsid w:val="0065702D"/>
    <w:rsid w:val="00657197"/>
    <w:rsid w:val="00657459"/>
    <w:rsid w:val="00657508"/>
    <w:rsid w:val="00657718"/>
    <w:rsid w:val="00657C40"/>
    <w:rsid w:val="00657D34"/>
    <w:rsid w:val="00657F92"/>
    <w:rsid w:val="00660021"/>
    <w:rsid w:val="00660448"/>
    <w:rsid w:val="006610F5"/>
    <w:rsid w:val="006613DF"/>
    <w:rsid w:val="00661718"/>
    <w:rsid w:val="00661AD1"/>
    <w:rsid w:val="00661C3A"/>
    <w:rsid w:val="00661C51"/>
    <w:rsid w:val="00661EDA"/>
    <w:rsid w:val="00661F0A"/>
    <w:rsid w:val="00661F4E"/>
    <w:rsid w:val="00662013"/>
    <w:rsid w:val="0066241C"/>
    <w:rsid w:val="00662682"/>
    <w:rsid w:val="0066275E"/>
    <w:rsid w:val="00662B08"/>
    <w:rsid w:val="00662C69"/>
    <w:rsid w:val="00662CE3"/>
    <w:rsid w:val="00663F53"/>
    <w:rsid w:val="00664212"/>
    <w:rsid w:val="006643B9"/>
    <w:rsid w:val="0066468C"/>
    <w:rsid w:val="006649BC"/>
    <w:rsid w:val="00665170"/>
    <w:rsid w:val="0066537F"/>
    <w:rsid w:val="006655C6"/>
    <w:rsid w:val="00665697"/>
    <w:rsid w:val="00665A21"/>
    <w:rsid w:val="00665A62"/>
    <w:rsid w:val="00665AAD"/>
    <w:rsid w:val="00665FA2"/>
    <w:rsid w:val="0066609D"/>
    <w:rsid w:val="006660C3"/>
    <w:rsid w:val="00666242"/>
    <w:rsid w:val="00666664"/>
    <w:rsid w:val="00666C7F"/>
    <w:rsid w:val="00666F53"/>
    <w:rsid w:val="00667074"/>
    <w:rsid w:val="006671B2"/>
    <w:rsid w:val="0066720D"/>
    <w:rsid w:val="00667353"/>
    <w:rsid w:val="006673FF"/>
    <w:rsid w:val="0066751C"/>
    <w:rsid w:val="006677A5"/>
    <w:rsid w:val="00667AEC"/>
    <w:rsid w:val="00667D25"/>
    <w:rsid w:val="00667E53"/>
    <w:rsid w:val="006700E0"/>
    <w:rsid w:val="00670166"/>
    <w:rsid w:val="00670388"/>
    <w:rsid w:val="00670540"/>
    <w:rsid w:val="00670FA4"/>
    <w:rsid w:val="006716FE"/>
    <w:rsid w:val="006718CE"/>
    <w:rsid w:val="00671C6F"/>
    <w:rsid w:val="00671CFB"/>
    <w:rsid w:val="0067201D"/>
    <w:rsid w:val="006720C3"/>
    <w:rsid w:val="006722BB"/>
    <w:rsid w:val="0067245A"/>
    <w:rsid w:val="00672A10"/>
    <w:rsid w:val="00672AC7"/>
    <w:rsid w:val="00672D63"/>
    <w:rsid w:val="006734E0"/>
    <w:rsid w:val="00673FCD"/>
    <w:rsid w:val="0067423C"/>
    <w:rsid w:val="0067428C"/>
    <w:rsid w:val="0067462B"/>
    <w:rsid w:val="00674C3D"/>
    <w:rsid w:val="00674EAE"/>
    <w:rsid w:val="00675062"/>
    <w:rsid w:val="006754E6"/>
    <w:rsid w:val="00675573"/>
    <w:rsid w:val="00675980"/>
    <w:rsid w:val="006759F9"/>
    <w:rsid w:val="00675AB9"/>
    <w:rsid w:val="00675B25"/>
    <w:rsid w:val="00675B7B"/>
    <w:rsid w:val="00675C67"/>
    <w:rsid w:val="00676233"/>
    <w:rsid w:val="006763C7"/>
    <w:rsid w:val="00676646"/>
    <w:rsid w:val="00676777"/>
    <w:rsid w:val="00676D79"/>
    <w:rsid w:val="00676D88"/>
    <w:rsid w:val="00676F9F"/>
    <w:rsid w:val="006770A2"/>
    <w:rsid w:val="00677333"/>
    <w:rsid w:val="00677556"/>
    <w:rsid w:val="006777AE"/>
    <w:rsid w:val="0067784C"/>
    <w:rsid w:val="006778E7"/>
    <w:rsid w:val="00680502"/>
    <w:rsid w:val="006805D8"/>
    <w:rsid w:val="006807AC"/>
    <w:rsid w:val="006807B4"/>
    <w:rsid w:val="006807FB"/>
    <w:rsid w:val="00680D51"/>
    <w:rsid w:val="00681075"/>
    <w:rsid w:val="00681824"/>
    <w:rsid w:val="00681974"/>
    <w:rsid w:val="00681998"/>
    <w:rsid w:val="00681ABD"/>
    <w:rsid w:val="00681C56"/>
    <w:rsid w:val="00681F84"/>
    <w:rsid w:val="0068229A"/>
    <w:rsid w:val="00682736"/>
    <w:rsid w:val="006828C0"/>
    <w:rsid w:val="006828E1"/>
    <w:rsid w:val="00682B1D"/>
    <w:rsid w:val="00682CFC"/>
    <w:rsid w:val="00682D34"/>
    <w:rsid w:val="00682E6D"/>
    <w:rsid w:val="006834AE"/>
    <w:rsid w:val="00683D78"/>
    <w:rsid w:val="00683E97"/>
    <w:rsid w:val="00683EB8"/>
    <w:rsid w:val="006842AE"/>
    <w:rsid w:val="00684722"/>
    <w:rsid w:val="006847B0"/>
    <w:rsid w:val="00684921"/>
    <w:rsid w:val="0068496A"/>
    <w:rsid w:val="006849B1"/>
    <w:rsid w:val="00684D89"/>
    <w:rsid w:val="00684E82"/>
    <w:rsid w:val="00685380"/>
    <w:rsid w:val="00685398"/>
    <w:rsid w:val="0068539E"/>
    <w:rsid w:val="006853BE"/>
    <w:rsid w:val="0068574E"/>
    <w:rsid w:val="006857EA"/>
    <w:rsid w:val="006858D8"/>
    <w:rsid w:val="00685B39"/>
    <w:rsid w:val="00685E2B"/>
    <w:rsid w:val="00685FB9"/>
    <w:rsid w:val="0068602C"/>
    <w:rsid w:val="0068615A"/>
    <w:rsid w:val="0068666D"/>
    <w:rsid w:val="00686BD3"/>
    <w:rsid w:val="00686CDA"/>
    <w:rsid w:val="0068728B"/>
    <w:rsid w:val="006876A2"/>
    <w:rsid w:val="00687FD6"/>
    <w:rsid w:val="00690307"/>
    <w:rsid w:val="006904F8"/>
    <w:rsid w:val="006908AE"/>
    <w:rsid w:val="006908C0"/>
    <w:rsid w:val="006909C7"/>
    <w:rsid w:val="00690EB8"/>
    <w:rsid w:val="0069181D"/>
    <w:rsid w:val="00691AE7"/>
    <w:rsid w:val="00691BAA"/>
    <w:rsid w:val="00691EC1"/>
    <w:rsid w:val="00692002"/>
    <w:rsid w:val="00692087"/>
    <w:rsid w:val="0069213B"/>
    <w:rsid w:val="0069233E"/>
    <w:rsid w:val="00692565"/>
    <w:rsid w:val="00692673"/>
    <w:rsid w:val="006926F2"/>
    <w:rsid w:val="006928BA"/>
    <w:rsid w:val="00692E09"/>
    <w:rsid w:val="006930EA"/>
    <w:rsid w:val="00693813"/>
    <w:rsid w:val="0069381D"/>
    <w:rsid w:val="00693958"/>
    <w:rsid w:val="00693D28"/>
    <w:rsid w:val="00693E95"/>
    <w:rsid w:val="006940AD"/>
    <w:rsid w:val="006944E0"/>
    <w:rsid w:val="006944F6"/>
    <w:rsid w:val="0069486E"/>
    <w:rsid w:val="00694D69"/>
    <w:rsid w:val="00694E1B"/>
    <w:rsid w:val="00694EB8"/>
    <w:rsid w:val="00695350"/>
    <w:rsid w:val="0069537D"/>
    <w:rsid w:val="00695B96"/>
    <w:rsid w:val="00695FC1"/>
    <w:rsid w:val="00696321"/>
    <w:rsid w:val="00696415"/>
    <w:rsid w:val="0069666F"/>
    <w:rsid w:val="00696776"/>
    <w:rsid w:val="00696AE4"/>
    <w:rsid w:val="00696FFC"/>
    <w:rsid w:val="00697442"/>
    <w:rsid w:val="006A03E3"/>
    <w:rsid w:val="006A05B4"/>
    <w:rsid w:val="006A0848"/>
    <w:rsid w:val="006A0905"/>
    <w:rsid w:val="006A0BD7"/>
    <w:rsid w:val="006A0BEF"/>
    <w:rsid w:val="006A1136"/>
    <w:rsid w:val="006A1167"/>
    <w:rsid w:val="006A1360"/>
    <w:rsid w:val="006A18C5"/>
    <w:rsid w:val="006A1F17"/>
    <w:rsid w:val="006A215B"/>
    <w:rsid w:val="006A23B6"/>
    <w:rsid w:val="006A25FF"/>
    <w:rsid w:val="006A280E"/>
    <w:rsid w:val="006A2823"/>
    <w:rsid w:val="006A36F4"/>
    <w:rsid w:val="006A464B"/>
    <w:rsid w:val="006A4666"/>
    <w:rsid w:val="006A46D7"/>
    <w:rsid w:val="006A46EC"/>
    <w:rsid w:val="006A483D"/>
    <w:rsid w:val="006A4DCC"/>
    <w:rsid w:val="006A4DED"/>
    <w:rsid w:val="006A5222"/>
    <w:rsid w:val="006A52B0"/>
    <w:rsid w:val="006A53F2"/>
    <w:rsid w:val="006A5970"/>
    <w:rsid w:val="006A5973"/>
    <w:rsid w:val="006A5B06"/>
    <w:rsid w:val="006A5BFA"/>
    <w:rsid w:val="006A5C92"/>
    <w:rsid w:val="006A5D68"/>
    <w:rsid w:val="006A6338"/>
    <w:rsid w:val="006A63CE"/>
    <w:rsid w:val="006A6AFE"/>
    <w:rsid w:val="006A6B97"/>
    <w:rsid w:val="006A74CA"/>
    <w:rsid w:val="006A74CC"/>
    <w:rsid w:val="006A7682"/>
    <w:rsid w:val="006A79F2"/>
    <w:rsid w:val="006A7C1B"/>
    <w:rsid w:val="006B00FD"/>
    <w:rsid w:val="006B0227"/>
    <w:rsid w:val="006B0594"/>
    <w:rsid w:val="006B0741"/>
    <w:rsid w:val="006B0A74"/>
    <w:rsid w:val="006B0BB2"/>
    <w:rsid w:val="006B0BD5"/>
    <w:rsid w:val="006B0DF2"/>
    <w:rsid w:val="006B0EDF"/>
    <w:rsid w:val="006B0FD7"/>
    <w:rsid w:val="006B157E"/>
    <w:rsid w:val="006B1992"/>
    <w:rsid w:val="006B210B"/>
    <w:rsid w:val="006B23FC"/>
    <w:rsid w:val="006B2866"/>
    <w:rsid w:val="006B2C10"/>
    <w:rsid w:val="006B2DB2"/>
    <w:rsid w:val="006B2DEB"/>
    <w:rsid w:val="006B2F94"/>
    <w:rsid w:val="006B2FF1"/>
    <w:rsid w:val="006B31D1"/>
    <w:rsid w:val="006B3482"/>
    <w:rsid w:val="006B3667"/>
    <w:rsid w:val="006B3796"/>
    <w:rsid w:val="006B3F3A"/>
    <w:rsid w:val="006B3F7B"/>
    <w:rsid w:val="006B3FCC"/>
    <w:rsid w:val="006B4268"/>
    <w:rsid w:val="006B4304"/>
    <w:rsid w:val="006B431C"/>
    <w:rsid w:val="006B4440"/>
    <w:rsid w:val="006B4865"/>
    <w:rsid w:val="006B4897"/>
    <w:rsid w:val="006B4C62"/>
    <w:rsid w:val="006B5120"/>
    <w:rsid w:val="006B5450"/>
    <w:rsid w:val="006B54DB"/>
    <w:rsid w:val="006B572B"/>
    <w:rsid w:val="006B5CF0"/>
    <w:rsid w:val="006B5DD5"/>
    <w:rsid w:val="006B62B2"/>
    <w:rsid w:val="006B6376"/>
    <w:rsid w:val="006B654D"/>
    <w:rsid w:val="006B66FE"/>
    <w:rsid w:val="006B6A9A"/>
    <w:rsid w:val="006B6B9F"/>
    <w:rsid w:val="006B6C58"/>
    <w:rsid w:val="006B6F8E"/>
    <w:rsid w:val="006B74F1"/>
    <w:rsid w:val="006B74F9"/>
    <w:rsid w:val="006B78D4"/>
    <w:rsid w:val="006B7CF1"/>
    <w:rsid w:val="006B7EF7"/>
    <w:rsid w:val="006C0187"/>
    <w:rsid w:val="006C034C"/>
    <w:rsid w:val="006C046D"/>
    <w:rsid w:val="006C08AD"/>
    <w:rsid w:val="006C0B39"/>
    <w:rsid w:val="006C0BD4"/>
    <w:rsid w:val="006C0EDD"/>
    <w:rsid w:val="006C0F08"/>
    <w:rsid w:val="006C1071"/>
    <w:rsid w:val="006C1124"/>
    <w:rsid w:val="006C1173"/>
    <w:rsid w:val="006C11A8"/>
    <w:rsid w:val="006C17ED"/>
    <w:rsid w:val="006C1AB1"/>
    <w:rsid w:val="006C1C91"/>
    <w:rsid w:val="006C1DB9"/>
    <w:rsid w:val="006C2362"/>
    <w:rsid w:val="006C24BB"/>
    <w:rsid w:val="006C2515"/>
    <w:rsid w:val="006C2880"/>
    <w:rsid w:val="006C2C97"/>
    <w:rsid w:val="006C2D56"/>
    <w:rsid w:val="006C2DA7"/>
    <w:rsid w:val="006C2DB1"/>
    <w:rsid w:val="006C2F2F"/>
    <w:rsid w:val="006C3354"/>
    <w:rsid w:val="006C3444"/>
    <w:rsid w:val="006C34AC"/>
    <w:rsid w:val="006C3676"/>
    <w:rsid w:val="006C3A29"/>
    <w:rsid w:val="006C3A46"/>
    <w:rsid w:val="006C3B0F"/>
    <w:rsid w:val="006C3B9C"/>
    <w:rsid w:val="006C3E68"/>
    <w:rsid w:val="006C42F9"/>
    <w:rsid w:val="006C4322"/>
    <w:rsid w:val="006C4413"/>
    <w:rsid w:val="006C448E"/>
    <w:rsid w:val="006C47A7"/>
    <w:rsid w:val="006C4B22"/>
    <w:rsid w:val="006C51E8"/>
    <w:rsid w:val="006C52C2"/>
    <w:rsid w:val="006C5369"/>
    <w:rsid w:val="006C55BA"/>
    <w:rsid w:val="006C589F"/>
    <w:rsid w:val="006C5991"/>
    <w:rsid w:val="006C5C67"/>
    <w:rsid w:val="006C5D73"/>
    <w:rsid w:val="006C5E4D"/>
    <w:rsid w:val="006C60E3"/>
    <w:rsid w:val="006C62E5"/>
    <w:rsid w:val="006C6801"/>
    <w:rsid w:val="006C6819"/>
    <w:rsid w:val="006C6BAC"/>
    <w:rsid w:val="006C6DE0"/>
    <w:rsid w:val="006C6F70"/>
    <w:rsid w:val="006C724E"/>
    <w:rsid w:val="006C72BD"/>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725"/>
    <w:rsid w:val="006D18D4"/>
    <w:rsid w:val="006D199B"/>
    <w:rsid w:val="006D19D0"/>
    <w:rsid w:val="006D1A09"/>
    <w:rsid w:val="006D1E1E"/>
    <w:rsid w:val="006D228E"/>
    <w:rsid w:val="006D24AA"/>
    <w:rsid w:val="006D24CA"/>
    <w:rsid w:val="006D28FC"/>
    <w:rsid w:val="006D29BE"/>
    <w:rsid w:val="006D2BB4"/>
    <w:rsid w:val="006D35F0"/>
    <w:rsid w:val="006D3A04"/>
    <w:rsid w:val="006D3D7B"/>
    <w:rsid w:val="006D3EFE"/>
    <w:rsid w:val="006D4353"/>
    <w:rsid w:val="006D4AF9"/>
    <w:rsid w:val="006D4B04"/>
    <w:rsid w:val="006D4C6A"/>
    <w:rsid w:val="006D4EB1"/>
    <w:rsid w:val="006D5413"/>
    <w:rsid w:val="006D54F8"/>
    <w:rsid w:val="006D574A"/>
    <w:rsid w:val="006D5AEB"/>
    <w:rsid w:val="006D5B93"/>
    <w:rsid w:val="006D6369"/>
    <w:rsid w:val="006D642F"/>
    <w:rsid w:val="006D6685"/>
    <w:rsid w:val="006D6A53"/>
    <w:rsid w:val="006D72D1"/>
    <w:rsid w:val="006D7336"/>
    <w:rsid w:val="006D7810"/>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500"/>
    <w:rsid w:val="006E25A2"/>
    <w:rsid w:val="006E2B58"/>
    <w:rsid w:val="006E2F30"/>
    <w:rsid w:val="006E2F31"/>
    <w:rsid w:val="006E2FFA"/>
    <w:rsid w:val="006E301D"/>
    <w:rsid w:val="006E30B7"/>
    <w:rsid w:val="006E31E3"/>
    <w:rsid w:val="006E327F"/>
    <w:rsid w:val="006E34A3"/>
    <w:rsid w:val="006E3516"/>
    <w:rsid w:val="006E363C"/>
    <w:rsid w:val="006E42FA"/>
    <w:rsid w:val="006E4444"/>
    <w:rsid w:val="006E4534"/>
    <w:rsid w:val="006E48F4"/>
    <w:rsid w:val="006E49B4"/>
    <w:rsid w:val="006E4B97"/>
    <w:rsid w:val="006E507B"/>
    <w:rsid w:val="006E50C9"/>
    <w:rsid w:val="006E53DB"/>
    <w:rsid w:val="006E559D"/>
    <w:rsid w:val="006E56C2"/>
    <w:rsid w:val="006E59E1"/>
    <w:rsid w:val="006E5ABA"/>
    <w:rsid w:val="006E5D06"/>
    <w:rsid w:val="006E6088"/>
    <w:rsid w:val="006E6B3E"/>
    <w:rsid w:val="006E7314"/>
    <w:rsid w:val="006E733C"/>
    <w:rsid w:val="006E755F"/>
    <w:rsid w:val="006E7B14"/>
    <w:rsid w:val="006E7F3E"/>
    <w:rsid w:val="006F03F0"/>
    <w:rsid w:val="006F04FB"/>
    <w:rsid w:val="006F0950"/>
    <w:rsid w:val="006F0A13"/>
    <w:rsid w:val="006F0C8B"/>
    <w:rsid w:val="006F108E"/>
    <w:rsid w:val="006F14D6"/>
    <w:rsid w:val="006F17A8"/>
    <w:rsid w:val="006F185E"/>
    <w:rsid w:val="006F1955"/>
    <w:rsid w:val="006F1A85"/>
    <w:rsid w:val="006F1C7C"/>
    <w:rsid w:val="006F1D12"/>
    <w:rsid w:val="006F1F6B"/>
    <w:rsid w:val="006F208B"/>
    <w:rsid w:val="006F2630"/>
    <w:rsid w:val="006F27CF"/>
    <w:rsid w:val="006F28AE"/>
    <w:rsid w:val="006F2ABA"/>
    <w:rsid w:val="006F303D"/>
    <w:rsid w:val="006F32B2"/>
    <w:rsid w:val="006F35DF"/>
    <w:rsid w:val="006F3C26"/>
    <w:rsid w:val="006F3F76"/>
    <w:rsid w:val="006F439B"/>
    <w:rsid w:val="006F462B"/>
    <w:rsid w:val="006F4BD8"/>
    <w:rsid w:val="006F4E5C"/>
    <w:rsid w:val="006F4EB2"/>
    <w:rsid w:val="006F59AA"/>
    <w:rsid w:val="006F5AD3"/>
    <w:rsid w:val="006F5E67"/>
    <w:rsid w:val="006F600C"/>
    <w:rsid w:val="006F625F"/>
    <w:rsid w:val="006F6A22"/>
    <w:rsid w:val="006F6CE5"/>
    <w:rsid w:val="006F6F89"/>
    <w:rsid w:val="006F741C"/>
    <w:rsid w:val="006F74CB"/>
    <w:rsid w:val="006F7698"/>
    <w:rsid w:val="006F7836"/>
    <w:rsid w:val="006F7A73"/>
    <w:rsid w:val="006F7B3B"/>
    <w:rsid w:val="006F7CE5"/>
    <w:rsid w:val="00700017"/>
    <w:rsid w:val="00700267"/>
    <w:rsid w:val="00700938"/>
    <w:rsid w:val="00700940"/>
    <w:rsid w:val="00700D73"/>
    <w:rsid w:val="007015A4"/>
    <w:rsid w:val="00701600"/>
    <w:rsid w:val="007019FE"/>
    <w:rsid w:val="00701CA5"/>
    <w:rsid w:val="00702192"/>
    <w:rsid w:val="007022CF"/>
    <w:rsid w:val="00702D49"/>
    <w:rsid w:val="00702DCE"/>
    <w:rsid w:val="007033C1"/>
    <w:rsid w:val="00703C3D"/>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96F"/>
    <w:rsid w:val="00706AB8"/>
    <w:rsid w:val="00706AC3"/>
    <w:rsid w:val="00706C8C"/>
    <w:rsid w:val="00707069"/>
    <w:rsid w:val="007071AF"/>
    <w:rsid w:val="0070725E"/>
    <w:rsid w:val="00707280"/>
    <w:rsid w:val="00707DFF"/>
    <w:rsid w:val="00707FEC"/>
    <w:rsid w:val="007101E7"/>
    <w:rsid w:val="007103AD"/>
    <w:rsid w:val="0071067A"/>
    <w:rsid w:val="00710CE8"/>
    <w:rsid w:val="00710D6D"/>
    <w:rsid w:val="00710E1D"/>
    <w:rsid w:val="00710FE8"/>
    <w:rsid w:val="00711377"/>
    <w:rsid w:val="007113CB"/>
    <w:rsid w:val="0071157A"/>
    <w:rsid w:val="00711A9B"/>
    <w:rsid w:val="00711D0D"/>
    <w:rsid w:val="0071238A"/>
    <w:rsid w:val="007126A3"/>
    <w:rsid w:val="00712C51"/>
    <w:rsid w:val="00712E2D"/>
    <w:rsid w:val="00712E42"/>
    <w:rsid w:val="0071391F"/>
    <w:rsid w:val="007139FF"/>
    <w:rsid w:val="00713B22"/>
    <w:rsid w:val="00713B5B"/>
    <w:rsid w:val="00713CE2"/>
    <w:rsid w:val="00713DAA"/>
    <w:rsid w:val="0071407A"/>
    <w:rsid w:val="007140A4"/>
    <w:rsid w:val="00714267"/>
    <w:rsid w:val="00714D4B"/>
    <w:rsid w:val="00715135"/>
    <w:rsid w:val="007151D9"/>
    <w:rsid w:val="007152F2"/>
    <w:rsid w:val="007163A1"/>
    <w:rsid w:val="007163EC"/>
    <w:rsid w:val="00716474"/>
    <w:rsid w:val="00716964"/>
    <w:rsid w:val="00717AD3"/>
    <w:rsid w:val="00720063"/>
    <w:rsid w:val="0072090E"/>
    <w:rsid w:val="00720B81"/>
    <w:rsid w:val="00720FD3"/>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917"/>
    <w:rsid w:val="007239E1"/>
    <w:rsid w:val="007240A6"/>
    <w:rsid w:val="007242A5"/>
    <w:rsid w:val="00724818"/>
    <w:rsid w:val="00724B4B"/>
    <w:rsid w:val="00724C1F"/>
    <w:rsid w:val="00724CB4"/>
    <w:rsid w:val="00725706"/>
    <w:rsid w:val="00725D1F"/>
    <w:rsid w:val="00725F80"/>
    <w:rsid w:val="007262DC"/>
    <w:rsid w:val="00726502"/>
    <w:rsid w:val="00726592"/>
    <w:rsid w:val="00726E77"/>
    <w:rsid w:val="00726FD5"/>
    <w:rsid w:val="0072705C"/>
    <w:rsid w:val="00727199"/>
    <w:rsid w:val="00727266"/>
    <w:rsid w:val="007273B8"/>
    <w:rsid w:val="00727AC2"/>
    <w:rsid w:val="00727EB1"/>
    <w:rsid w:val="00727EC2"/>
    <w:rsid w:val="00727FE3"/>
    <w:rsid w:val="00730444"/>
    <w:rsid w:val="00730BB1"/>
    <w:rsid w:val="00730E14"/>
    <w:rsid w:val="00730FB8"/>
    <w:rsid w:val="007310F1"/>
    <w:rsid w:val="0073128A"/>
    <w:rsid w:val="007312A0"/>
    <w:rsid w:val="007314A7"/>
    <w:rsid w:val="007319C0"/>
    <w:rsid w:val="00731CAE"/>
    <w:rsid w:val="00731E18"/>
    <w:rsid w:val="00731E23"/>
    <w:rsid w:val="00731E6C"/>
    <w:rsid w:val="00731EBF"/>
    <w:rsid w:val="00731F90"/>
    <w:rsid w:val="00731FEC"/>
    <w:rsid w:val="00732349"/>
    <w:rsid w:val="007323B4"/>
    <w:rsid w:val="007324EE"/>
    <w:rsid w:val="007324FE"/>
    <w:rsid w:val="0073258B"/>
    <w:rsid w:val="00732679"/>
    <w:rsid w:val="007329B5"/>
    <w:rsid w:val="00732C74"/>
    <w:rsid w:val="00732E62"/>
    <w:rsid w:val="007331BD"/>
    <w:rsid w:val="00733664"/>
    <w:rsid w:val="007338DE"/>
    <w:rsid w:val="00733D4C"/>
    <w:rsid w:val="00733D55"/>
    <w:rsid w:val="00733D7A"/>
    <w:rsid w:val="00733E56"/>
    <w:rsid w:val="00734676"/>
    <w:rsid w:val="00734A60"/>
    <w:rsid w:val="00734BC8"/>
    <w:rsid w:val="00734D27"/>
    <w:rsid w:val="0073553D"/>
    <w:rsid w:val="00735883"/>
    <w:rsid w:val="007359FC"/>
    <w:rsid w:val="00735A1C"/>
    <w:rsid w:val="00735B30"/>
    <w:rsid w:val="0073609F"/>
    <w:rsid w:val="00736146"/>
    <w:rsid w:val="00736526"/>
    <w:rsid w:val="007366B2"/>
    <w:rsid w:val="007370A0"/>
    <w:rsid w:val="007372CB"/>
    <w:rsid w:val="00737352"/>
    <w:rsid w:val="00737559"/>
    <w:rsid w:val="007377ED"/>
    <w:rsid w:val="0073790F"/>
    <w:rsid w:val="00737AE5"/>
    <w:rsid w:val="00737D55"/>
    <w:rsid w:val="00737DBD"/>
    <w:rsid w:val="00737E70"/>
    <w:rsid w:val="0074009C"/>
    <w:rsid w:val="0074015A"/>
    <w:rsid w:val="00740176"/>
    <w:rsid w:val="00740321"/>
    <w:rsid w:val="00740BF3"/>
    <w:rsid w:val="00740F21"/>
    <w:rsid w:val="007410AA"/>
    <w:rsid w:val="0074118C"/>
    <w:rsid w:val="0074165B"/>
    <w:rsid w:val="00741A48"/>
    <w:rsid w:val="00741D2E"/>
    <w:rsid w:val="00742338"/>
    <w:rsid w:val="007424EE"/>
    <w:rsid w:val="007428EA"/>
    <w:rsid w:val="00742B2F"/>
    <w:rsid w:val="00742B51"/>
    <w:rsid w:val="00742DFA"/>
    <w:rsid w:val="00742EA6"/>
    <w:rsid w:val="00743111"/>
    <w:rsid w:val="00743135"/>
    <w:rsid w:val="007434E1"/>
    <w:rsid w:val="007435C4"/>
    <w:rsid w:val="00743747"/>
    <w:rsid w:val="00743F0B"/>
    <w:rsid w:val="00743FCD"/>
    <w:rsid w:val="00744082"/>
    <w:rsid w:val="0074432D"/>
    <w:rsid w:val="0074443F"/>
    <w:rsid w:val="00744542"/>
    <w:rsid w:val="007445C2"/>
    <w:rsid w:val="00744737"/>
    <w:rsid w:val="00744758"/>
    <w:rsid w:val="00744D64"/>
    <w:rsid w:val="00745019"/>
    <w:rsid w:val="007457D4"/>
    <w:rsid w:val="00745D24"/>
    <w:rsid w:val="007466B6"/>
    <w:rsid w:val="00746A0D"/>
    <w:rsid w:val="00746CA7"/>
    <w:rsid w:val="00746EEE"/>
    <w:rsid w:val="00747638"/>
    <w:rsid w:val="007477F0"/>
    <w:rsid w:val="00747915"/>
    <w:rsid w:val="00747ABE"/>
    <w:rsid w:val="0075031E"/>
    <w:rsid w:val="007505D6"/>
    <w:rsid w:val="00750646"/>
    <w:rsid w:val="007509C7"/>
    <w:rsid w:val="00750F62"/>
    <w:rsid w:val="0075164C"/>
    <w:rsid w:val="00751916"/>
    <w:rsid w:val="00751D28"/>
    <w:rsid w:val="00752084"/>
    <w:rsid w:val="00752116"/>
    <w:rsid w:val="00752E0A"/>
    <w:rsid w:val="00752E28"/>
    <w:rsid w:val="00753024"/>
    <w:rsid w:val="00753075"/>
    <w:rsid w:val="007536CE"/>
    <w:rsid w:val="00753787"/>
    <w:rsid w:val="00753B62"/>
    <w:rsid w:val="007541AB"/>
    <w:rsid w:val="00754282"/>
    <w:rsid w:val="00754B47"/>
    <w:rsid w:val="00754DA2"/>
    <w:rsid w:val="00754E47"/>
    <w:rsid w:val="00754F40"/>
    <w:rsid w:val="00754FB8"/>
    <w:rsid w:val="00755538"/>
    <w:rsid w:val="007556E5"/>
    <w:rsid w:val="00755B88"/>
    <w:rsid w:val="0075606D"/>
    <w:rsid w:val="00756224"/>
    <w:rsid w:val="0075633E"/>
    <w:rsid w:val="007566AD"/>
    <w:rsid w:val="00756BF4"/>
    <w:rsid w:val="00756D5E"/>
    <w:rsid w:val="007570A4"/>
    <w:rsid w:val="00757257"/>
    <w:rsid w:val="0075746D"/>
    <w:rsid w:val="00757B77"/>
    <w:rsid w:val="00757FB4"/>
    <w:rsid w:val="00757FDA"/>
    <w:rsid w:val="00760688"/>
    <w:rsid w:val="007609CC"/>
    <w:rsid w:val="00761225"/>
    <w:rsid w:val="007619DE"/>
    <w:rsid w:val="00761AB0"/>
    <w:rsid w:val="00761E4E"/>
    <w:rsid w:val="007622AD"/>
    <w:rsid w:val="00762367"/>
    <w:rsid w:val="00762555"/>
    <w:rsid w:val="00762858"/>
    <w:rsid w:val="00762AC8"/>
    <w:rsid w:val="00762DC5"/>
    <w:rsid w:val="00763149"/>
    <w:rsid w:val="00763152"/>
    <w:rsid w:val="0076341A"/>
    <w:rsid w:val="00763659"/>
    <w:rsid w:val="007638BC"/>
    <w:rsid w:val="00763F53"/>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6FC"/>
    <w:rsid w:val="0076793E"/>
    <w:rsid w:val="00767B86"/>
    <w:rsid w:val="00767D81"/>
    <w:rsid w:val="0077025A"/>
    <w:rsid w:val="00770573"/>
    <w:rsid w:val="00770C29"/>
    <w:rsid w:val="00770E28"/>
    <w:rsid w:val="00771026"/>
    <w:rsid w:val="0077158C"/>
    <w:rsid w:val="007716D3"/>
    <w:rsid w:val="0077181A"/>
    <w:rsid w:val="00771868"/>
    <w:rsid w:val="00772209"/>
    <w:rsid w:val="00772590"/>
    <w:rsid w:val="007726D3"/>
    <w:rsid w:val="007728A8"/>
    <w:rsid w:val="00772E3B"/>
    <w:rsid w:val="00772EDE"/>
    <w:rsid w:val="00772F64"/>
    <w:rsid w:val="0077340D"/>
    <w:rsid w:val="00773490"/>
    <w:rsid w:val="00773A40"/>
    <w:rsid w:val="0077415D"/>
    <w:rsid w:val="007742B8"/>
    <w:rsid w:val="007742E7"/>
    <w:rsid w:val="00774C8D"/>
    <w:rsid w:val="00774E29"/>
    <w:rsid w:val="007750B4"/>
    <w:rsid w:val="00775640"/>
    <w:rsid w:val="0077585A"/>
    <w:rsid w:val="00775E70"/>
    <w:rsid w:val="007762F2"/>
    <w:rsid w:val="00776463"/>
    <w:rsid w:val="007767CB"/>
    <w:rsid w:val="00776853"/>
    <w:rsid w:val="007768BC"/>
    <w:rsid w:val="00776AC6"/>
    <w:rsid w:val="0077714E"/>
    <w:rsid w:val="00777359"/>
    <w:rsid w:val="0077746C"/>
    <w:rsid w:val="00777A9B"/>
    <w:rsid w:val="00777BBC"/>
    <w:rsid w:val="00777F84"/>
    <w:rsid w:val="00780288"/>
    <w:rsid w:val="00780607"/>
    <w:rsid w:val="007806B5"/>
    <w:rsid w:val="00780BE7"/>
    <w:rsid w:val="00781042"/>
    <w:rsid w:val="0078108A"/>
    <w:rsid w:val="0078108D"/>
    <w:rsid w:val="0078114A"/>
    <w:rsid w:val="00781685"/>
    <w:rsid w:val="00781C02"/>
    <w:rsid w:val="00781EA2"/>
    <w:rsid w:val="00782039"/>
    <w:rsid w:val="0078223E"/>
    <w:rsid w:val="0078266A"/>
    <w:rsid w:val="007828FB"/>
    <w:rsid w:val="00782977"/>
    <w:rsid w:val="00782A08"/>
    <w:rsid w:val="00782BCA"/>
    <w:rsid w:val="00783A28"/>
    <w:rsid w:val="00784081"/>
    <w:rsid w:val="00784117"/>
    <w:rsid w:val="007843B4"/>
    <w:rsid w:val="00784867"/>
    <w:rsid w:val="00784ADD"/>
    <w:rsid w:val="00784BE4"/>
    <w:rsid w:val="00784F48"/>
    <w:rsid w:val="0078516D"/>
    <w:rsid w:val="0078522A"/>
    <w:rsid w:val="007855E2"/>
    <w:rsid w:val="00785CDE"/>
    <w:rsid w:val="00785F8A"/>
    <w:rsid w:val="007860F9"/>
    <w:rsid w:val="007861DE"/>
    <w:rsid w:val="0078686C"/>
    <w:rsid w:val="00786907"/>
    <w:rsid w:val="00786E66"/>
    <w:rsid w:val="00786EB5"/>
    <w:rsid w:val="007872C5"/>
    <w:rsid w:val="007874EB"/>
    <w:rsid w:val="00787849"/>
    <w:rsid w:val="00787ACD"/>
    <w:rsid w:val="00787B4D"/>
    <w:rsid w:val="00787B9F"/>
    <w:rsid w:val="00787CEC"/>
    <w:rsid w:val="00787CFC"/>
    <w:rsid w:val="00787D65"/>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954"/>
    <w:rsid w:val="00791A77"/>
    <w:rsid w:val="0079203C"/>
    <w:rsid w:val="0079203D"/>
    <w:rsid w:val="0079218D"/>
    <w:rsid w:val="0079220A"/>
    <w:rsid w:val="0079229A"/>
    <w:rsid w:val="00792819"/>
    <w:rsid w:val="00792C96"/>
    <w:rsid w:val="00792E61"/>
    <w:rsid w:val="00792E8A"/>
    <w:rsid w:val="00792F5F"/>
    <w:rsid w:val="007930FC"/>
    <w:rsid w:val="007934DF"/>
    <w:rsid w:val="00793D22"/>
    <w:rsid w:val="00793D3E"/>
    <w:rsid w:val="007942EA"/>
    <w:rsid w:val="007944F5"/>
    <w:rsid w:val="007945FD"/>
    <w:rsid w:val="0079477D"/>
    <w:rsid w:val="00794A22"/>
    <w:rsid w:val="00794D27"/>
    <w:rsid w:val="00794EC7"/>
    <w:rsid w:val="00794F08"/>
    <w:rsid w:val="00794F8B"/>
    <w:rsid w:val="00794F8F"/>
    <w:rsid w:val="00794F9C"/>
    <w:rsid w:val="007954EE"/>
    <w:rsid w:val="0079550B"/>
    <w:rsid w:val="007955E8"/>
    <w:rsid w:val="007960F3"/>
    <w:rsid w:val="00796230"/>
    <w:rsid w:val="007964E0"/>
    <w:rsid w:val="00796558"/>
    <w:rsid w:val="007966B3"/>
    <w:rsid w:val="0079672E"/>
    <w:rsid w:val="00796775"/>
    <w:rsid w:val="007969F8"/>
    <w:rsid w:val="007970F5"/>
    <w:rsid w:val="007971CD"/>
    <w:rsid w:val="00797432"/>
    <w:rsid w:val="007976FA"/>
    <w:rsid w:val="007977F6"/>
    <w:rsid w:val="00797833"/>
    <w:rsid w:val="00797A09"/>
    <w:rsid w:val="00797BEE"/>
    <w:rsid w:val="00797C5C"/>
    <w:rsid w:val="00797CD0"/>
    <w:rsid w:val="00797E04"/>
    <w:rsid w:val="00797EE1"/>
    <w:rsid w:val="007A00FB"/>
    <w:rsid w:val="007A0436"/>
    <w:rsid w:val="007A0671"/>
    <w:rsid w:val="007A09D7"/>
    <w:rsid w:val="007A0A07"/>
    <w:rsid w:val="007A0C1C"/>
    <w:rsid w:val="007A0E7C"/>
    <w:rsid w:val="007A107B"/>
    <w:rsid w:val="007A1383"/>
    <w:rsid w:val="007A1541"/>
    <w:rsid w:val="007A17FC"/>
    <w:rsid w:val="007A1A13"/>
    <w:rsid w:val="007A266B"/>
    <w:rsid w:val="007A2690"/>
    <w:rsid w:val="007A2AD5"/>
    <w:rsid w:val="007A2F1D"/>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5034"/>
    <w:rsid w:val="007A515C"/>
    <w:rsid w:val="007A5190"/>
    <w:rsid w:val="007A53AA"/>
    <w:rsid w:val="007A53F1"/>
    <w:rsid w:val="007A5490"/>
    <w:rsid w:val="007A59B1"/>
    <w:rsid w:val="007A5AA6"/>
    <w:rsid w:val="007A5B08"/>
    <w:rsid w:val="007A5B2F"/>
    <w:rsid w:val="007A5DED"/>
    <w:rsid w:val="007A5FBA"/>
    <w:rsid w:val="007A5FDA"/>
    <w:rsid w:val="007A6345"/>
    <w:rsid w:val="007A63C9"/>
    <w:rsid w:val="007A6528"/>
    <w:rsid w:val="007A65DF"/>
    <w:rsid w:val="007A68A8"/>
    <w:rsid w:val="007A76EA"/>
    <w:rsid w:val="007A7D21"/>
    <w:rsid w:val="007B0529"/>
    <w:rsid w:val="007B0A12"/>
    <w:rsid w:val="007B1206"/>
    <w:rsid w:val="007B135E"/>
    <w:rsid w:val="007B150F"/>
    <w:rsid w:val="007B15C7"/>
    <w:rsid w:val="007B1681"/>
    <w:rsid w:val="007B1FFF"/>
    <w:rsid w:val="007B2132"/>
    <w:rsid w:val="007B22AE"/>
    <w:rsid w:val="007B255C"/>
    <w:rsid w:val="007B25FC"/>
    <w:rsid w:val="007B26B6"/>
    <w:rsid w:val="007B2BF0"/>
    <w:rsid w:val="007B2D72"/>
    <w:rsid w:val="007B3441"/>
    <w:rsid w:val="007B40A9"/>
    <w:rsid w:val="007B429E"/>
    <w:rsid w:val="007B4331"/>
    <w:rsid w:val="007B495B"/>
    <w:rsid w:val="007B4CEC"/>
    <w:rsid w:val="007B54D9"/>
    <w:rsid w:val="007B55E9"/>
    <w:rsid w:val="007B5675"/>
    <w:rsid w:val="007B582C"/>
    <w:rsid w:val="007B5855"/>
    <w:rsid w:val="007B5B82"/>
    <w:rsid w:val="007B5C33"/>
    <w:rsid w:val="007B5C94"/>
    <w:rsid w:val="007B610F"/>
    <w:rsid w:val="007B621E"/>
    <w:rsid w:val="007B68EF"/>
    <w:rsid w:val="007B6AF7"/>
    <w:rsid w:val="007B6B88"/>
    <w:rsid w:val="007B7301"/>
    <w:rsid w:val="007B7320"/>
    <w:rsid w:val="007B737D"/>
    <w:rsid w:val="007B7800"/>
    <w:rsid w:val="007C06B4"/>
    <w:rsid w:val="007C0963"/>
    <w:rsid w:val="007C0F3F"/>
    <w:rsid w:val="007C1255"/>
    <w:rsid w:val="007C1365"/>
    <w:rsid w:val="007C136B"/>
    <w:rsid w:val="007C14CD"/>
    <w:rsid w:val="007C174A"/>
    <w:rsid w:val="007C1784"/>
    <w:rsid w:val="007C183A"/>
    <w:rsid w:val="007C1997"/>
    <w:rsid w:val="007C1CFE"/>
    <w:rsid w:val="007C1E4B"/>
    <w:rsid w:val="007C2402"/>
    <w:rsid w:val="007C27DC"/>
    <w:rsid w:val="007C2A98"/>
    <w:rsid w:val="007C32FB"/>
    <w:rsid w:val="007C3414"/>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ABF"/>
    <w:rsid w:val="007C5DD9"/>
    <w:rsid w:val="007C6033"/>
    <w:rsid w:val="007C6382"/>
    <w:rsid w:val="007C69BC"/>
    <w:rsid w:val="007C6A2E"/>
    <w:rsid w:val="007C6A35"/>
    <w:rsid w:val="007C6B65"/>
    <w:rsid w:val="007C6BC4"/>
    <w:rsid w:val="007C6DDF"/>
    <w:rsid w:val="007C7409"/>
    <w:rsid w:val="007C7AC8"/>
    <w:rsid w:val="007D020A"/>
    <w:rsid w:val="007D02A3"/>
    <w:rsid w:val="007D094A"/>
    <w:rsid w:val="007D0E95"/>
    <w:rsid w:val="007D0EEA"/>
    <w:rsid w:val="007D0F0A"/>
    <w:rsid w:val="007D0F9C"/>
    <w:rsid w:val="007D10C4"/>
    <w:rsid w:val="007D12E6"/>
    <w:rsid w:val="007D229B"/>
    <w:rsid w:val="007D233F"/>
    <w:rsid w:val="007D2505"/>
    <w:rsid w:val="007D2EF6"/>
    <w:rsid w:val="007D3051"/>
    <w:rsid w:val="007D33A0"/>
    <w:rsid w:val="007D3461"/>
    <w:rsid w:val="007D3997"/>
    <w:rsid w:val="007D39E8"/>
    <w:rsid w:val="007D3B55"/>
    <w:rsid w:val="007D3BC1"/>
    <w:rsid w:val="007D3D40"/>
    <w:rsid w:val="007D4337"/>
    <w:rsid w:val="007D459B"/>
    <w:rsid w:val="007D477B"/>
    <w:rsid w:val="007D4AB2"/>
    <w:rsid w:val="007D4C15"/>
    <w:rsid w:val="007D4EA4"/>
    <w:rsid w:val="007D4EFA"/>
    <w:rsid w:val="007D51CF"/>
    <w:rsid w:val="007D5704"/>
    <w:rsid w:val="007D5710"/>
    <w:rsid w:val="007D5967"/>
    <w:rsid w:val="007D5A92"/>
    <w:rsid w:val="007D5B62"/>
    <w:rsid w:val="007D5E54"/>
    <w:rsid w:val="007D6037"/>
    <w:rsid w:val="007D60BF"/>
    <w:rsid w:val="007D623A"/>
    <w:rsid w:val="007D6648"/>
    <w:rsid w:val="007D6831"/>
    <w:rsid w:val="007D6B07"/>
    <w:rsid w:val="007D6DBA"/>
    <w:rsid w:val="007D6FB7"/>
    <w:rsid w:val="007D7428"/>
    <w:rsid w:val="007D759F"/>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495"/>
    <w:rsid w:val="007E5703"/>
    <w:rsid w:val="007E5ABD"/>
    <w:rsid w:val="007E5B5B"/>
    <w:rsid w:val="007E5F83"/>
    <w:rsid w:val="007E61D8"/>
    <w:rsid w:val="007E6502"/>
    <w:rsid w:val="007E6887"/>
    <w:rsid w:val="007E6CD2"/>
    <w:rsid w:val="007E6F38"/>
    <w:rsid w:val="007E6FB9"/>
    <w:rsid w:val="007E7042"/>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890"/>
    <w:rsid w:val="007F1E12"/>
    <w:rsid w:val="007F20A8"/>
    <w:rsid w:val="007F272F"/>
    <w:rsid w:val="007F2A9C"/>
    <w:rsid w:val="007F2B44"/>
    <w:rsid w:val="007F2C66"/>
    <w:rsid w:val="007F2C6D"/>
    <w:rsid w:val="007F2FB7"/>
    <w:rsid w:val="007F31E4"/>
    <w:rsid w:val="007F33A2"/>
    <w:rsid w:val="007F36A3"/>
    <w:rsid w:val="007F42DC"/>
    <w:rsid w:val="007F4389"/>
    <w:rsid w:val="007F4AEB"/>
    <w:rsid w:val="007F4DD9"/>
    <w:rsid w:val="007F4FF8"/>
    <w:rsid w:val="007F5125"/>
    <w:rsid w:val="007F5BA3"/>
    <w:rsid w:val="007F5D5C"/>
    <w:rsid w:val="007F5E10"/>
    <w:rsid w:val="007F6207"/>
    <w:rsid w:val="007F62EA"/>
    <w:rsid w:val="007F6701"/>
    <w:rsid w:val="007F69C8"/>
    <w:rsid w:val="007F6B1C"/>
    <w:rsid w:val="007F7062"/>
    <w:rsid w:val="007F70BA"/>
    <w:rsid w:val="007F723D"/>
    <w:rsid w:val="007F7352"/>
    <w:rsid w:val="007F7845"/>
    <w:rsid w:val="007F7C99"/>
    <w:rsid w:val="007F7DD1"/>
    <w:rsid w:val="007F7E07"/>
    <w:rsid w:val="007F7E24"/>
    <w:rsid w:val="008000A2"/>
    <w:rsid w:val="008000AB"/>
    <w:rsid w:val="008004B4"/>
    <w:rsid w:val="00800D8F"/>
    <w:rsid w:val="008010CF"/>
    <w:rsid w:val="00801350"/>
    <w:rsid w:val="008013E4"/>
    <w:rsid w:val="0080168B"/>
    <w:rsid w:val="0080184F"/>
    <w:rsid w:val="008018D2"/>
    <w:rsid w:val="00801F03"/>
    <w:rsid w:val="008021F0"/>
    <w:rsid w:val="0080269D"/>
    <w:rsid w:val="008028AC"/>
    <w:rsid w:val="00802DDD"/>
    <w:rsid w:val="00803723"/>
    <w:rsid w:val="0080379E"/>
    <w:rsid w:val="00803DFD"/>
    <w:rsid w:val="00804A7B"/>
    <w:rsid w:val="00805118"/>
    <w:rsid w:val="0080526C"/>
    <w:rsid w:val="0080535D"/>
    <w:rsid w:val="00805430"/>
    <w:rsid w:val="00806542"/>
    <w:rsid w:val="00806942"/>
    <w:rsid w:val="00806D9E"/>
    <w:rsid w:val="00806E05"/>
    <w:rsid w:val="00807458"/>
    <w:rsid w:val="00807813"/>
    <w:rsid w:val="008078B5"/>
    <w:rsid w:val="00807BF6"/>
    <w:rsid w:val="00807D4E"/>
    <w:rsid w:val="00807D75"/>
    <w:rsid w:val="00807E34"/>
    <w:rsid w:val="00810248"/>
    <w:rsid w:val="0081043B"/>
    <w:rsid w:val="00810827"/>
    <w:rsid w:val="00810D0C"/>
    <w:rsid w:val="00811008"/>
    <w:rsid w:val="00811023"/>
    <w:rsid w:val="008114A3"/>
    <w:rsid w:val="00811548"/>
    <w:rsid w:val="0081173F"/>
    <w:rsid w:val="00811C3C"/>
    <w:rsid w:val="00811FC9"/>
    <w:rsid w:val="00811FEE"/>
    <w:rsid w:val="008122E3"/>
    <w:rsid w:val="0081238B"/>
    <w:rsid w:val="00812E67"/>
    <w:rsid w:val="008131F9"/>
    <w:rsid w:val="00813455"/>
    <w:rsid w:val="0081359C"/>
    <w:rsid w:val="00813D74"/>
    <w:rsid w:val="008143A3"/>
    <w:rsid w:val="008144FE"/>
    <w:rsid w:val="00814CE0"/>
    <w:rsid w:val="00814DA0"/>
    <w:rsid w:val="00814DC8"/>
    <w:rsid w:val="0081510B"/>
    <w:rsid w:val="008151D6"/>
    <w:rsid w:val="0081531F"/>
    <w:rsid w:val="008156DF"/>
    <w:rsid w:val="008161FE"/>
    <w:rsid w:val="00816316"/>
    <w:rsid w:val="00816505"/>
    <w:rsid w:val="00816513"/>
    <w:rsid w:val="008166E3"/>
    <w:rsid w:val="008168C5"/>
    <w:rsid w:val="00816D4B"/>
    <w:rsid w:val="00816EA3"/>
    <w:rsid w:val="00817625"/>
    <w:rsid w:val="00817C24"/>
    <w:rsid w:val="00817EE9"/>
    <w:rsid w:val="0082013D"/>
    <w:rsid w:val="008202B1"/>
    <w:rsid w:val="0082081A"/>
    <w:rsid w:val="00820B0D"/>
    <w:rsid w:val="00820C46"/>
    <w:rsid w:val="00820C50"/>
    <w:rsid w:val="00820C8C"/>
    <w:rsid w:val="008213A5"/>
    <w:rsid w:val="008215F7"/>
    <w:rsid w:val="00821D34"/>
    <w:rsid w:val="00821D99"/>
    <w:rsid w:val="008220F5"/>
    <w:rsid w:val="00822125"/>
    <w:rsid w:val="0082216C"/>
    <w:rsid w:val="00822512"/>
    <w:rsid w:val="0082263C"/>
    <w:rsid w:val="0082266B"/>
    <w:rsid w:val="00822960"/>
    <w:rsid w:val="00822A4A"/>
    <w:rsid w:val="00822C0E"/>
    <w:rsid w:val="00823177"/>
    <w:rsid w:val="00823592"/>
    <w:rsid w:val="008236BF"/>
    <w:rsid w:val="008241AD"/>
    <w:rsid w:val="00824C34"/>
    <w:rsid w:val="00824D17"/>
    <w:rsid w:val="00825131"/>
    <w:rsid w:val="00825704"/>
    <w:rsid w:val="00825848"/>
    <w:rsid w:val="0082598F"/>
    <w:rsid w:val="00825DB7"/>
    <w:rsid w:val="0082657F"/>
    <w:rsid w:val="008267F2"/>
    <w:rsid w:val="00826806"/>
    <w:rsid w:val="008268D6"/>
    <w:rsid w:val="00826CD7"/>
    <w:rsid w:val="0082714D"/>
    <w:rsid w:val="00827253"/>
    <w:rsid w:val="008275FB"/>
    <w:rsid w:val="0082795C"/>
    <w:rsid w:val="00830182"/>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D81"/>
    <w:rsid w:val="0083209E"/>
    <w:rsid w:val="00832200"/>
    <w:rsid w:val="00832340"/>
    <w:rsid w:val="008325E5"/>
    <w:rsid w:val="00832B07"/>
    <w:rsid w:val="00832C7D"/>
    <w:rsid w:val="00832D19"/>
    <w:rsid w:val="0083346B"/>
    <w:rsid w:val="008334E3"/>
    <w:rsid w:val="00833933"/>
    <w:rsid w:val="0083394A"/>
    <w:rsid w:val="00833A72"/>
    <w:rsid w:val="0083406B"/>
    <w:rsid w:val="0083494D"/>
    <w:rsid w:val="00834A44"/>
    <w:rsid w:val="00834C58"/>
    <w:rsid w:val="008355B7"/>
    <w:rsid w:val="008357E1"/>
    <w:rsid w:val="008357E4"/>
    <w:rsid w:val="00835872"/>
    <w:rsid w:val="0083591D"/>
    <w:rsid w:val="008359E5"/>
    <w:rsid w:val="00836130"/>
    <w:rsid w:val="0083614D"/>
    <w:rsid w:val="0083617E"/>
    <w:rsid w:val="00836467"/>
    <w:rsid w:val="00836673"/>
    <w:rsid w:val="008368CC"/>
    <w:rsid w:val="00836AE1"/>
    <w:rsid w:val="00836F63"/>
    <w:rsid w:val="00836FC7"/>
    <w:rsid w:val="00837071"/>
    <w:rsid w:val="0083707F"/>
    <w:rsid w:val="00837133"/>
    <w:rsid w:val="008371C3"/>
    <w:rsid w:val="008373E1"/>
    <w:rsid w:val="00837A67"/>
    <w:rsid w:val="00837B8A"/>
    <w:rsid w:val="00837F6D"/>
    <w:rsid w:val="00837F86"/>
    <w:rsid w:val="008404EF"/>
    <w:rsid w:val="00840D8B"/>
    <w:rsid w:val="00841173"/>
    <w:rsid w:val="00841329"/>
    <w:rsid w:val="00841756"/>
    <w:rsid w:val="00841888"/>
    <w:rsid w:val="00841D3D"/>
    <w:rsid w:val="008423F5"/>
    <w:rsid w:val="00842796"/>
    <w:rsid w:val="00842A59"/>
    <w:rsid w:val="00842D90"/>
    <w:rsid w:val="008432B1"/>
    <w:rsid w:val="00843480"/>
    <w:rsid w:val="0084384F"/>
    <w:rsid w:val="00843B44"/>
    <w:rsid w:val="00843BE2"/>
    <w:rsid w:val="00843DB3"/>
    <w:rsid w:val="00844059"/>
    <w:rsid w:val="00844166"/>
    <w:rsid w:val="008442A8"/>
    <w:rsid w:val="008448F8"/>
    <w:rsid w:val="00844BE2"/>
    <w:rsid w:val="00844CEA"/>
    <w:rsid w:val="00844D6A"/>
    <w:rsid w:val="008457B5"/>
    <w:rsid w:val="008458F7"/>
    <w:rsid w:val="00845B5B"/>
    <w:rsid w:val="00845ED3"/>
    <w:rsid w:val="00846148"/>
    <w:rsid w:val="00846821"/>
    <w:rsid w:val="008469D1"/>
    <w:rsid w:val="00846BF2"/>
    <w:rsid w:val="00846CB0"/>
    <w:rsid w:val="008472F0"/>
    <w:rsid w:val="00847465"/>
    <w:rsid w:val="008475B1"/>
    <w:rsid w:val="008475C9"/>
    <w:rsid w:val="008475D6"/>
    <w:rsid w:val="00847708"/>
    <w:rsid w:val="00847AAD"/>
    <w:rsid w:val="00847B4B"/>
    <w:rsid w:val="0085077D"/>
    <w:rsid w:val="00850952"/>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5405"/>
    <w:rsid w:val="00855448"/>
    <w:rsid w:val="00855BD4"/>
    <w:rsid w:val="00855FBC"/>
    <w:rsid w:val="00856297"/>
    <w:rsid w:val="008565D2"/>
    <w:rsid w:val="008566DA"/>
    <w:rsid w:val="008568CB"/>
    <w:rsid w:val="00856B72"/>
    <w:rsid w:val="00857096"/>
    <w:rsid w:val="00857171"/>
    <w:rsid w:val="0085736A"/>
    <w:rsid w:val="00857564"/>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3CE"/>
    <w:rsid w:val="00861911"/>
    <w:rsid w:val="0086193A"/>
    <w:rsid w:val="00861983"/>
    <w:rsid w:val="00861D60"/>
    <w:rsid w:val="0086225D"/>
    <w:rsid w:val="008624CC"/>
    <w:rsid w:val="0086271A"/>
    <w:rsid w:val="00862E29"/>
    <w:rsid w:val="008632DD"/>
    <w:rsid w:val="008633E8"/>
    <w:rsid w:val="008633F1"/>
    <w:rsid w:val="008634BA"/>
    <w:rsid w:val="00863591"/>
    <w:rsid w:val="008638ED"/>
    <w:rsid w:val="00863BA0"/>
    <w:rsid w:val="00863D48"/>
    <w:rsid w:val="00863DC5"/>
    <w:rsid w:val="00863E5C"/>
    <w:rsid w:val="00864028"/>
    <w:rsid w:val="008640C9"/>
    <w:rsid w:val="0086415A"/>
    <w:rsid w:val="0086439F"/>
    <w:rsid w:val="0086456E"/>
    <w:rsid w:val="0086464A"/>
    <w:rsid w:val="008647FE"/>
    <w:rsid w:val="00864E84"/>
    <w:rsid w:val="0086501E"/>
    <w:rsid w:val="00865202"/>
    <w:rsid w:val="008656AB"/>
    <w:rsid w:val="00865937"/>
    <w:rsid w:val="00865ABF"/>
    <w:rsid w:val="00865CB0"/>
    <w:rsid w:val="008661FB"/>
    <w:rsid w:val="0086669B"/>
    <w:rsid w:val="0086677F"/>
    <w:rsid w:val="00866799"/>
    <w:rsid w:val="00866A1F"/>
    <w:rsid w:val="00866C81"/>
    <w:rsid w:val="00866FF3"/>
    <w:rsid w:val="00867027"/>
    <w:rsid w:val="008672E5"/>
    <w:rsid w:val="008673D7"/>
    <w:rsid w:val="008675AE"/>
    <w:rsid w:val="0086760C"/>
    <w:rsid w:val="008677AB"/>
    <w:rsid w:val="00867DC9"/>
    <w:rsid w:val="00870164"/>
    <w:rsid w:val="00870192"/>
    <w:rsid w:val="00870717"/>
    <w:rsid w:val="00870721"/>
    <w:rsid w:val="00870E18"/>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416"/>
    <w:rsid w:val="00873489"/>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7E4"/>
    <w:rsid w:val="008759A5"/>
    <w:rsid w:val="00875B88"/>
    <w:rsid w:val="00876237"/>
    <w:rsid w:val="008762F7"/>
    <w:rsid w:val="00876929"/>
    <w:rsid w:val="00876E1D"/>
    <w:rsid w:val="008773E3"/>
    <w:rsid w:val="0087757C"/>
    <w:rsid w:val="00877585"/>
    <w:rsid w:val="00877650"/>
    <w:rsid w:val="008779E8"/>
    <w:rsid w:val="008801A3"/>
    <w:rsid w:val="008808EF"/>
    <w:rsid w:val="008809C3"/>
    <w:rsid w:val="00880D35"/>
    <w:rsid w:val="00880DA8"/>
    <w:rsid w:val="00880F4E"/>
    <w:rsid w:val="0088130A"/>
    <w:rsid w:val="00881453"/>
    <w:rsid w:val="008818CD"/>
    <w:rsid w:val="00881B4A"/>
    <w:rsid w:val="00881F44"/>
    <w:rsid w:val="00882106"/>
    <w:rsid w:val="00882357"/>
    <w:rsid w:val="00882408"/>
    <w:rsid w:val="008827AF"/>
    <w:rsid w:val="00882966"/>
    <w:rsid w:val="00882A04"/>
    <w:rsid w:val="00882CB9"/>
    <w:rsid w:val="00883025"/>
    <w:rsid w:val="008831F1"/>
    <w:rsid w:val="008832DC"/>
    <w:rsid w:val="0088393A"/>
    <w:rsid w:val="00883B9D"/>
    <w:rsid w:val="00883C50"/>
    <w:rsid w:val="00883C72"/>
    <w:rsid w:val="00883DC0"/>
    <w:rsid w:val="00883FA8"/>
    <w:rsid w:val="0088403D"/>
    <w:rsid w:val="008846F9"/>
    <w:rsid w:val="008848DE"/>
    <w:rsid w:val="00884D26"/>
    <w:rsid w:val="00884E78"/>
    <w:rsid w:val="008852BD"/>
    <w:rsid w:val="0088549A"/>
    <w:rsid w:val="008856DE"/>
    <w:rsid w:val="008858D2"/>
    <w:rsid w:val="00885907"/>
    <w:rsid w:val="00885BDE"/>
    <w:rsid w:val="00885BE5"/>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7EC"/>
    <w:rsid w:val="00892072"/>
    <w:rsid w:val="0089229A"/>
    <w:rsid w:val="00892395"/>
    <w:rsid w:val="0089239A"/>
    <w:rsid w:val="0089291D"/>
    <w:rsid w:val="00892D99"/>
    <w:rsid w:val="00892FDA"/>
    <w:rsid w:val="00892FDE"/>
    <w:rsid w:val="008931FC"/>
    <w:rsid w:val="00893351"/>
    <w:rsid w:val="008935CF"/>
    <w:rsid w:val="008939AD"/>
    <w:rsid w:val="00893B91"/>
    <w:rsid w:val="008941F3"/>
    <w:rsid w:val="00894A64"/>
    <w:rsid w:val="008950B3"/>
    <w:rsid w:val="00895475"/>
    <w:rsid w:val="00895667"/>
    <w:rsid w:val="00895719"/>
    <w:rsid w:val="0089587F"/>
    <w:rsid w:val="00895E4F"/>
    <w:rsid w:val="0089644B"/>
    <w:rsid w:val="00896465"/>
    <w:rsid w:val="008964BD"/>
    <w:rsid w:val="00896801"/>
    <w:rsid w:val="00896A18"/>
    <w:rsid w:val="00896BF4"/>
    <w:rsid w:val="00896C07"/>
    <w:rsid w:val="00896DD3"/>
    <w:rsid w:val="00897528"/>
    <w:rsid w:val="00897996"/>
    <w:rsid w:val="00897DA8"/>
    <w:rsid w:val="00897E92"/>
    <w:rsid w:val="008A01C9"/>
    <w:rsid w:val="008A0232"/>
    <w:rsid w:val="008A0A56"/>
    <w:rsid w:val="008A0AD0"/>
    <w:rsid w:val="008A0AFE"/>
    <w:rsid w:val="008A0B93"/>
    <w:rsid w:val="008A0D2D"/>
    <w:rsid w:val="008A15F0"/>
    <w:rsid w:val="008A1BB9"/>
    <w:rsid w:val="008A1EA0"/>
    <w:rsid w:val="008A202E"/>
    <w:rsid w:val="008A2170"/>
    <w:rsid w:val="008A21B4"/>
    <w:rsid w:val="008A21BD"/>
    <w:rsid w:val="008A2202"/>
    <w:rsid w:val="008A224C"/>
    <w:rsid w:val="008A2335"/>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A37"/>
    <w:rsid w:val="008A5C8C"/>
    <w:rsid w:val="008A5E57"/>
    <w:rsid w:val="008A5E96"/>
    <w:rsid w:val="008A618D"/>
    <w:rsid w:val="008A64D1"/>
    <w:rsid w:val="008A6EB8"/>
    <w:rsid w:val="008A6FB5"/>
    <w:rsid w:val="008A7049"/>
    <w:rsid w:val="008A706F"/>
    <w:rsid w:val="008A71F9"/>
    <w:rsid w:val="008A7E6A"/>
    <w:rsid w:val="008A7F47"/>
    <w:rsid w:val="008B0078"/>
    <w:rsid w:val="008B032C"/>
    <w:rsid w:val="008B039C"/>
    <w:rsid w:val="008B04C0"/>
    <w:rsid w:val="008B056D"/>
    <w:rsid w:val="008B0875"/>
    <w:rsid w:val="008B0DE5"/>
    <w:rsid w:val="008B0E65"/>
    <w:rsid w:val="008B0F4D"/>
    <w:rsid w:val="008B1423"/>
    <w:rsid w:val="008B1919"/>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916"/>
    <w:rsid w:val="008B4B16"/>
    <w:rsid w:val="008B50DF"/>
    <w:rsid w:val="008B521D"/>
    <w:rsid w:val="008B523D"/>
    <w:rsid w:val="008B52B8"/>
    <w:rsid w:val="008B5380"/>
    <w:rsid w:val="008B5416"/>
    <w:rsid w:val="008B59B2"/>
    <w:rsid w:val="008B63E2"/>
    <w:rsid w:val="008B6C37"/>
    <w:rsid w:val="008B6DBF"/>
    <w:rsid w:val="008B6FB0"/>
    <w:rsid w:val="008B71E8"/>
    <w:rsid w:val="008B72EE"/>
    <w:rsid w:val="008B7679"/>
    <w:rsid w:val="008B7867"/>
    <w:rsid w:val="008B7940"/>
    <w:rsid w:val="008B7D58"/>
    <w:rsid w:val="008B7E93"/>
    <w:rsid w:val="008B7ED3"/>
    <w:rsid w:val="008C0764"/>
    <w:rsid w:val="008C0913"/>
    <w:rsid w:val="008C0E07"/>
    <w:rsid w:val="008C1C51"/>
    <w:rsid w:val="008C1CE6"/>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CDA"/>
    <w:rsid w:val="008C40A3"/>
    <w:rsid w:val="008C434A"/>
    <w:rsid w:val="008C4682"/>
    <w:rsid w:val="008C528C"/>
    <w:rsid w:val="008C52BF"/>
    <w:rsid w:val="008C5C97"/>
    <w:rsid w:val="008C5D79"/>
    <w:rsid w:val="008C5DC5"/>
    <w:rsid w:val="008C60C4"/>
    <w:rsid w:val="008C60E9"/>
    <w:rsid w:val="008C660B"/>
    <w:rsid w:val="008C68B1"/>
    <w:rsid w:val="008C68C4"/>
    <w:rsid w:val="008C74E6"/>
    <w:rsid w:val="008C7560"/>
    <w:rsid w:val="008C76A7"/>
    <w:rsid w:val="008C7855"/>
    <w:rsid w:val="008C792C"/>
    <w:rsid w:val="008C7A9E"/>
    <w:rsid w:val="008C7F3E"/>
    <w:rsid w:val="008D0577"/>
    <w:rsid w:val="008D0A27"/>
    <w:rsid w:val="008D0B09"/>
    <w:rsid w:val="008D10F8"/>
    <w:rsid w:val="008D180C"/>
    <w:rsid w:val="008D1BA0"/>
    <w:rsid w:val="008D1C0C"/>
    <w:rsid w:val="008D1C15"/>
    <w:rsid w:val="008D1C1C"/>
    <w:rsid w:val="008D20BE"/>
    <w:rsid w:val="008D23A5"/>
    <w:rsid w:val="008D249F"/>
    <w:rsid w:val="008D2524"/>
    <w:rsid w:val="008D2EEE"/>
    <w:rsid w:val="008D3295"/>
    <w:rsid w:val="008D397B"/>
    <w:rsid w:val="008D3A61"/>
    <w:rsid w:val="008D3D72"/>
    <w:rsid w:val="008D3F0B"/>
    <w:rsid w:val="008D3F4C"/>
    <w:rsid w:val="008D3FBE"/>
    <w:rsid w:val="008D423B"/>
    <w:rsid w:val="008D440D"/>
    <w:rsid w:val="008D4966"/>
    <w:rsid w:val="008D4CEC"/>
    <w:rsid w:val="008D4F16"/>
    <w:rsid w:val="008D5060"/>
    <w:rsid w:val="008D5B26"/>
    <w:rsid w:val="008D5C7B"/>
    <w:rsid w:val="008D5E2E"/>
    <w:rsid w:val="008D6274"/>
    <w:rsid w:val="008D6402"/>
    <w:rsid w:val="008D66BE"/>
    <w:rsid w:val="008D6762"/>
    <w:rsid w:val="008D6D8B"/>
    <w:rsid w:val="008D7143"/>
    <w:rsid w:val="008D72D5"/>
    <w:rsid w:val="008D72DE"/>
    <w:rsid w:val="008D76F0"/>
    <w:rsid w:val="008D7BDF"/>
    <w:rsid w:val="008D7D30"/>
    <w:rsid w:val="008D7DA6"/>
    <w:rsid w:val="008D7DD4"/>
    <w:rsid w:val="008E014A"/>
    <w:rsid w:val="008E02B2"/>
    <w:rsid w:val="008E0457"/>
    <w:rsid w:val="008E0560"/>
    <w:rsid w:val="008E08F7"/>
    <w:rsid w:val="008E0DBA"/>
    <w:rsid w:val="008E0DCA"/>
    <w:rsid w:val="008E0FF2"/>
    <w:rsid w:val="008E10D3"/>
    <w:rsid w:val="008E177D"/>
    <w:rsid w:val="008E1A8D"/>
    <w:rsid w:val="008E1BCA"/>
    <w:rsid w:val="008E1C28"/>
    <w:rsid w:val="008E1D0C"/>
    <w:rsid w:val="008E1E94"/>
    <w:rsid w:val="008E2004"/>
    <w:rsid w:val="008E266F"/>
    <w:rsid w:val="008E2969"/>
    <w:rsid w:val="008E2B53"/>
    <w:rsid w:val="008E2C37"/>
    <w:rsid w:val="008E2CE8"/>
    <w:rsid w:val="008E2EA1"/>
    <w:rsid w:val="008E30DE"/>
    <w:rsid w:val="008E339A"/>
    <w:rsid w:val="008E3450"/>
    <w:rsid w:val="008E3564"/>
    <w:rsid w:val="008E3705"/>
    <w:rsid w:val="008E397B"/>
    <w:rsid w:val="008E3D07"/>
    <w:rsid w:val="008E40E5"/>
    <w:rsid w:val="008E42EF"/>
    <w:rsid w:val="008E42FA"/>
    <w:rsid w:val="008E45CA"/>
    <w:rsid w:val="008E45FE"/>
    <w:rsid w:val="008E4609"/>
    <w:rsid w:val="008E46D6"/>
    <w:rsid w:val="008E490C"/>
    <w:rsid w:val="008E4FB1"/>
    <w:rsid w:val="008E4FB3"/>
    <w:rsid w:val="008E5038"/>
    <w:rsid w:val="008E514C"/>
    <w:rsid w:val="008E5342"/>
    <w:rsid w:val="008E53F9"/>
    <w:rsid w:val="008E551D"/>
    <w:rsid w:val="008E5551"/>
    <w:rsid w:val="008E5779"/>
    <w:rsid w:val="008E578F"/>
    <w:rsid w:val="008E5B5A"/>
    <w:rsid w:val="008E5C1C"/>
    <w:rsid w:val="008E5ED8"/>
    <w:rsid w:val="008E610D"/>
    <w:rsid w:val="008E61E3"/>
    <w:rsid w:val="008E667E"/>
    <w:rsid w:val="008E6953"/>
    <w:rsid w:val="008E6ABA"/>
    <w:rsid w:val="008E724B"/>
    <w:rsid w:val="008E73E1"/>
    <w:rsid w:val="008E747B"/>
    <w:rsid w:val="008E759A"/>
    <w:rsid w:val="008E7A8D"/>
    <w:rsid w:val="008E7ACB"/>
    <w:rsid w:val="008E7BA7"/>
    <w:rsid w:val="008F0607"/>
    <w:rsid w:val="008F0C83"/>
    <w:rsid w:val="008F1274"/>
    <w:rsid w:val="008F15B0"/>
    <w:rsid w:val="008F16FA"/>
    <w:rsid w:val="008F183A"/>
    <w:rsid w:val="008F1A70"/>
    <w:rsid w:val="008F2014"/>
    <w:rsid w:val="008F20BD"/>
    <w:rsid w:val="008F215B"/>
    <w:rsid w:val="008F2235"/>
    <w:rsid w:val="008F2477"/>
    <w:rsid w:val="008F258B"/>
    <w:rsid w:val="008F2E6F"/>
    <w:rsid w:val="008F300B"/>
    <w:rsid w:val="008F3200"/>
    <w:rsid w:val="008F3E22"/>
    <w:rsid w:val="008F4343"/>
    <w:rsid w:val="008F4651"/>
    <w:rsid w:val="008F4676"/>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5B"/>
    <w:rsid w:val="008F63C9"/>
    <w:rsid w:val="008F6452"/>
    <w:rsid w:val="008F659A"/>
    <w:rsid w:val="008F67FA"/>
    <w:rsid w:val="008F6A1B"/>
    <w:rsid w:val="008F6AC1"/>
    <w:rsid w:val="008F6EC0"/>
    <w:rsid w:val="008F6EED"/>
    <w:rsid w:val="008F6F74"/>
    <w:rsid w:val="008F6FC3"/>
    <w:rsid w:val="008F7219"/>
    <w:rsid w:val="008F7568"/>
    <w:rsid w:val="008F7610"/>
    <w:rsid w:val="008F76CF"/>
    <w:rsid w:val="008F7BF0"/>
    <w:rsid w:val="008F7E90"/>
    <w:rsid w:val="008F7EFF"/>
    <w:rsid w:val="00900424"/>
    <w:rsid w:val="009004B8"/>
    <w:rsid w:val="00900BDA"/>
    <w:rsid w:val="00900F9B"/>
    <w:rsid w:val="0090108E"/>
    <w:rsid w:val="00901327"/>
    <w:rsid w:val="00901516"/>
    <w:rsid w:val="00901567"/>
    <w:rsid w:val="009015B7"/>
    <w:rsid w:val="00901636"/>
    <w:rsid w:val="0090164E"/>
    <w:rsid w:val="00901FD3"/>
    <w:rsid w:val="0090211F"/>
    <w:rsid w:val="00902183"/>
    <w:rsid w:val="009021FC"/>
    <w:rsid w:val="00902763"/>
    <w:rsid w:val="00902935"/>
    <w:rsid w:val="00902B2F"/>
    <w:rsid w:val="00902C01"/>
    <w:rsid w:val="00903038"/>
    <w:rsid w:val="0090314F"/>
    <w:rsid w:val="009031C3"/>
    <w:rsid w:val="00903304"/>
    <w:rsid w:val="009035EE"/>
    <w:rsid w:val="0090373F"/>
    <w:rsid w:val="0090374A"/>
    <w:rsid w:val="0090392A"/>
    <w:rsid w:val="00903D83"/>
    <w:rsid w:val="00903E34"/>
    <w:rsid w:val="00903F52"/>
    <w:rsid w:val="00904188"/>
    <w:rsid w:val="009041BE"/>
    <w:rsid w:val="00904537"/>
    <w:rsid w:val="009047E3"/>
    <w:rsid w:val="0090483A"/>
    <w:rsid w:val="009048EF"/>
    <w:rsid w:val="0090494A"/>
    <w:rsid w:val="00904982"/>
    <w:rsid w:val="0090550E"/>
    <w:rsid w:val="009055F0"/>
    <w:rsid w:val="00905846"/>
    <w:rsid w:val="00905999"/>
    <w:rsid w:val="00905B54"/>
    <w:rsid w:val="00905C41"/>
    <w:rsid w:val="009062D5"/>
    <w:rsid w:val="009063C6"/>
    <w:rsid w:val="009064B7"/>
    <w:rsid w:val="009064EB"/>
    <w:rsid w:val="009069FB"/>
    <w:rsid w:val="00906D7F"/>
    <w:rsid w:val="00906DD6"/>
    <w:rsid w:val="00906FC6"/>
    <w:rsid w:val="009072A0"/>
    <w:rsid w:val="00907667"/>
    <w:rsid w:val="00907853"/>
    <w:rsid w:val="009103C2"/>
    <w:rsid w:val="0091104F"/>
    <w:rsid w:val="009113A8"/>
    <w:rsid w:val="009114EE"/>
    <w:rsid w:val="00911615"/>
    <w:rsid w:val="00911738"/>
    <w:rsid w:val="0091194C"/>
    <w:rsid w:val="00911DCE"/>
    <w:rsid w:val="009124ED"/>
    <w:rsid w:val="00912665"/>
    <w:rsid w:val="00912779"/>
    <w:rsid w:val="0091293E"/>
    <w:rsid w:val="00912D88"/>
    <w:rsid w:val="00912E58"/>
    <w:rsid w:val="00912FF5"/>
    <w:rsid w:val="009131D2"/>
    <w:rsid w:val="009134C3"/>
    <w:rsid w:val="009135AF"/>
    <w:rsid w:val="00913BC8"/>
    <w:rsid w:val="00914033"/>
    <w:rsid w:val="009140D0"/>
    <w:rsid w:val="00914804"/>
    <w:rsid w:val="00914C19"/>
    <w:rsid w:val="00914C39"/>
    <w:rsid w:val="009151AC"/>
    <w:rsid w:val="0091591E"/>
    <w:rsid w:val="00915957"/>
    <w:rsid w:val="00916561"/>
    <w:rsid w:val="009165DF"/>
    <w:rsid w:val="00916673"/>
    <w:rsid w:val="0091698A"/>
    <w:rsid w:val="00916EE5"/>
    <w:rsid w:val="00917279"/>
    <w:rsid w:val="0091748C"/>
    <w:rsid w:val="00917BA8"/>
    <w:rsid w:val="00917E98"/>
    <w:rsid w:val="0092002B"/>
    <w:rsid w:val="0092007D"/>
    <w:rsid w:val="009205D6"/>
    <w:rsid w:val="00920754"/>
    <w:rsid w:val="0092096E"/>
    <w:rsid w:val="0092099A"/>
    <w:rsid w:val="00920AE6"/>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D41"/>
    <w:rsid w:val="0092412F"/>
    <w:rsid w:val="009241CD"/>
    <w:rsid w:val="009242C2"/>
    <w:rsid w:val="0092457C"/>
    <w:rsid w:val="00924A82"/>
    <w:rsid w:val="0092510F"/>
    <w:rsid w:val="00925139"/>
    <w:rsid w:val="00925188"/>
    <w:rsid w:val="009254D7"/>
    <w:rsid w:val="00925521"/>
    <w:rsid w:val="009255E5"/>
    <w:rsid w:val="00925647"/>
    <w:rsid w:val="009259A0"/>
    <w:rsid w:val="00925B0B"/>
    <w:rsid w:val="00926087"/>
    <w:rsid w:val="0092639A"/>
    <w:rsid w:val="0092662B"/>
    <w:rsid w:val="00926A80"/>
    <w:rsid w:val="00927326"/>
    <w:rsid w:val="009273D9"/>
    <w:rsid w:val="00927519"/>
    <w:rsid w:val="00927557"/>
    <w:rsid w:val="0092780E"/>
    <w:rsid w:val="00927B89"/>
    <w:rsid w:val="00927C25"/>
    <w:rsid w:val="00927F89"/>
    <w:rsid w:val="00930751"/>
    <w:rsid w:val="00930C1A"/>
    <w:rsid w:val="00931063"/>
    <w:rsid w:val="009316C6"/>
    <w:rsid w:val="0093248B"/>
    <w:rsid w:val="009326AF"/>
    <w:rsid w:val="009327CD"/>
    <w:rsid w:val="0093287D"/>
    <w:rsid w:val="00932FAE"/>
    <w:rsid w:val="00933034"/>
    <w:rsid w:val="0093324A"/>
    <w:rsid w:val="009334B7"/>
    <w:rsid w:val="009336E8"/>
    <w:rsid w:val="00933F4F"/>
    <w:rsid w:val="00934128"/>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415"/>
    <w:rsid w:val="009375DC"/>
    <w:rsid w:val="00937674"/>
    <w:rsid w:val="0093767B"/>
    <w:rsid w:val="009376CD"/>
    <w:rsid w:val="00937C9C"/>
    <w:rsid w:val="00937D26"/>
    <w:rsid w:val="0094026E"/>
    <w:rsid w:val="009402B5"/>
    <w:rsid w:val="009406F3"/>
    <w:rsid w:val="009409A9"/>
    <w:rsid w:val="00940CD5"/>
    <w:rsid w:val="00940E1D"/>
    <w:rsid w:val="00940E44"/>
    <w:rsid w:val="00941162"/>
    <w:rsid w:val="00941447"/>
    <w:rsid w:val="0094209E"/>
    <w:rsid w:val="009422EA"/>
    <w:rsid w:val="0094240B"/>
    <w:rsid w:val="00942458"/>
    <w:rsid w:val="009425C3"/>
    <w:rsid w:val="0094270C"/>
    <w:rsid w:val="00942794"/>
    <w:rsid w:val="00942936"/>
    <w:rsid w:val="00942B59"/>
    <w:rsid w:val="00942D66"/>
    <w:rsid w:val="00943281"/>
    <w:rsid w:val="009433BA"/>
    <w:rsid w:val="00943488"/>
    <w:rsid w:val="00943662"/>
    <w:rsid w:val="00943882"/>
    <w:rsid w:val="00943CBA"/>
    <w:rsid w:val="00943E0C"/>
    <w:rsid w:val="00943EBD"/>
    <w:rsid w:val="009440BA"/>
    <w:rsid w:val="0094440B"/>
    <w:rsid w:val="00944486"/>
    <w:rsid w:val="00944560"/>
    <w:rsid w:val="0094479F"/>
    <w:rsid w:val="009450FE"/>
    <w:rsid w:val="0094548E"/>
    <w:rsid w:val="00945979"/>
    <w:rsid w:val="00945A15"/>
    <w:rsid w:val="00945A7C"/>
    <w:rsid w:val="00945CAD"/>
    <w:rsid w:val="00945E43"/>
    <w:rsid w:val="00945E8B"/>
    <w:rsid w:val="00945F83"/>
    <w:rsid w:val="00946137"/>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CB8"/>
    <w:rsid w:val="00950D7B"/>
    <w:rsid w:val="00950E13"/>
    <w:rsid w:val="00950F0C"/>
    <w:rsid w:val="0095102F"/>
    <w:rsid w:val="0095104A"/>
    <w:rsid w:val="00951433"/>
    <w:rsid w:val="009516A5"/>
    <w:rsid w:val="009519B0"/>
    <w:rsid w:val="00951B0B"/>
    <w:rsid w:val="00951E87"/>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52DE"/>
    <w:rsid w:val="0095536A"/>
    <w:rsid w:val="009553FB"/>
    <w:rsid w:val="009555D0"/>
    <w:rsid w:val="0095590C"/>
    <w:rsid w:val="00955A92"/>
    <w:rsid w:val="00955C2B"/>
    <w:rsid w:val="00955D61"/>
    <w:rsid w:val="009561A5"/>
    <w:rsid w:val="0095656E"/>
    <w:rsid w:val="0095691A"/>
    <w:rsid w:val="00956A38"/>
    <w:rsid w:val="0095725A"/>
    <w:rsid w:val="00957328"/>
    <w:rsid w:val="009573C4"/>
    <w:rsid w:val="00957A08"/>
    <w:rsid w:val="00957A99"/>
    <w:rsid w:val="00957DBA"/>
    <w:rsid w:val="00957E46"/>
    <w:rsid w:val="00960B64"/>
    <w:rsid w:val="00961076"/>
    <w:rsid w:val="0096108D"/>
    <w:rsid w:val="0096128F"/>
    <w:rsid w:val="00961551"/>
    <w:rsid w:val="0096164D"/>
    <w:rsid w:val="00961823"/>
    <w:rsid w:val="009618E9"/>
    <w:rsid w:val="0096196E"/>
    <w:rsid w:val="00961E4F"/>
    <w:rsid w:val="009623A2"/>
    <w:rsid w:val="00962425"/>
    <w:rsid w:val="00962451"/>
    <w:rsid w:val="009626DC"/>
    <w:rsid w:val="009628CA"/>
    <w:rsid w:val="0096291C"/>
    <w:rsid w:val="0096295F"/>
    <w:rsid w:val="00962F3E"/>
    <w:rsid w:val="00962F4B"/>
    <w:rsid w:val="0096322E"/>
    <w:rsid w:val="009634E2"/>
    <w:rsid w:val="0096381E"/>
    <w:rsid w:val="00963978"/>
    <w:rsid w:val="009639D2"/>
    <w:rsid w:val="00963A6D"/>
    <w:rsid w:val="00963AB8"/>
    <w:rsid w:val="00963C2A"/>
    <w:rsid w:val="00963D3E"/>
    <w:rsid w:val="00964090"/>
    <w:rsid w:val="009641C9"/>
    <w:rsid w:val="00964365"/>
    <w:rsid w:val="00964375"/>
    <w:rsid w:val="009645A5"/>
    <w:rsid w:val="009646C2"/>
    <w:rsid w:val="009648E1"/>
    <w:rsid w:val="00964A8E"/>
    <w:rsid w:val="00964B59"/>
    <w:rsid w:val="00965010"/>
    <w:rsid w:val="00965469"/>
    <w:rsid w:val="009654F2"/>
    <w:rsid w:val="009655F8"/>
    <w:rsid w:val="00965D07"/>
    <w:rsid w:val="00966097"/>
    <w:rsid w:val="009663B7"/>
    <w:rsid w:val="00966403"/>
    <w:rsid w:val="009664AB"/>
    <w:rsid w:val="009665AE"/>
    <w:rsid w:val="009666BF"/>
    <w:rsid w:val="00966A89"/>
    <w:rsid w:val="00966CAA"/>
    <w:rsid w:val="00966EA5"/>
    <w:rsid w:val="00967007"/>
    <w:rsid w:val="009671EF"/>
    <w:rsid w:val="00967200"/>
    <w:rsid w:val="009672C5"/>
    <w:rsid w:val="00967874"/>
    <w:rsid w:val="009678AF"/>
    <w:rsid w:val="00967BCA"/>
    <w:rsid w:val="00967CDC"/>
    <w:rsid w:val="00967F22"/>
    <w:rsid w:val="00967F98"/>
    <w:rsid w:val="00970090"/>
    <w:rsid w:val="00970718"/>
    <w:rsid w:val="00971042"/>
    <w:rsid w:val="00971298"/>
    <w:rsid w:val="00971B09"/>
    <w:rsid w:val="00971F3D"/>
    <w:rsid w:val="009720BC"/>
    <w:rsid w:val="00972222"/>
    <w:rsid w:val="0097229A"/>
    <w:rsid w:val="0097247A"/>
    <w:rsid w:val="009725D3"/>
    <w:rsid w:val="00972952"/>
    <w:rsid w:val="00972BAE"/>
    <w:rsid w:val="00972D48"/>
    <w:rsid w:val="00973146"/>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C9A"/>
    <w:rsid w:val="00976EB6"/>
    <w:rsid w:val="009775D5"/>
    <w:rsid w:val="00977602"/>
    <w:rsid w:val="00977A69"/>
    <w:rsid w:val="00977C90"/>
    <w:rsid w:val="0098002E"/>
    <w:rsid w:val="009800B0"/>
    <w:rsid w:val="009803B9"/>
    <w:rsid w:val="009806F4"/>
    <w:rsid w:val="0098095D"/>
    <w:rsid w:val="00980BEF"/>
    <w:rsid w:val="00980FA6"/>
    <w:rsid w:val="009812C0"/>
    <w:rsid w:val="0098188E"/>
    <w:rsid w:val="009818FC"/>
    <w:rsid w:val="00981B5D"/>
    <w:rsid w:val="00981C07"/>
    <w:rsid w:val="00981C8E"/>
    <w:rsid w:val="00981CA1"/>
    <w:rsid w:val="00981E29"/>
    <w:rsid w:val="00981EC1"/>
    <w:rsid w:val="00981FF0"/>
    <w:rsid w:val="0098213A"/>
    <w:rsid w:val="00982184"/>
    <w:rsid w:val="00982995"/>
    <w:rsid w:val="00982BA9"/>
    <w:rsid w:val="00982E10"/>
    <w:rsid w:val="00983703"/>
    <w:rsid w:val="00983910"/>
    <w:rsid w:val="00983A15"/>
    <w:rsid w:val="00983C56"/>
    <w:rsid w:val="009840F4"/>
    <w:rsid w:val="00984637"/>
    <w:rsid w:val="009849B6"/>
    <w:rsid w:val="00984DC5"/>
    <w:rsid w:val="009854BC"/>
    <w:rsid w:val="00986099"/>
    <w:rsid w:val="0098622E"/>
    <w:rsid w:val="009862DD"/>
    <w:rsid w:val="0098641A"/>
    <w:rsid w:val="00986B76"/>
    <w:rsid w:val="0098703D"/>
    <w:rsid w:val="00987524"/>
    <w:rsid w:val="0098752E"/>
    <w:rsid w:val="00987779"/>
    <w:rsid w:val="0098778E"/>
    <w:rsid w:val="00987DAE"/>
    <w:rsid w:val="00987EB1"/>
    <w:rsid w:val="00987FDE"/>
    <w:rsid w:val="009900DD"/>
    <w:rsid w:val="00990289"/>
    <w:rsid w:val="00990564"/>
    <w:rsid w:val="00990681"/>
    <w:rsid w:val="0099097B"/>
    <w:rsid w:val="00990995"/>
    <w:rsid w:val="00990E1F"/>
    <w:rsid w:val="009911A9"/>
    <w:rsid w:val="0099177C"/>
    <w:rsid w:val="0099184D"/>
    <w:rsid w:val="00991B32"/>
    <w:rsid w:val="00991DDF"/>
    <w:rsid w:val="00991F30"/>
    <w:rsid w:val="00991FDA"/>
    <w:rsid w:val="00992208"/>
    <w:rsid w:val="0099231A"/>
    <w:rsid w:val="009927F7"/>
    <w:rsid w:val="00992844"/>
    <w:rsid w:val="00992A91"/>
    <w:rsid w:val="00992E11"/>
    <w:rsid w:val="009935B1"/>
    <w:rsid w:val="00993614"/>
    <w:rsid w:val="00993BC0"/>
    <w:rsid w:val="00993F13"/>
    <w:rsid w:val="009940D7"/>
    <w:rsid w:val="009940DB"/>
    <w:rsid w:val="00994A12"/>
    <w:rsid w:val="00994F06"/>
    <w:rsid w:val="009950D5"/>
    <w:rsid w:val="009951F4"/>
    <w:rsid w:val="009952ED"/>
    <w:rsid w:val="0099541B"/>
    <w:rsid w:val="009954FA"/>
    <w:rsid w:val="00995688"/>
    <w:rsid w:val="00995748"/>
    <w:rsid w:val="00995823"/>
    <w:rsid w:val="00995B1A"/>
    <w:rsid w:val="00995B3A"/>
    <w:rsid w:val="00995C55"/>
    <w:rsid w:val="00995D8C"/>
    <w:rsid w:val="00995F96"/>
    <w:rsid w:val="0099663D"/>
    <w:rsid w:val="0099696A"/>
    <w:rsid w:val="00996D3A"/>
    <w:rsid w:val="00996D42"/>
    <w:rsid w:val="00996F06"/>
    <w:rsid w:val="00997171"/>
    <w:rsid w:val="009974A6"/>
    <w:rsid w:val="009974AE"/>
    <w:rsid w:val="009A019A"/>
    <w:rsid w:val="009A0E21"/>
    <w:rsid w:val="009A0E2F"/>
    <w:rsid w:val="009A0E5E"/>
    <w:rsid w:val="009A10C2"/>
    <w:rsid w:val="009A159D"/>
    <w:rsid w:val="009A1620"/>
    <w:rsid w:val="009A1A6C"/>
    <w:rsid w:val="009A282A"/>
    <w:rsid w:val="009A28FB"/>
    <w:rsid w:val="009A2DBD"/>
    <w:rsid w:val="009A3431"/>
    <w:rsid w:val="009A3670"/>
    <w:rsid w:val="009A38BB"/>
    <w:rsid w:val="009A3D97"/>
    <w:rsid w:val="009A40EB"/>
    <w:rsid w:val="009A41DE"/>
    <w:rsid w:val="009A42EF"/>
    <w:rsid w:val="009A4818"/>
    <w:rsid w:val="009A4A6D"/>
    <w:rsid w:val="009A4C93"/>
    <w:rsid w:val="009A4FBA"/>
    <w:rsid w:val="009A5206"/>
    <w:rsid w:val="009A5512"/>
    <w:rsid w:val="009A553C"/>
    <w:rsid w:val="009A5E57"/>
    <w:rsid w:val="009A61DF"/>
    <w:rsid w:val="009A63E7"/>
    <w:rsid w:val="009A669E"/>
    <w:rsid w:val="009A6CD1"/>
    <w:rsid w:val="009A751D"/>
    <w:rsid w:val="009A7E4B"/>
    <w:rsid w:val="009B0123"/>
    <w:rsid w:val="009B034E"/>
    <w:rsid w:val="009B03DE"/>
    <w:rsid w:val="009B0B21"/>
    <w:rsid w:val="009B0B91"/>
    <w:rsid w:val="009B1283"/>
    <w:rsid w:val="009B12A1"/>
    <w:rsid w:val="009B144D"/>
    <w:rsid w:val="009B1547"/>
    <w:rsid w:val="009B1B40"/>
    <w:rsid w:val="009B1CAF"/>
    <w:rsid w:val="009B1E7E"/>
    <w:rsid w:val="009B1EF4"/>
    <w:rsid w:val="009B2054"/>
    <w:rsid w:val="009B2257"/>
    <w:rsid w:val="009B2496"/>
    <w:rsid w:val="009B260B"/>
    <w:rsid w:val="009B291E"/>
    <w:rsid w:val="009B311C"/>
    <w:rsid w:val="009B322E"/>
    <w:rsid w:val="009B34C4"/>
    <w:rsid w:val="009B3588"/>
    <w:rsid w:val="009B36C0"/>
    <w:rsid w:val="009B3B23"/>
    <w:rsid w:val="009B3C15"/>
    <w:rsid w:val="009B3E2E"/>
    <w:rsid w:val="009B3FB9"/>
    <w:rsid w:val="009B4620"/>
    <w:rsid w:val="009B4937"/>
    <w:rsid w:val="009B4CCD"/>
    <w:rsid w:val="009B5A44"/>
    <w:rsid w:val="009B5A70"/>
    <w:rsid w:val="009B605D"/>
    <w:rsid w:val="009B6120"/>
    <w:rsid w:val="009B6170"/>
    <w:rsid w:val="009B6286"/>
    <w:rsid w:val="009B6359"/>
    <w:rsid w:val="009B6889"/>
    <w:rsid w:val="009B6B91"/>
    <w:rsid w:val="009B6CF9"/>
    <w:rsid w:val="009B6FD0"/>
    <w:rsid w:val="009B710B"/>
    <w:rsid w:val="009B72B8"/>
    <w:rsid w:val="009B72ED"/>
    <w:rsid w:val="009B7575"/>
    <w:rsid w:val="009B7723"/>
    <w:rsid w:val="009B788E"/>
    <w:rsid w:val="009B7AC2"/>
    <w:rsid w:val="009C04C9"/>
    <w:rsid w:val="009C0715"/>
    <w:rsid w:val="009C0727"/>
    <w:rsid w:val="009C0731"/>
    <w:rsid w:val="009C0BDC"/>
    <w:rsid w:val="009C0C6D"/>
    <w:rsid w:val="009C0E1F"/>
    <w:rsid w:val="009C1355"/>
    <w:rsid w:val="009C1383"/>
    <w:rsid w:val="009C1511"/>
    <w:rsid w:val="009C1615"/>
    <w:rsid w:val="009C1729"/>
    <w:rsid w:val="009C184F"/>
    <w:rsid w:val="009C1C7F"/>
    <w:rsid w:val="009C1F70"/>
    <w:rsid w:val="009C2256"/>
    <w:rsid w:val="009C22CC"/>
    <w:rsid w:val="009C2D03"/>
    <w:rsid w:val="009C30AF"/>
    <w:rsid w:val="009C33BE"/>
    <w:rsid w:val="009C3530"/>
    <w:rsid w:val="009C395E"/>
    <w:rsid w:val="009C3D40"/>
    <w:rsid w:val="009C3EAE"/>
    <w:rsid w:val="009C3F4C"/>
    <w:rsid w:val="009C3FCD"/>
    <w:rsid w:val="009C4242"/>
    <w:rsid w:val="009C4890"/>
    <w:rsid w:val="009C492B"/>
    <w:rsid w:val="009C4C3A"/>
    <w:rsid w:val="009C514F"/>
    <w:rsid w:val="009C54B1"/>
    <w:rsid w:val="009C5830"/>
    <w:rsid w:val="009C5E4A"/>
    <w:rsid w:val="009C5EC9"/>
    <w:rsid w:val="009C5F44"/>
    <w:rsid w:val="009C60FA"/>
    <w:rsid w:val="009C6686"/>
    <w:rsid w:val="009C6912"/>
    <w:rsid w:val="009C71FE"/>
    <w:rsid w:val="009C7325"/>
    <w:rsid w:val="009C7333"/>
    <w:rsid w:val="009C7756"/>
    <w:rsid w:val="009C7DAB"/>
    <w:rsid w:val="009D0AB6"/>
    <w:rsid w:val="009D0C97"/>
    <w:rsid w:val="009D0D1B"/>
    <w:rsid w:val="009D1365"/>
    <w:rsid w:val="009D143C"/>
    <w:rsid w:val="009D1482"/>
    <w:rsid w:val="009D14BC"/>
    <w:rsid w:val="009D1B09"/>
    <w:rsid w:val="009D1B54"/>
    <w:rsid w:val="009D1EE4"/>
    <w:rsid w:val="009D22E1"/>
    <w:rsid w:val="009D2340"/>
    <w:rsid w:val="009D24FB"/>
    <w:rsid w:val="009D25A6"/>
    <w:rsid w:val="009D28E3"/>
    <w:rsid w:val="009D2AC1"/>
    <w:rsid w:val="009D2BC1"/>
    <w:rsid w:val="009D2DEF"/>
    <w:rsid w:val="009D2F12"/>
    <w:rsid w:val="009D30A1"/>
    <w:rsid w:val="009D3353"/>
    <w:rsid w:val="009D3992"/>
    <w:rsid w:val="009D3A47"/>
    <w:rsid w:val="009D42E1"/>
    <w:rsid w:val="009D48B2"/>
    <w:rsid w:val="009D490E"/>
    <w:rsid w:val="009D4A17"/>
    <w:rsid w:val="009D5B55"/>
    <w:rsid w:val="009D5B86"/>
    <w:rsid w:val="009D5C5B"/>
    <w:rsid w:val="009D5E65"/>
    <w:rsid w:val="009D66BA"/>
    <w:rsid w:val="009D70D7"/>
    <w:rsid w:val="009D72FF"/>
    <w:rsid w:val="009D78EE"/>
    <w:rsid w:val="009D7B96"/>
    <w:rsid w:val="009D7C46"/>
    <w:rsid w:val="009D7CC9"/>
    <w:rsid w:val="009D7D20"/>
    <w:rsid w:val="009E0114"/>
    <w:rsid w:val="009E02A3"/>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E95"/>
    <w:rsid w:val="009E3EB5"/>
    <w:rsid w:val="009E40AB"/>
    <w:rsid w:val="009E41AF"/>
    <w:rsid w:val="009E4276"/>
    <w:rsid w:val="009E42C9"/>
    <w:rsid w:val="009E449B"/>
    <w:rsid w:val="009E464B"/>
    <w:rsid w:val="009E4AD4"/>
    <w:rsid w:val="009E4B79"/>
    <w:rsid w:val="009E5067"/>
    <w:rsid w:val="009E50DD"/>
    <w:rsid w:val="009E53CC"/>
    <w:rsid w:val="009E54D5"/>
    <w:rsid w:val="009E566B"/>
    <w:rsid w:val="009E5696"/>
    <w:rsid w:val="009E581D"/>
    <w:rsid w:val="009E589A"/>
    <w:rsid w:val="009E5D58"/>
    <w:rsid w:val="009E5FAA"/>
    <w:rsid w:val="009E63BE"/>
    <w:rsid w:val="009E6841"/>
    <w:rsid w:val="009E6E95"/>
    <w:rsid w:val="009E735F"/>
    <w:rsid w:val="009E757D"/>
    <w:rsid w:val="009E797E"/>
    <w:rsid w:val="009E7AB2"/>
    <w:rsid w:val="009E7B78"/>
    <w:rsid w:val="009E7B8E"/>
    <w:rsid w:val="009E7DBD"/>
    <w:rsid w:val="009E7E8C"/>
    <w:rsid w:val="009F01DC"/>
    <w:rsid w:val="009F02A9"/>
    <w:rsid w:val="009F0696"/>
    <w:rsid w:val="009F0D7B"/>
    <w:rsid w:val="009F0DFE"/>
    <w:rsid w:val="009F1137"/>
    <w:rsid w:val="009F141F"/>
    <w:rsid w:val="009F151F"/>
    <w:rsid w:val="009F152E"/>
    <w:rsid w:val="009F1965"/>
    <w:rsid w:val="009F1C56"/>
    <w:rsid w:val="009F225E"/>
    <w:rsid w:val="009F24B9"/>
    <w:rsid w:val="009F28C0"/>
    <w:rsid w:val="009F32DF"/>
    <w:rsid w:val="009F38D0"/>
    <w:rsid w:val="009F3AD2"/>
    <w:rsid w:val="009F3D03"/>
    <w:rsid w:val="009F3F99"/>
    <w:rsid w:val="009F4030"/>
    <w:rsid w:val="009F44B7"/>
    <w:rsid w:val="009F4900"/>
    <w:rsid w:val="009F4968"/>
    <w:rsid w:val="009F4E87"/>
    <w:rsid w:val="009F500F"/>
    <w:rsid w:val="009F5CB2"/>
    <w:rsid w:val="009F5CB5"/>
    <w:rsid w:val="009F6527"/>
    <w:rsid w:val="009F6541"/>
    <w:rsid w:val="009F67E9"/>
    <w:rsid w:val="009F6F1B"/>
    <w:rsid w:val="009F6F23"/>
    <w:rsid w:val="009F71F5"/>
    <w:rsid w:val="009F7454"/>
    <w:rsid w:val="009F7B87"/>
    <w:rsid w:val="00A002E6"/>
    <w:rsid w:val="00A002EE"/>
    <w:rsid w:val="00A00401"/>
    <w:rsid w:val="00A00A03"/>
    <w:rsid w:val="00A00A67"/>
    <w:rsid w:val="00A00C76"/>
    <w:rsid w:val="00A00DA0"/>
    <w:rsid w:val="00A0107D"/>
    <w:rsid w:val="00A010F1"/>
    <w:rsid w:val="00A0110C"/>
    <w:rsid w:val="00A012D1"/>
    <w:rsid w:val="00A01CC9"/>
    <w:rsid w:val="00A01D53"/>
    <w:rsid w:val="00A01E7D"/>
    <w:rsid w:val="00A02366"/>
    <w:rsid w:val="00A0250A"/>
    <w:rsid w:val="00A028CD"/>
    <w:rsid w:val="00A028FD"/>
    <w:rsid w:val="00A032DA"/>
    <w:rsid w:val="00A035E2"/>
    <w:rsid w:val="00A04738"/>
    <w:rsid w:val="00A04CA0"/>
    <w:rsid w:val="00A053A9"/>
    <w:rsid w:val="00A057BE"/>
    <w:rsid w:val="00A05E85"/>
    <w:rsid w:val="00A06152"/>
    <w:rsid w:val="00A06799"/>
    <w:rsid w:val="00A06BE9"/>
    <w:rsid w:val="00A06F9D"/>
    <w:rsid w:val="00A070BB"/>
    <w:rsid w:val="00A07652"/>
    <w:rsid w:val="00A0786A"/>
    <w:rsid w:val="00A07C1A"/>
    <w:rsid w:val="00A07C88"/>
    <w:rsid w:val="00A07E33"/>
    <w:rsid w:val="00A07EFA"/>
    <w:rsid w:val="00A101BA"/>
    <w:rsid w:val="00A103D6"/>
    <w:rsid w:val="00A105F7"/>
    <w:rsid w:val="00A1099D"/>
    <w:rsid w:val="00A10B63"/>
    <w:rsid w:val="00A10C03"/>
    <w:rsid w:val="00A11569"/>
    <w:rsid w:val="00A11699"/>
    <w:rsid w:val="00A11B73"/>
    <w:rsid w:val="00A11D68"/>
    <w:rsid w:val="00A11F92"/>
    <w:rsid w:val="00A1202C"/>
    <w:rsid w:val="00A12436"/>
    <w:rsid w:val="00A13197"/>
    <w:rsid w:val="00A131EF"/>
    <w:rsid w:val="00A13286"/>
    <w:rsid w:val="00A132D8"/>
    <w:rsid w:val="00A1332A"/>
    <w:rsid w:val="00A133EB"/>
    <w:rsid w:val="00A1350E"/>
    <w:rsid w:val="00A1388A"/>
    <w:rsid w:val="00A13C57"/>
    <w:rsid w:val="00A13DB2"/>
    <w:rsid w:val="00A13EA2"/>
    <w:rsid w:val="00A14B83"/>
    <w:rsid w:val="00A1512C"/>
    <w:rsid w:val="00A1524A"/>
    <w:rsid w:val="00A1525D"/>
    <w:rsid w:val="00A154DE"/>
    <w:rsid w:val="00A15700"/>
    <w:rsid w:val="00A15703"/>
    <w:rsid w:val="00A15ABF"/>
    <w:rsid w:val="00A15B86"/>
    <w:rsid w:val="00A15E51"/>
    <w:rsid w:val="00A16242"/>
    <w:rsid w:val="00A1685B"/>
    <w:rsid w:val="00A16BF7"/>
    <w:rsid w:val="00A16FB6"/>
    <w:rsid w:val="00A16FE5"/>
    <w:rsid w:val="00A1741D"/>
    <w:rsid w:val="00A17978"/>
    <w:rsid w:val="00A179D9"/>
    <w:rsid w:val="00A20123"/>
    <w:rsid w:val="00A202CB"/>
    <w:rsid w:val="00A2054F"/>
    <w:rsid w:val="00A2091B"/>
    <w:rsid w:val="00A20C1E"/>
    <w:rsid w:val="00A214CC"/>
    <w:rsid w:val="00A21AD2"/>
    <w:rsid w:val="00A21C90"/>
    <w:rsid w:val="00A21FC5"/>
    <w:rsid w:val="00A2225A"/>
    <w:rsid w:val="00A2271E"/>
    <w:rsid w:val="00A2299F"/>
    <w:rsid w:val="00A229B2"/>
    <w:rsid w:val="00A22B99"/>
    <w:rsid w:val="00A22F4D"/>
    <w:rsid w:val="00A230ED"/>
    <w:rsid w:val="00A23333"/>
    <w:rsid w:val="00A233CA"/>
    <w:rsid w:val="00A2340C"/>
    <w:rsid w:val="00A23464"/>
    <w:rsid w:val="00A234DA"/>
    <w:rsid w:val="00A23C9B"/>
    <w:rsid w:val="00A23CC0"/>
    <w:rsid w:val="00A23ED2"/>
    <w:rsid w:val="00A2421C"/>
    <w:rsid w:val="00A243DD"/>
    <w:rsid w:val="00A24557"/>
    <w:rsid w:val="00A24BA5"/>
    <w:rsid w:val="00A25319"/>
    <w:rsid w:val="00A25361"/>
    <w:rsid w:val="00A253F7"/>
    <w:rsid w:val="00A2557B"/>
    <w:rsid w:val="00A26177"/>
    <w:rsid w:val="00A26192"/>
    <w:rsid w:val="00A2656C"/>
    <w:rsid w:val="00A267CA"/>
    <w:rsid w:val="00A26903"/>
    <w:rsid w:val="00A26C77"/>
    <w:rsid w:val="00A26C97"/>
    <w:rsid w:val="00A2721E"/>
    <w:rsid w:val="00A27557"/>
    <w:rsid w:val="00A275EF"/>
    <w:rsid w:val="00A2774B"/>
    <w:rsid w:val="00A27930"/>
    <w:rsid w:val="00A27A23"/>
    <w:rsid w:val="00A27AF7"/>
    <w:rsid w:val="00A3036D"/>
    <w:rsid w:val="00A303CE"/>
    <w:rsid w:val="00A30473"/>
    <w:rsid w:val="00A309BF"/>
    <w:rsid w:val="00A30A14"/>
    <w:rsid w:val="00A30A18"/>
    <w:rsid w:val="00A30D4E"/>
    <w:rsid w:val="00A30DC2"/>
    <w:rsid w:val="00A30DFF"/>
    <w:rsid w:val="00A3130B"/>
    <w:rsid w:val="00A31B00"/>
    <w:rsid w:val="00A31BCD"/>
    <w:rsid w:val="00A31F7F"/>
    <w:rsid w:val="00A323E2"/>
    <w:rsid w:val="00A32413"/>
    <w:rsid w:val="00A32693"/>
    <w:rsid w:val="00A3277E"/>
    <w:rsid w:val="00A32E81"/>
    <w:rsid w:val="00A33041"/>
    <w:rsid w:val="00A336A2"/>
    <w:rsid w:val="00A336C0"/>
    <w:rsid w:val="00A3378D"/>
    <w:rsid w:val="00A3390F"/>
    <w:rsid w:val="00A3392A"/>
    <w:rsid w:val="00A33B23"/>
    <w:rsid w:val="00A33C99"/>
    <w:rsid w:val="00A341BF"/>
    <w:rsid w:val="00A34443"/>
    <w:rsid w:val="00A34445"/>
    <w:rsid w:val="00A35C04"/>
    <w:rsid w:val="00A35DC0"/>
    <w:rsid w:val="00A35F04"/>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5A9"/>
    <w:rsid w:val="00A40622"/>
    <w:rsid w:val="00A408D7"/>
    <w:rsid w:val="00A40AB7"/>
    <w:rsid w:val="00A4100C"/>
    <w:rsid w:val="00A4106A"/>
    <w:rsid w:val="00A4156D"/>
    <w:rsid w:val="00A41802"/>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54B"/>
    <w:rsid w:val="00A435EB"/>
    <w:rsid w:val="00A43719"/>
    <w:rsid w:val="00A43731"/>
    <w:rsid w:val="00A4381C"/>
    <w:rsid w:val="00A439B8"/>
    <w:rsid w:val="00A43B15"/>
    <w:rsid w:val="00A43CC7"/>
    <w:rsid w:val="00A43D6E"/>
    <w:rsid w:val="00A43E15"/>
    <w:rsid w:val="00A44279"/>
    <w:rsid w:val="00A44794"/>
    <w:rsid w:val="00A44C0C"/>
    <w:rsid w:val="00A44D3F"/>
    <w:rsid w:val="00A44D8E"/>
    <w:rsid w:val="00A44FD7"/>
    <w:rsid w:val="00A4509A"/>
    <w:rsid w:val="00A45452"/>
    <w:rsid w:val="00A4589C"/>
    <w:rsid w:val="00A45996"/>
    <w:rsid w:val="00A46211"/>
    <w:rsid w:val="00A46B19"/>
    <w:rsid w:val="00A4710C"/>
    <w:rsid w:val="00A472AB"/>
    <w:rsid w:val="00A472E5"/>
    <w:rsid w:val="00A472FE"/>
    <w:rsid w:val="00A477FA"/>
    <w:rsid w:val="00A47AC1"/>
    <w:rsid w:val="00A47E3E"/>
    <w:rsid w:val="00A47FEA"/>
    <w:rsid w:val="00A504D9"/>
    <w:rsid w:val="00A504E5"/>
    <w:rsid w:val="00A504F9"/>
    <w:rsid w:val="00A50CC7"/>
    <w:rsid w:val="00A50F56"/>
    <w:rsid w:val="00A50F83"/>
    <w:rsid w:val="00A510C4"/>
    <w:rsid w:val="00A512D2"/>
    <w:rsid w:val="00A51527"/>
    <w:rsid w:val="00A517BC"/>
    <w:rsid w:val="00A517EC"/>
    <w:rsid w:val="00A51C8E"/>
    <w:rsid w:val="00A51F85"/>
    <w:rsid w:val="00A5255F"/>
    <w:rsid w:val="00A526FD"/>
    <w:rsid w:val="00A5276F"/>
    <w:rsid w:val="00A528E6"/>
    <w:rsid w:val="00A535AF"/>
    <w:rsid w:val="00A540C6"/>
    <w:rsid w:val="00A5422C"/>
    <w:rsid w:val="00A544A0"/>
    <w:rsid w:val="00A54764"/>
    <w:rsid w:val="00A54914"/>
    <w:rsid w:val="00A54937"/>
    <w:rsid w:val="00A54E4C"/>
    <w:rsid w:val="00A5522C"/>
    <w:rsid w:val="00A555D6"/>
    <w:rsid w:val="00A55706"/>
    <w:rsid w:val="00A55BC9"/>
    <w:rsid w:val="00A55D35"/>
    <w:rsid w:val="00A5601F"/>
    <w:rsid w:val="00A560D3"/>
    <w:rsid w:val="00A56225"/>
    <w:rsid w:val="00A563A3"/>
    <w:rsid w:val="00A56657"/>
    <w:rsid w:val="00A566E3"/>
    <w:rsid w:val="00A5691E"/>
    <w:rsid w:val="00A569D3"/>
    <w:rsid w:val="00A56B0F"/>
    <w:rsid w:val="00A56B13"/>
    <w:rsid w:val="00A56E39"/>
    <w:rsid w:val="00A56EE7"/>
    <w:rsid w:val="00A5713E"/>
    <w:rsid w:val="00A574BE"/>
    <w:rsid w:val="00A57FC5"/>
    <w:rsid w:val="00A60798"/>
    <w:rsid w:val="00A609B1"/>
    <w:rsid w:val="00A60AC8"/>
    <w:rsid w:val="00A60E90"/>
    <w:rsid w:val="00A60F37"/>
    <w:rsid w:val="00A610E4"/>
    <w:rsid w:val="00A613FB"/>
    <w:rsid w:val="00A61A4D"/>
    <w:rsid w:val="00A61A77"/>
    <w:rsid w:val="00A61B8E"/>
    <w:rsid w:val="00A61DC8"/>
    <w:rsid w:val="00A61F28"/>
    <w:rsid w:val="00A61F30"/>
    <w:rsid w:val="00A62088"/>
    <w:rsid w:val="00A620BA"/>
    <w:rsid w:val="00A62225"/>
    <w:rsid w:val="00A62575"/>
    <w:rsid w:val="00A625DE"/>
    <w:rsid w:val="00A63171"/>
    <w:rsid w:val="00A636BA"/>
    <w:rsid w:val="00A64098"/>
    <w:rsid w:val="00A641F6"/>
    <w:rsid w:val="00A6450F"/>
    <w:rsid w:val="00A64645"/>
    <w:rsid w:val="00A64744"/>
    <w:rsid w:val="00A64E33"/>
    <w:rsid w:val="00A64E87"/>
    <w:rsid w:val="00A65492"/>
    <w:rsid w:val="00A654EB"/>
    <w:rsid w:val="00A655AD"/>
    <w:rsid w:val="00A65830"/>
    <w:rsid w:val="00A6590A"/>
    <w:rsid w:val="00A65CCD"/>
    <w:rsid w:val="00A660D6"/>
    <w:rsid w:val="00A66766"/>
    <w:rsid w:val="00A6690C"/>
    <w:rsid w:val="00A66B27"/>
    <w:rsid w:val="00A66CB6"/>
    <w:rsid w:val="00A6713D"/>
    <w:rsid w:val="00A67322"/>
    <w:rsid w:val="00A674F7"/>
    <w:rsid w:val="00A67BFE"/>
    <w:rsid w:val="00A67C6D"/>
    <w:rsid w:val="00A67D50"/>
    <w:rsid w:val="00A70065"/>
    <w:rsid w:val="00A7008F"/>
    <w:rsid w:val="00A701AF"/>
    <w:rsid w:val="00A701CF"/>
    <w:rsid w:val="00A70230"/>
    <w:rsid w:val="00A70460"/>
    <w:rsid w:val="00A709AF"/>
    <w:rsid w:val="00A709F9"/>
    <w:rsid w:val="00A70A6E"/>
    <w:rsid w:val="00A71075"/>
    <w:rsid w:val="00A71091"/>
    <w:rsid w:val="00A71522"/>
    <w:rsid w:val="00A7159E"/>
    <w:rsid w:val="00A71BC4"/>
    <w:rsid w:val="00A72B46"/>
    <w:rsid w:val="00A72BF4"/>
    <w:rsid w:val="00A72D15"/>
    <w:rsid w:val="00A72D18"/>
    <w:rsid w:val="00A72DC8"/>
    <w:rsid w:val="00A731D4"/>
    <w:rsid w:val="00A7320A"/>
    <w:rsid w:val="00A7323A"/>
    <w:rsid w:val="00A733CB"/>
    <w:rsid w:val="00A7388B"/>
    <w:rsid w:val="00A73A61"/>
    <w:rsid w:val="00A73FDC"/>
    <w:rsid w:val="00A74046"/>
    <w:rsid w:val="00A74136"/>
    <w:rsid w:val="00A74C22"/>
    <w:rsid w:val="00A74F4A"/>
    <w:rsid w:val="00A75083"/>
    <w:rsid w:val="00A75599"/>
    <w:rsid w:val="00A75611"/>
    <w:rsid w:val="00A7578B"/>
    <w:rsid w:val="00A7593C"/>
    <w:rsid w:val="00A75973"/>
    <w:rsid w:val="00A75F4C"/>
    <w:rsid w:val="00A7643C"/>
    <w:rsid w:val="00A767A5"/>
    <w:rsid w:val="00A76898"/>
    <w:rsid w:val="00A76AB2"/>
    <w:rsid w:val="00A76CC6"/>
    <w:rsid w:val="00A76D67"/>
    <w:rsid w:val="00A770EF"/>
    <w:rsid w:val="00A77981"/>
    <w:rsid w:val="00A77B63"/>
    <w:rsid w:val="00A77DC5"/>
    <w:rsid w:val="00A800CC"/>
    <w:rsid w:val="00A801DD"/>
    <w:rsid w:val="00A8056B"/>
    <w:rsid w:val="00A8084C"/>
    <w:rsid w:val="00A80B0B"/>
    <w:rsid w:val="00A80D83"/>
    <w:rsid w:val="00A80E88"/>
    <w:rsid w:val="00A80EDC"/>
    <w:rsid w:val="00A8132F"/>
    <w:rsid w:val="00A814D0"/>
    <w:rsid w:val="00A81812"/>
    <w:rsid w:val="00A8193B"/>
    <w:rsid w:val="00A81B15"/>
    <w:rsid w:val="00A81C1C"/>
    <w:rsid w:val="00A82966"/>
    <w:rsid w:val="00A829DD"/>
    <w:rsid w:val="00A82F59"/>
    <w:rsid w:val="00A833B6"/>
    <w:rsid w:val="00A83866"/>
    <w:rsid w:val="00A842B4"/>
    <w:rsid w:val="00A84453"/>
    <w:rsid w:val="00A8448C"/>
    <w:rsid w:val="00A84AF9"/>
    <w:rsid w:val="00A84E31"/>
    <w:rsid w:val="00A85038"/>
    <w:rsid w:val="00A85455"/>
    <w:rsid w:val="00A85A3F"/>
    <w:rsid w:val="00A85B17"/>
    <w:rsid w:val="00A85DBC"/>
    <w:rsid w:val="00A8621F"/>
    <w:rsid w:val="00A86387"/>
    <w:rsid w:val="00A8651D"/>
    <w:rsid w:val="00A869E6"/>
    <w:rsid w:val="00A86DCB"/>
    <w:rsid w:val="00A87754"/>
    <w:rsid w:val="00A8786A"/>
    <w:rsid w:val="00A878E5"/>
    <w:rsid w:val="00A87904"/>
    <w:rsid w:val="00A87C95"/>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C2E"/>
    <w:rsid w:val="00A94064"/>
    <w:rsid w:val="00A94EDF"/>
    <w:rsid w:val="00A9519E"/>
    <w:rsid w:val="00A952FC"/>
    <w:rsid w:val="00A957F9"/>
    <w:rsid w:val="00A95D6F"/>
    <w:rsid w:val="00A963E3"/>
    <w:rsid w:val="00A96770"/>
    <w:rsid w:val="00A97125"/>
    <w:rsid w:val="00A97AC5"/>
    <w:rsid w:val="00AA0445"/>
    <w:rsid w:val="00AA0AED"/>
    <w:rsid w:val="00AA127E"/>
    <w:rsid w:val="00AA1438"/>
    <w:rsid w:val="00AA169D"/>
    <w:rsid w:val="00AA1B6E"/>
    <w:rsid w:val="00AA1C2D"/>
    <w:rsid w:val="00AA1C54"/>
    <w:rsid w:val="00AA217A"/>
    <w:rsid w:val="00AA273D"/>
    <w:rsid w:val="00AA2EBF"/>
    <w:rsid w:val="00AA3167"/>
    <w:rsid w:val="00AA35BC"/>
    <w:rsid w:val="00AA35DC"/>
    <w:rsid w:val="00AA3BB5"/>
    <w:rsid w:val="00AA40B9"/>
    <w:rsid w:val="00AA4456"/>
    <w:rsid w:val="00AA451D"/>
    <w:rsid w:val="00AA4C0E"/>
    <w:rsid w:val="00AA5030"/>
    <w:rsid w:val="00AA5748"/>
    <w:rsid w:val="00AA5FF4"/>
    <w:rsid w:val="00AA60A5"/>
    <w:rsid w:val="00AA6147"/>
    <w:rsid w:val="00AA62ED"/>
    <w:rsid w:val="00AA63BB"/>
    <w:rsid w:val="00AA6593"/>
    <w:rsid w:val="00AA6785"/>
    <w:rsid w:val="00AA6888"/>
    <w:rsid w:val="00AA6D41"/>
    <w:rsid w:val="00AA702F"/>
    <w:rsid w:val="00AA7284"/>
    <w:rsid w:val="00AA72AC"/>
    <w:rsid w:val="00AA7553"/>
    <w:rsid w:val="00AA75D8"/>
    <w:rsid w:val="00AA75F0"/>
    <w:rsid w:val="00AA77F7"/>
    <w:rsid w:val="00AA79A0"/>
    <w:rsid w:val="00AA7A65"/>
    <w:rsid w:val="00AA7BCB"/>
    <w:rsid w:val="00AA7E82"/>
    <w:rsid w:val="00AA7FC6"/>
    <w:rsid w:val="00AB0566"/>
    <w:rsid w:val="00AB09DD"/>
    <w:rsid w:val="00AB0B11"/>
    <w:rsid w:val="00AB0CA4"/>
    <w:rsid w:val="00AB0D20"/>
    <w:rsid w:val="00AB0DA2"/>
    <w:rsid w:val="00AB0F42"/>
    <w:rsid w:val="00AB146F"/>
    <w:rsid w:val="00AB1588"/>
    <w:rsid w:val="00AB16F8"/>
    <w:rsid w:val="00AB18C3"/>
    <w:rsid w:val="00AB18D7"/>
    <w:rsid w:val="00AB1B26"/>
    <w:rsid w:val="00AB20F4"/>
    <w:rsid w:val="00AB2154"/>
    <w:rsid w:val="00AB2A26"/>
    <w:rsid w:val="00AB30DA"/>
    <w:rsid w:val="00AB33CB"/>
    <w:rsid w:val="00AB39B5"/>
    <w:rsid w:val="00AB3A39"/>
    <w:rsid w:val="00AB3BA2"/>
    <w:rsid w:val="00AB3FCF"/>
    <w:rsid w:val="00AB403D"/>
    <w:rsid w:val="00AB4556"/>
    <w:rsid w:val="00AB4629"/>
    <w:rsid w:val="00AB46AD"/>
    <w:rsid w:val="00AB46E2"/>
    <w:rsid w:val="00AB4B52"/>
    <w:rsid w:val="00AB4EE8"/>
    <w:rsid w:val="00AB518F"/>
    <w:rsid w:val="00AB56EB"/>
    <w:rsid w:val="00AB57AC"/>
    <w:rsid w:val="00AB6242"/>
    <w:rsid w:val="00AB6307"/>
    <w:rsid w:val="00AB65FB"/>
    <w:rsid w:val="00AB68D2"/>
    <w:rsid w:val="00AB6C5C"/>
    <w:rsid w:val="00AB6D1F"/>
    <w:rsid w:val="00AB6E69"/>
    <w:rsid w:val="00AB71FD"/>
    <w:rsid w:val="00AB7236"/>
    <w:rsid w:val="00AB7361"/>
    <w:rsid w:val="00AB73A5"/>
    <w:rsid w:val="00AB74AB"/>
    <w:rsid w:val="00AB74D5"/>
    <w:rsid w:val="00AB7B4F"/>
    <w:rsid w:val="00AB7E63"/>
    <w:rsid w:val="00AC01BD"/>
    <w:rsid w:val="00AC0751"/>
    <w:rsid w:val="00AC0860"/>
    <w:rsid w:val="00AC08BE"/>
    <w:rsid w:val="00AC0B0A"/>
    <w:rsid w:val="00AC0B1D"/>
    <w:rsid w:val="00AC0B3E"/>
    <w:rsid w:val="00AC1002"/>
    <w:rsid w:val="00AC14D4"/>
    <w:rsid w:val="00AC16E9"/>
    <w:rsid w:val="00AC170F"/>
    <w:rsid w:val="00AC183F"/>
    <w:rsid w:val="00AC1C9F"/>
    <w:rsid w:val="00AC1DE0"/>
    <w:rsid w:val="00AC1E17"/>
    <w:rsid w:val="00AC1FCF"/>
    <w:rsid w:val="00AC2007"/>
    <w:rsid w:val="00AC235F"/>
    <w:rsid w:val="00AC2940"/>
    <w:rsid w:val="00AC3054"/>
    <w:rsid w:val="00AC3077"/>
    <w:rsid w:val="00AC31EE"/>
    <w:rsid w:val="00AC3F2E"/>
    <w:rsid w:val="00AC416D"/>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8C4"/>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92"/>
    <w:rsid w:val="00AD37A2"/>
    <w:rsid w:val="00AD38B0"/>
    <w:rsid w:val="00AD3948"/>
    <w:rsid w:val="00AD3BF5"/>
    <w:rsid w:val="00AD3DFC"/>
    <w:rsid w:val="00AD3DFD"/>
    <w:rsid w:val="00AD4038"/>
    <w:rsid w:val="00AD40A5"/>
    <w:rsid w:val="00AD4129"/>
    <w:rsid w:val="00AD43FC"/>
    <w:rsid w:val="00AD4609"/>
    <w:rsid w:val="00AD4678"/>
    <w:rsid w:val="00AD47C5"/>
    <w:rsid w:val="00AD482E"/>
    <w:rsid w:val="00AD49C4"/>
    <w:rsid w:val="00AD49F9"/>
    <w:rsid w:val="00AD4B9D"/>
    <w:rsid w:val="00AD4D29"/>
    <w:rsid w:val="00AD541C"/>
    <w:rsid w:val="00AD5820"/>
    <w:rsid w:val="00AD5FC9"/>
    <w:rsid w:val="00AD610C"/>
    <w:rsid w:val="00AD618B"/>
    <w:rsid w:val="00AD618E"/>
    <w:rsid w:val="00AD6282"/>
    <w:rsid w:val="00AD6AC7"/>
    <w:rsid w:val="00AD6DDF"/>
    <w:rsid w:val="00AD74B2"/>
    <w:rsid w:val="00AD7773"/>
    <w:rsid w:val="00AE005F"/>
    <w:rsid w:val="00AE013D"/>
    <w:rsid w:val="00AE02D9"/>
    <w:rsid w:val="00AE0431"/>
    <w:rsid w:val="00AE06E5"/>
    <w:rsid w:val="00AE0A5C"/>
    <w:rsid w:val="00AE0AF6"/>
    <w:rsid w:val="00AE0DD5"/>
    <w:rsid w:val="00AE103A"/>
    <w:rsid w:val="00AE10F7"/>
    <w:rsid w:val="00AE118C"/>
    <w:rsid w:val="00AE1242"/>
    <w:rsid w:val="00AE127B"/>
    <w:rsid w:val="00AE1312"/>
    <w:rsid w:val="00AE15D2"/>
    <w:rsid w:val="00AE1960"/>
    <w:rsid w:val="00AE1B78"/>
    <w:rsid w:val="00AE1B9B"/>
    <w:rsid w:val="00AE1BBD"/>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A6A"/>
    <w:rsid w:val="00AE4E17"/>
    <w:rsid w:val="00AE4F4B"/>
    <w:rsid w:val="00AE5297"/>
    <w:rsid w:val="00AE53A1"/>
    <w:rsid w:val="00AE5CA9"/>
    <w:rsid w:val="00AE6570"/>
    <w:rsid w:val="00AE69C3"/>
    <w:rsid w:val="00AE6BCE"/>
    <w:rsid w:val="00AE7072"/>
    <w:rsid w:val="00AE729C"/>
    <w:rsid w:val="00AE72D5"/>
    <w:rsid w:val="00AE77CD"/>
    <w:rsid w:val="00AE78E1"/>
    <w:rsid w:val="00AE7B42"/>
    <w:rsid w:val="00AF034A"/>
    <w:rsid w:val="00AF05E6"/>
    <w:rsid w:val="00AF079E"/>
    <w:rsid w:val="00AF09A9"/>
    <w:rsid w:val="00AF09F0"/>
    <w:rsid w:val="00AF0BD7"/>
    <w:rsid w:val="00AF0EE5"/>
    <w:rsid w:val="00AF0F5E"/>
    <w:rsid w:val="00AF1147"/>
    <w:rsid w:val="00AF1EB7"/>
    <w:rsid w:val="00AF27CF"/>
    <w:rsid w:val="00AF282E"/>
    <w:rsid w:val="00AF28BA"/>
    <w:rsid w:val="00AF292D"/>
    <w:rsid w:val="00AF295D"/>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85"/>
    <w:rsid w:val="00AF5C0C"/>
    <w:rsid w:val="00AF6207"/>
    <w:rsid w:val="00AF6244"/>
    <w:rsid w:val="00AF6306"/>
    <w:rsid w:val="00AF6409"/>
    <w:rsid w:val="00AF65D7"/>
    <w:rsid w:val="00AF67F0"/>
    <w:rsid w:val="00AF746C"/>
    <w:rsid w:val="00AF754B"/>
    <w:rsid w:val="00AF798E"/>
    <w:rsid w:val="00B0053B"/>
    <w:rsid w:val="00B00691"/>
    <w:rsid w:val="00B00AFF"/>
    <w:rsid w:val="00B00B34"/>
    <w:rsid w:val="00B00D97"/>
    <w:rsid w:val="00B01168"/>
    <w:rsid w:val="00B0116A"/>
    <w:rsid w:val="00B018BD"/>
    <w:rsid w:val="00B01F30"/>
    <w:rsid w:val="00B0269A"/>
    <w:rsid w:val="00B02727"/>
    <w:rsid w:val="00B02A9F"/>
    <w:rsid w:val="00B02CC0"/>
    <w:rsid w:val="00B02D27"/>
    <w:rsid w:val="00B03197"/>
    <w:rsid w:val="00B0358A"/>
    <w:rsid w:val="00B037A7"/>
    <w:rsid w:val="00B03935"/>
    <w:rsid w:val="00B03CFC"/>
    <w:rsid w:val="00B04036"/>
    <w:rsid w:val="00B0411A"/>
    <w:rsid w:val="00B041FD"/>
    <w:rsid w:val="00B0493A"/>
    <w:rsid w:val="00B04EBE"/>
    <w:rsid w:val="00B04EE3"/>
    <w:rsid w:val="00B0545B"/>
    <w:rsid w:val="00B055D8"/>
    <w:rsid w:val="00B05657"/>
    <w:rsid w:val="00B05C4B"/>
    <w:rsid w:val="00B05D10"/>
    <w:rsid w:val="00B05ED9"/>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902"/>
    <w:rsid w:val="00B07DCE"/>
    <w:rsid w:val="00B07FAB"/>
    <w:rsid w:val="00B100C7"/>
    <w:rsid w:val="00B101F1"/>
    <w:rsid w:val="00B10210"/>
    <w:rsid w:val="00B10346"/>
    <w:rsid w:val="00B10BA1"/>
    <w:rsid w:val="00B118DE"/>
    <w:rsid w:val="00B12275"/>
    <w:rsid w:val="00B12414"/>
    <w:rsid w:val="00B127D6"/>
    <w:rsid w:val="00B12818"/>
    <w:rsid w:val="00B12839"/>
    <w:rsid w:val="00B1296F"/>
    <w:rsid w:val="00B12B6B"/>
    <w:rsid w:val="00B12BDE"/>
    <w:rsid w:val="00B13122"/>
    <w:rsid w:val="00B1330F"/>
    <w:rsid w:val="00B134CF"/>
    <w:rsid w:val="00B134E2"/>
    <w:rsid w:val="00B1356C"/>
    <w:rsid w:val="00B13C40"/>
    <w:rsid w:val="00B13C4D"/>
    <w:rsid w:val="00B13D51"/>
    <w:rsid w:val="00B13E17"/>
    <w:rsid w:val="00B14247"/>
    <w:rsid w:val="00B14788"/>
    <w:rsid w:val="00B149E8"/>
    <w:rsid w:val="00B14CD9"/>
    <w:rsid w:val="00B14DFF"/>
    <w:rsid w:val="00B14E06"/>
    <w:rsid w:val="00B1607B"/>
    <w:rsid w:val="00B1625E"/>
    <w:rsid w:val="00B163D9"/>
    <w:rsid w:val="00B164B7"/>
    <w:rsid w:val="00B16697"/>
    <w:rsid w:val="00B168B4"/>
    <w:rsid w:val="00B17720"/>
    <w:rsid w:val="00B1773B"/>
    <w:rsid w:val="00B177AB"/>
    <w:rsid w:val="00B177E5"/>
    <w:rsid w:val="00B17A85"/>
    <w:rsid w:val="00B17DAA"/>
    <w:rsid w:val="00B200BC"/>
    <w:rsid w:val="00B2029C"/>
    <w:rsid w:val="00B20319"/>
    <w:rsid w:val="00B20347"/>
    <w:rsid w:val="00B20437"/>
    <w:rsid w:val="00B204DA"/>
    <w:rsid w:val="00B20507"/>
    <w:rsid w:val="00B205E2"/>
    <w:rsid w:val="00B206D4"/>
    <w:rsid w:val="00B20752"/>
    <w:rsid w:val="00B20A9D"/>
    <w:rsid w:val="00B20E7E"/>
    <w:rsid w:val="00B2110B"/>
    <w:rsid w:val="00B211DA"/>
    <w:rsid w:val="00B21528"/>
    <w:rsid w:val="00B216CD"/>
    <w:rsid w:val="00B218BE"/>
    <w:rsid w:val="00B21F17"/>
    <w:rsid w:val="00B21F4B"/>
    <w:rsid w:val="00B21FA9"/>
    <w:rsid w:val="00B22036"/>
    <w:rsid w:val="00B22400"/>
    <w:rsid w:val="00B22EFF"/>
    <w:rsid w:val="00B2369D"/>
    <w:rsid w:val="00B239B3"/>
    <w:rsid w:val="00B23B11"/>
    <w:rsid w:val="00B23B60"/>
    <w:rsid w:val="00B23C52"/>
    <w:rsid w:val="00B23CBD"/>
    <w:rsid w:val="00B23FCF"/>
    <w:rsid w:val="00B245CC"/>
    <w:rsid w:val="00B248C9"/>
    <w:rsid w:val="00B24FF4"/>
    <w:rsid w:val="00B251CE"/>
    <w:rsid w:val="00B25218"/>
    <w:rsid w:val="00B254C8"/>
    <w:rsid w:val="00B256FD"/>
    <w:rsid w:val="00B25A21"/>
    <w:rsid w:val="00B25AFD"/>
    <w:rsid w:val="00B25D9C"/>
    <w:rsid w:val="00B26576"/>
    <w:rsid w:val="00B26A8C"/>
    <w:rsid w:val="00B27312"/>
    <w:rsid w:val="00B27482"/>
    <w:rsid w:val="00B275BF"/>
    <w:rsid w:val="00B27889"/>
    <w:rsid w:val="00B27A37"/>
    <w:rsid w:val="00B27D24"/>
    <w:rsid w:val="00B27E48"/>
    <w:rsid w:val="00B27ECF"/>
    <w:rsid w:val="00B27EF9"/>
    <w:rsid w:val="00B27F9F"/>
    <w:rsid w:val="00B300C3"/>
    <w:rsid w:val="00B30371"/>
    <w:rsid w:val="00B30D3B"/>
    <w:rsid w:val="00B30F45"/>
    <w:rsid w:val="00B311B9"/>
    <w:rsid w:val="00B311DA"/>
    <w:rsid w:val="00B315CC"/>
    <w:rsid w:val="00B318E3"/>
    <w:rsid w:val="00B31A75"/>
    <w:rsid w:val="00B31E6C"/>
    <w:rsid w:val="00B32138"/>
    <w:rsid w:val="00B32286"/>
    <w:rsid w:val="00B322D9"/>
    <w:rsid w:val="00B32345"/>
    <w:rsid w:val="00B325F9"/>
    <w:rsid w:val="00B3269E"/>
    <w:rsid w:val="00B3282D"/>
    <w:rsid w:val="00B32B13"/>
    <w:rsid w:val="00B32C76"/>
    <w:rsid w:val="00B32E59"/>
    <w:rsid w:val="00B33106"/>
    <w:rsid w:val="00B334A3"/>
    <w:rsid w:val="00B3368A"/>
    <w:rsid w:val="00B33698"/>
    <w:rsid w:val="00B336FB"/>
    <w:rsid w:val="00B33759"/>
    <w:rsid w:val="00B33916"/>
    <w:rsid w:val="00B33922"/>
    <w:rsid w:val="00B33B86"/>
    <w:rsid w:val="00B33CBE"/>
    <w:rsid w:val="00B34109"/>
    <w:rsid w:val="00B34114"/>
    <w:rsid w:val="00B34177"/>
    <w:rsid w:val="00B345A4"/>
    <w:rsid w:val="00B347AC"/>
    <w:rsid w:val="00B34E41"/>
    <w:rsid w:val="00B34FD2"/>
    <w:rsid w:val="00B350BA"/>
    <w:rsid w:val="00B359A5"/>
    <w:rsid w:val="00B361EE"/>
    <w:rsid w:val="00B362D9"/>
    <w:rsid w:val="00B363DD"/>
    <w:rsid w:val="00B36766"/>
    <w:rsid w:val="00B36C8B"/>
    <w:rsid w:val="00B36EA4"/>
    <w:rsid w:val="00B36F5E"/>
    <w:rsid w:val="00B3723F"/>
    <w:rsid w:val="00B376E2"/>
    <w:rsid w:val="00B3772C"/>
    <w:rsid w:val="00B3783A"/>
    <w:rsid w:val="00B379D8"/>
    <w:rsid w:val="00B37C77"/>
    <w:rsid w:val="00B37CAE"/>
    <w:rsid w:val="00B37FEA"/>
    <w:rsid w:val="00B40313"/>
    <w:rsid w:val="00B40380"/>
    <w:rsid w:val="00B40566"/>
    <w:rsid w:val="00B40651"/>
    <w:rsid w:val="00B406F2"/>
    <w:rsid w:val="00B40743"/>
    <w:rsid w:val="00B40AE2"/>
    <w:rsid w:val="00B40D4B"/>
    <w:rsid w:val="00B40F98"/>
    <w:rsid w:val="00B412E0"/>
    <w:rsid w:val="00B41C9B"/>
    <w:rsid w:val="00B41E26"/>
    <w:rsid w:val="00B42350"/>
    <w:rsid w:val="00B42A9E"/>
    <w:rsid w:val="00B42E78"/>
    <w:rsid w:val="00B4329A"/>
    <w:rsid w:val="00B4329D"/>
    <w:rsid w:val="00B43306"/>
    <w:rsid w:val="00B43370"/>
    <w:rsid w:val="00B433C9"/>
    <w:rsid w:val="00B43983"/>
    <w:rsid w:val="00B440C5"/>
    <w:rsid w:val="00B4455A"/>
    <w:rsid w:val="00B4461C"/>
    <w:rsid w:val="00B44AB3"/>
    <w:rsid w:val="00B45040"/>
    <w:rsid w:val="00B45158"/>
    <w:rsid w:val="00B451D4"/>
    <w:rsid w:val="00B455CF"/>
    <w:rsid w:val="00B458D4"/>
    <w:rsid w:val="00B45A2C"/>
    <w:rsid w:val="00B46125"/>
    <w:rsid w:val="00B4633F"/>
    <w:rsid w:val="00B464DE"/>
    <w:rsid w:val="00B46A32"/>
    <w:rsid w:val="00B47689"/>
    <w:rsid w:val="00B476A7"/>
    <w:rsid w:val="00B47929"/>
    <w:rsid w:val="00B47EC5"/>
    <w:rsid w:val="00B500CE"/>
    <w:rsid w:val="00B50604"/>
    <w:rsid w:val="00B507B4"/>
    <w:rsid w:val="00B50916"/>
    <w:rsid w:val="00B50D05"/>
    <w:rsid w:val="00B50F9A"/>
    <w:rsid w:val="00B51010"/>
    <w:rsid w:val="00B510D5"/>
    <w:rsid w:val="00B51493"/>
    <w:rsid w:val="00B51542"/>
    <w:rsid w:val="00B51655"/>
    <w:rsid w:val="00B516A3"/>
    <w:rsid w:val="00B5172E"/>
    <w:rsid w:val="00B51748"/>
    <w:rsid w:val="00B51FB0"/>
    <w:rsid w:val="00B52199"/>
    <w:rsid w:val="00B524D8"/>
    <w:rsid w:val="00B52734"/>
    <w:rsid w:val="00B5289D"/>
    <w:rsid w:val="00B52A01"/>
    <w:rsid w:val="00B52CD0"/>
    <w:rsid w:val="00B52D5E"/>
    <w:rsid w:val="00B532BB"/>
    <w:rsid w:val="00B534F9"/>
    <w:rsid w:val="00B53DDF"/>
    <w:rsid w:val="00B53E31"/>
    <w:rsid w:val="00B54059"/>
    <w:rsid w:val="00B54236"/>
    <w:rsid w:val="00B542DE"/>
    <w:rsid w:val="00B544E5"/>
    <w:rsid w:val="00B54704"/>
    <w:rsid w:val="00B547CF"/>
    <w:rsid w:val="00B547D7"/>
    <w:rsid w:val="00B5488E"/>
    <w:rsid w:val="00B54A22"/>
    <w:rsid w:val="00B54A49"/>
    <w:rsid w:val="00B54FB3"/>
    <w:rsid w:val="00B55363"/>
    <w:rsid w:val="00B55649"/>
    <w:rsid w:val="00B55EF1"/>
    <w:rsid w:val="00B563F5"/>
    <w:rsid w:val="00B567D8"/>
    <w:rsid w:val="00B569DF"/>
    <w:rsid w:val="00B56D40"/>
    <w:rsid w:val="00B579A5"/>
    <w:rsid w:val="00B57AAD"/>
    <w:rsid w:val="00B57BAB"/>
    <w:rsid w:val="00B57BDB"/>
    <w:rsid w:val="00B57C56"/>
    <w:rsid w:val="00B57E97"/>
    <w:rsid w:val="00B60085"/>
    <w:rsid w:val="00B6025B"/>
    <w:rsid w:val="00B604D4"/>
    <w:rsid w:val="00B6081F"/>
    <w:rsid w:val="00B6089D"/>
    <w:rsid w:val="00B609D8"/>
    <w:rsid w:val="00B613FD"/>
    <w:rsid w:val="00B6140C"/>
    <w:rsid w:val="00B61947"/>
    <w:rsid w:val="00B61BBF"/>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C"/>
    <w:rsid w:val="00B66791"/>
    <w:rsid w:val="00B667F0"/>
    <w:rsid w:val="00B66CA1"/>
    <w:rsid w:val="00B66DA4"/>
    <w:rsid w:val="00B66F7C"/>
    <w:rsid w:val="00B6745E"/>
    <w:rsid w:val="00B675BB"/>
    <w:rsid w:val="00B67632"/>
    <w:rsid w:val="00B67B4F"/>
    <w:rsid w:val="00B67B70"/>
    <w:rsid w:val="00B67B71"/>
    <w:rsid w:val="00B67E76"/>
    <w:rsid w:val="00B700DC"/>
    <w:rsid w:val="00B703EF"/>
    <w:rsid w:val="00B70415"/>
    <w:rsid w:val="00B706D2"/>
    <w:rsid w:val="00B70790"/>
    <w:rsid w:val="00B70805"/>
    <w:rsid w:val="00B70A7B"/>
    <w:rsid w:val="00B70B7A"/>
    <w:rsid w:val="00B70E22"/>
    <w:rsid w:val="00B71480"/>
    <w:rsid w:val="00B714E7"/>
    <w:rsid w:val="00B7189F"/>
    <w:rsid w:val="00B71A21"/>
    <w:rsid w:val="00B71D25"/>
    <w:rsid w:val="00B71D7A"/>
    <w:rsid w:val="00B71F4E"/>
    <w:rsid w:val="00B7223C"/>
    <w:rsid w:val="00B7295A"/>
    <w:rsid w:val="00B7299F"/>
    <w:rsid w:val="00B72C43"/>
    <w:rsid w:val="00B72D51"/>
    <w:rsid w:val="00B7309D"/>
    <w:rsid w:val="00B7347D"/>
    <w:rsid w:val="00B73610"/>
    <w:rsid w:val="00B73954"/>
    <w:rsid w:val="00B73A16"/>
    <w:rsid w:val="00B749D1"/>
    <w:rsid w:val="00B756A7"/>
    <w:rsid w:val="00B75939"/>
    <w:rsid w:val="00B75A33"/>
    <w:rsid w:val="00B75B8C"/>
    <w:rsid w:val="00B75D40"/>
    <w:rsid w:val="00B75D85"/>
    <w:rsid w:val="00B7637F"/>
    <w:rsid w:val="00B76754"/>
    <w:rsid w:val="00B76B6D"/>
    <w:rsid w:val="00B775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CE6"/>
    <w:rsid w:val="00B82DB8"/>
    <w:rsid w:val="00B8327B"/>
    <w:rsid w:val="00B83288"/>
    <w:rsid w:val="00B83ABA"/>
    <w:rsid w:val="00B83D99"/>
    <w:rsid w:val="00B840BA"/>
    <w:rsid w:val="00B8410E"/>
    <w:rsid w:val="00B8441C"/>
    <w:rsid w:val="00B8446C"/>
    <w:rsid w:val="00B84D67"/>
    <w:rsid w:val="00B8569D"/>
    <w:rsid w:val="00B85DCC"/>
    <w:rsid w:val="00B85E50"/>
    <w:rsid w:val="00B85EF6"/>
    <w:rsid w:val="00B8627F"/>
    <w:rsid w:val="00B865F8"/>
    <w:rsid w:val="00B86E43"/>
    <w:rsid w:val="00B873A7"/>
    <w:rsid w:val="00B87719"/>
    <w:rsid w:val="00B87903"/>
    <w:rsid w:val="00B879DC"/>
    <w:rsid w:val="00B87B6C"/>
    <w:rsid w:val="00B87DB7"/>
    <w:rsid w:val="00B90847"/>
    <w:rsid w:val="00B90B94"/>
    <w:rsid w:val="00B90E01"/>
    <w:rsid w:val="00B90EFF"/>
    <w:rsid w:val="00B910FF"/>
    <w:rsid w:val="00B91168"/>
    <w:rsid w:val="00B91A22"/>
    <w:rsid w:val="00B9200E"/>
    <w:rsid w:val="00B92217"/>
    <w:rsid w:val="00B923DE"/>
    <w:rsid w:val="00B9276B"/>
    <w:rsid w:val="00B92BC0"/>
    <w:rsid w:val="00B92BFF"/>
    <w:rsid w:val="00B92D87"/>
    <w:rsid w:val="00B933F6"/>
    <w:rsid w:val="00B93547"/>
    <w:rsid w:val="00B93981"/>
    <w:rsid w:val="00B93DEF"/>
    <w:rsid w:val="00B9475C"/>
    <w:rsid w:val="00B94799"/>
    <w:rsid w:val="00B9496C"/>
    <w:rsid w:val="00B94C10"/>
    <w:rsid w:val="00B94EAD"/>
    <w:rsid w:val="00B94EBD"/>
    <w:rsid w:val="00B95367"/>
    <w:rsid w:val="00B95577"/>
    <w:rsid w:val="00B95A4E"/>
    <w:rsid w:val="00B95E20"/>
    <w:rsid w:val="00B95F19"/>
    <w:rsid w:val="00B95F70"/>
    <w:rsid w:val="00B9615D"/>
    <w:rsid w:val="00B9620B"/>
    <w:rsid w:val="00B96245"/>
    <w:rsid w:val="00B96503"/>
    <w:rsid w:val="00B96615"/>
    <w:rsid w:val="00B9673C"/>
    <w:rsid w:val="00B96B01"/>
    <w:rsid w:val="00B96C82"/>
    <w:rsid w:val="00B96CD7"/>
    <w:rsid w:val="00B96FE9"/>
    <w:rsid w:val="00B97818"/>
    <w:rsid w:val="00B97974"/>
    <w:rsid w:val="00B97A8D"/>
    <w:rsid w:val="00B97EE1"/>
    <w:rsid w:val="00B97F3C"/>
    <w:rsid w:val="00B97F9A"/>
    <w:rsid w:val="00BA0398"/>
    <w:rsid w:val="00BA0438"/>
    <w:rsid w:val="00BA0737"/>
    <w:rsid w:val="00BA09E6"/>
    <w:rsid w:val="00BA0A9C"/>
    <w:rsid w:val="00BA0DA7"/>
    <w:rsid w:val="00BA101C"/>
    <w:rsid w:val="00BA125A"/>
    <w:rsid w:val="00BA13D4"/>
    <w:rsid w:val="00BA13E8"/>
    <w:rsid w:val="00BA1670"/>
    <w:rsid w:val="00BA1FC8"/>
    <w:rsid w:val="00BA21E0"/>
    <w:rsid w:val="00BA28EB"/>
    <w:rsid w:val="00BA2A7F"/>
    <w:rsid w:val="00BA2D1B"/>
    <w:rsid w:val="00BA2E23"/>
    <w:rsid w:val="00BA3103"/>
    <w:rsid w:val="00BA3221"/>
    <w:rsid w:val="00BA34DB"/>
    <w:rsid w:val="00BA360B"/>
    <w:rsid w:val="00BA39EF"/>
    <w:rsid w:val="00BA3CEA"/>
    <w:rsid w:val="00BA3FA8"/>
    <w:rsid w:val="00BA458F"/>
    <w:rsid w:val="00BA4AF6"/>
    <w:rsid w:val="00BA4D68"/>
    <w:rsid w:val="00BA5559"/>
    <w:rsid w:val="00BA56DD"/>
    <w:rsid w:val="00BA59E4"/>
    <w:rsid w:val="00BA5C62"/>
    <w:rsid w:val="00BA5F16"/>
    <w:rsid w:val="00BA608D"/>
    <w:rsid w:val="00BA655B"/>
    <w:rsid w:val="00BA692B"/>
    <w:rsid w:val="00BA69CE"/>
    <w:rsid w:val="00BA6CBF"/>
    <w:rsid w:val="00BA6D15"/>
    <w:rsid w:val="00BA6F45"/>
    <w:rsid w:val="00BA72C4"/>
    <w:rsid w:val="00BA743C"/>
    <w:rsid w:val="00BA783C"/>
    <w:rsid w:val="00BA7B94"/>
    <w:rsid w:val="00BA7E38"/>
    <w:rsid w:val="00BB02C4"/>
    <w:rsid w:val="00BB0405"/>
    <w:rsid w:val="00BB04C5"/>
    <w:rsid w:val="00BB0597"/>
    <w:rsid w:val="00BB0708"/>
    <w:rsid w:val="00BB077F"/>
    <w:rsid w:val="00BB142C"/>
    <w:rsid w:val="00BB14F0"/>
    <w:rsid w:val="00BB1976"/>
    <w:rsid w:val="00BB200C"/>
    <w:rsid w:val="00BB2411"/>
    <w:rsid w:val="00BB2B39"/>
    <w:rsid w:val="00BB2BF8"/>
    <w:rsid w:val="00BB3489"/>
    <w:rsid w:val="00BB367E"/>
    <w:rsid w:val="00BB390D"/>
    <w:rsid w:val="00BB3A0A"/>
    <w:rsid w:val="00BB3D8D"/>
    <w:rsid w:val="00BB3DBB"/>
    <w:rsid w:val="00BB3FD6"/>
    <w:rsid w:val="00BB4882"/>
    <w:rsid w:val="00BB5041"/>
    <w:rsid w:val="00BB51C2"/>
    <w:rsid w:val="00BB530F"/>
    <w:rsid w:val="00BB5971"/>
    <w:rsid w:val="00BB5EF1"/>
    <w:rsid w:val="00BB62E7"/>
    <w:rsid w:val="00BB6469"/>
    <w:rsid w:val="00BB655E"/>
    <w:rsid w:val="00BB668F"/>
    <w:rsid w:val="00BB6A45"/>
    <w:rsid w:val="00BB7233"/>
    <w:rsid w:val="00BB73E0"/>
    <w:rsid w:val="00BB771B"/>
    <w:rsid w:val="00BB7A4B"/>
    <w:rsid w:val="00BB7B13"/>
    <w:rsid w:val="00BC0018"/>
    <w:rsid w:val="00BC02B3"/>
    <w:rsid w:val="00BC03EA"/>
    <w:rsid w:val="00BC0547"/>
    <w:rsid w:val="00BC0605"/>
    <w:rsid w:val="00BC0B0D"/>
    <w:rsid w:val="00BC0B70"/>
    <w:rsid w:val="00BC0F87"/>
    <w:rsid w:val="00BC1168"/>
    <w:rsid w:val="00BC13EE"/>
    <w:rsid w:val="00BC14FA"/>
    <w:rsid w:val="00BC1877"/>
    <w:rsid w:val="00BC1F89"/>
    <w:rsid w:val="00BC21A5"/>
    <w:rsid w:val="00BC21FC"/>
    <w:rsid w:val="00BC2273"/>
    <w:rsid w:val="00BC260D"/>
    <w:rsid w:val="00BC2735"/>
    <w:rsid w:val="00BC2AC3"/>
    <w:rsid w:val="00BC2C12"/>
    <w:rsid w:val="00BC2C25"/>
    <w:rsid w:val="00BC2CCD"/>
    <w:rsid w:val="00BC2E39"/>
    <w:rsid w:val="00BC2F1A"/>
    <w:rsid w:val="00BC3430"/>
    <w:rsid w:val="00BC344C"/>
    <w:rsid w:val="00BC352E"/>
    <w:rsid w:val="00BC3620"/>
    <w:rsid w:val="00BC3BAE"/>
    <w:rsid w:val="00BC3D6E"/>
    <w:rsid w:val="00BC3FD8"/>
    <w:rsid w:val="00BC4089"/>
    <w:rsid w:val="00BC428E"/>
    <w:rsid w:val="00BC43F2"/>
    <w:rsid w:val="00BC4848"/>
    <w:rsid w:val="00BC4F1B"/>
    <w:rsid w:val="00BC4FDE"/>
    <w:rsid w:val="00BC5203"/>
    <w:rsid w:val="00BC548F"/>
    <w:rsid w:val="00BC58F1"/>
    <w:rsid w:val="00BC59AB"/>
    <w:rsid w:val="00BC6156"/>
    <w:rsid w:val="00BC6262"/>
    <w:rsid w:val="00BC694B"/>
    <w:rsid w:val="00BC6975"/>
    <w:rsid w:val="00BC6CA4"/>
    <w:rsid w:val="00BC6D50"/>
    <w:rsid w:val="00BC6E0F"/>
    <w:rsid w:val="00BC6F20"/>
    <w:rsid w:val="00BC6FF4"/>
    <w:rsid w:val="00BC72AF"/>
    <w:rsid w:val="00BC7516"/>
    <w:rsid w:val="00BC77F5"/>
    <w:rsid w:val="00BC793D"/>
    <w:rsid w:val="00BC7C82"/>
    <w:rsid w:val="00BC7FBF"/>
    <w:rsid w:val="00BD0182"/>
    <w:rsid w:val="00BD02C3"/>
    <w:rsid w:val="00BD04A7"/>
    <w:rsid w:val="00BD06DF"/>
    <w:rsid w:val="00BD0A1B"/>
    <w:rsid w:val="00BD0D46"/>
    <w:rsid w:val="00BD0D7D"/>
    <w:rsid w:val="00BD185C"/>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4BF"/>
    <w:rsid w:val="00BD4778"/>
    <w:rsid w:val="00BD4A5A"/>
    <w:rsid w:val="00BD4C9A"/>
    <w:rsid w:val="00BD4CEC"/>
    <w:rsid w:val="00BD5123"/>
    <w:rsid w:val="00BD5454"/>
    <w:rsid w:val="00BD5D57"/>
    <w:rsid w:val="00BD5EDF"/>
    <w:rsid w:val="00BD6178"/>
    <w:rsid w:val="00BD6225"/>
    <w:rsid w:val="00BD62C2"/>
    <w:rsid w:val="00BD64B5"/>
    <w:rsid w:val="00BD6500"/>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6A0"/>
    <w:rsid w:val="00BE0865"/>
    <w:rsid w:val="00BE1172"/>
    <w:rsid w:val="00BE13BF"/>
    <w:rsid w:val="00BE141F"/>
    <w:rsid w:val="00BE188F"/>
    <w:rsid w:val="00BE1FA7"/>
    <w:rsid w:val="00BE2152"/>
    <w:rsid w:val="00BE2191"/>
    <w:rsid w:val="00BE2338"/>
    <w:rsid w:val="00BE2387"/>
    <w:rsid w:val="00BE2851"/>
    <w:rsid w:val="00BE2A27"/>
    <w:rsid w:val="00BE2AD7"/>
    <w:rsid w:val="00BE2B73"/>
    <w:rsid w:val="00BE2CA3"/>
    <w:rsid w:val="00BE2D3C"/>
    <w:rsid w:val="00BE33F2"/>
    <w:rsid w:val="00BE3E91"/>
    <w:rsid w:val="00BE3F59"/>
    <w:rsid w:val="00BE3FB3"/>
    <w:rsid w:val="00BE4483"/>
    <w:rsid w:val="00BE47C9"/>
    <w:rsid w:val="00BE4F53"/>
    <w:rsid w:val="00BE5089"/>
    <w:rsid w:val="00BE51BA"/>
    <w:rsid w:val="00BE553B"/>
    <w:rsid w:val="00BE55B6"/>
    <w:rsid w:val="00BE5C07"/>
    <w:rsid w:val="00BE5C35"/>
    <w:rsid w:val="00BE5DC3"/>
    <w:rsid w:val="00BE6104"/>
    <w:rsid w:val="00BE6F19"/>
    <w:rsid w:val="00BE6F57"/>
    <w:rsid w:val="00BE6F6F"/>
    <w:rsid w:val="00BE7DB4"/>
    <w:rsid w:val="00BE7EDF"/>
    <w:rsid w:val="00BF000A"/>
    <w:rsid w:val="00BF0543"/>
    <w:rsid w:val="00BF0546"/>
    <w:rsid w:val="00BF07FC"/>
    <w:rsid w:val="00BF0AE8"/>
    <w:rsid w:val="00BF0B56"/>
    <w:rsid w:val="00BF0E0B"/>
    <w:rsid w:val="00BF1949"/>
    <w:rsid w:val="00BF1A9C"/>
    <w:rsid w:val="00BF1BA1"/>
    <w:rsid w:val="00BF1C5C"/>
    <w:rsid w:val="00BF1F30"/>
    <w:rsid w:val="00BF1FF7"/>
    <w:rsid w:val="00BF2299"/>
    <w:rsid w:val="00BF2329"/>
    <w:rsid w:val="00BF2ED2"/>
    <w:rsid w:val="00BF2F24"/>
    <w:rsid w:val="00BF2FE7"/>
    <w:rsid w:val="00BF31C8"/>
    <w:rsid w:val="00BF33B1"/>
    <w:rsid w:val="00BF35CE"/>
    <w:rsid w:val="00BF363A"/>
    <w:rsid w:val="00BF3921"/>
    <w:rsid w:val="00BF3AD8"/>
    <w:rsid w:val="00BF3DB3"/>
    <w:rsid w:val="00BF408F"/>
    <w:rsid w:val="00BF446A"/>
    <w:rsid w:val="00BF4652"/>
    <w:rsid w:val="00BF46E5"/>
    <w:rsid w:val="00BF48A1"/>
    <w:rsid w:val="00BF4EFB"/>
    <w:rsid w:val="00BF5266"/>
    <w:rsid w:val="00BF5368"/>
    <w:rsid w:val="00BF553D"/>
    <w:rsid w:val="00BF57D7"/>
    <w:rsid w:val="00BF598D"/>
    <w:rsid w:val="00BF5B9F"/>
    <w:rsid w:val="00BF5BEF"/>
    <w:rsid w:val="00BF5D25"/>
    <w:rsid w:val="00BF5D84"/>
    <w:rsid w:val="00BF5F2C"/>
    <w:rsid w:val="00BF61CA"/>
    <w:rsid w:val="00BF6210"/>
    <w:rsid w:val="00BF640A"/>
    <w:rsid w:val="00BF6588"/>
    <w:rsid w:val="00BF6591"/>
    <w:rsid w:val="00BF6F01"/>
    <w:rsid w:val="00BF72A3"/>
    <w:rsid w:val="00BF76C7"/>
    <w:rsid w:val="00BF78F9"/>
    <w:rsid w:val="00BF79B3"/>
    <w:rsid w:val="00BF7AAF"/>
    <w:rsid w:val="00C0030B"/>
    <w:rsid w:val="00C0067C"/>
    <w:rsid w:val="00C006C7"/>
    <w:rsid w:val="00C006CF"/>
    <w:rsid w:val="00C006F8"/>
    <w:rsid w:val="00C00C81"/>
    <w:rsid w:val="00C00F59"/>
    <w:rsid w:val="00C01781"/>
    <w:rsid w:val="00C01883"/>
    <w:rsid w:val="00C01A81"/>
    <w:rsid w:val="00C01CFA"/>
    <w:rsid w:val="00C01D82"/>
    <w:rsid w:val="00C02377"/>
    <w:rsid w:val="00C02865"/>
    <w:rsid w:val="00C02AA6"/>
    <w:rsid w:val="00C02B11"/>
    <w:rsid w:val="00C02CC6"/>
    <w:rsid w:val="00C0306D"/>
    <w:rsid w:val="00C03787"/>
    <w:rsid w:val="00C03A86"/>
    <w:rsid w:val="00C03E86"/>
    <w:rsid w:val="00C04025"/>
    <w:rsid w:val="00C04078"/>
    <w:rsid w:val="00C04377"/>
    <w:rsid w:val="00C04AA1"/>
    <w:rsid w:val="00C052E8"/>
    <w:rsid w:val="00C0532B"/>
    <w:rsid w:val="00C05503"/>
    <w:rsid w:val="00C05A1F"/>
    <w:rsid w:val="00C05D4F"/>
    <w:rsid w:val="00C05EE2"/>
    <w:rsid w:val="00C06C26"/>
    <w:rsid w:val="00C06C4F"/>
    <w:rsid w:val="00C06E14"/>
    <w:rsid w:val="00C06FC1"/>
    <w:rsid w:val="00C07174"/>
    <w:rsid w:val="00C07514"/>
    <w:rsid w:val="00C07745"/>
    <w:rsid w:val="00C0796B"/>
    <w:rsid w:val="00C07A5E"/>
    <w:rsid w:val="00C07EDD"/>
    <w:rsid w:val="00C1008A"/>
    <w:rsid w:val="00C100C9"/>
    <w:rsid w:val="00C102B8"/>
    <w:rsid w:val="00C10467"/>
    <w:rsid w:val="00C109B8"/>
    <w:rsid w:val="00C10DA7"/>
    <w:rsid w:val="00C10E69"/>
    <w:rsid w:val="00C11307"/>
    <w:rsid w:val="00C1148E"/>
    <w:rsid w:val="00C11B2A"/>
    <w:rsid w:val="00C11DD5"/>
    <w:rsid w:val="00C11E78"/>
    <w:rsid w:val="00C12054"/>
    <w:rsid w:val="00C12157"/>
    <w:rsid w:val="00C129B9"/>
    <w:rsid w:val="00C12BFE"/>
    <w:rsid w:val="00C12C69"/>
    <w:rsid w:val="00C12F22"/>
    <w:rsid w:val="00C12FBA"/>
    <w:rsid w:val="00C13209"/>
    <w:rsid w:val="00C138FB"/>
    <w:rsid w:val="00C13A0B"/>
    <w:rsid w:val="00C13ABF"/>
    <w:rsid w:val="00C13C6F"/>
    <w:rsid w:val="00C13EB4"/>
    <w:rsid w:val="00C142DE"/>
    <w:rsid w:val="00C14460"/>
    <w:rsid w:val="00C14477"/>
    <w:rsid w:val="00C14B5C"/>
    <w:rsid w:val="00C14E24"/>
    <w:rsid w:val="00C150B6"/>
    <w:rsid w:val="00C15122"/>
    <w:rsid w:val="00C153B9"/>
    <w:rsid w:val="00C15417"/>
    <w:rsid w:val="00C1578C"/>
    <w:rsid w:val="00C15AC4"/>
    <w:rsid w:val="00C15BDD"/>
    <w:rsid w:val="00C16317"/>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25"/>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7C"/>
    <w:rsid w:val="00C252BF"/>
    <w:rsid w:val="00C25504"/>
    <w:rsid w:val="00C26F27"/>
    <w:rsid w:val="00C27494"/>
    <w:rsid w:val="00C27716"/>
    <w:rsid w:val="00C277D5"/>
    <w:rsid w:val="00C27C4D"/>
    <w:rsid w:val="00C27F57"/>
    <w:rsid w:val="00C300BF"/>
    <w:rsid w:val="00C30324"/>
    <w:rsid w:val="00C30821"/>
    <w:rsid w:val="00C30D03"/>
    <w:rsid w:val="00C30F52"/>
    <w:rsid w:val="00C30F58"/>
    <w:rsid w:val="00C30F75"/>
    <w:rsid w:val="00C31006"/>
    <w:rsid w:val="00C311F7"/>
    <w:rsid w:val="00C313B4"/>
    <w:rsid w:val="00C317DA"/>
    <w:rsid w:val="00C31C4D"/>
    <w:rsid w:val="00C31CCB"/>
    <w:rsid w:val="00C31E7D"/>
    <w:rsid w:val="00C3252D"/>
    <w:rsid w:val="00C32736"/>
    <w:rsid w:val="00C32CE1"/>
    <w:rsid w:val="00C33184"/>
    <w:rsid w:val="00C332E6"/>
    <w:rsid w:val="00C333DC"/>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427"/>
    <w:rsid w:val="00C3644A"/>
    <w:rsid w:val="00C3664D"/>
    <w:rsid w:val="00C36872"/>
    <w:rsid w:val="00C36921"/>
    <w:rsid w:val="00C36D9B"/>
    <w:rsid w:val="00C36EDC"/>
    <w:rsid w:val="00C36F92"/>
    <w:rsid w:val="00C3703E"/>
    <w:rsid w:val="00C372BD"/>
    <w:rsid w:val="00C37308"/>
    <w:rsid w:val="00C378E3"/>
    <w:rsid w:val="00C3794B"/>
    <w:rsid w:val="00C37A8D"/>
    <w:rsid w:val="00C37ABD"/>
    <w:rsid w:val="00C37C6A"/>
    <w:rsid w:val="00C37CD2"/>
    <w:rsid w:val="00C37F9C"/>
    <w:rsid w:val="00C40974"/>
    <w:rsid w:val="00C40C93"/>
    <w:rsid w:val="00C40EA6"/>
    <w:rsid w:val="00C41069"/>
    <w:rsid w:val="00C410BD"/>
    <w:rsid w:val="00C418A6"/>
    <w:rsid w:val="00C41AE7"/>
    <w:rsid w:val="00C41CA2"/>
    <w:rsid w:val="00C41E47"/>
    <w:rsid w:val="00C4240B"/>
    <w:rsid w:val="00C4279F"/>
    <w:rsid w:val="00C42921"/>
    <w:rsid w:val="00C429F8"/>
    <w:rsid w:val="00C43310"/>
    <w:rsid w:val="00C43516"/>
    <w:rsid w:val="00C43790"/>
    <w:rsid w:val="00C43EC0"/>
    <w:rsid w:val="00C440E7"/>
    <w:rsid w:val="00C442B2"/>
    <w:rsid w:val="00C44835"/>
    <w:rsid w:val="00C449AF"/>
    <w:rsid w:val="00C44AB3"/>
    <w:rsid w:val="00C44D26"/>
    <w:rsid w:val="00C4518F"/>
    <w:rsid w:val="00C45397"/>
    <w:rsid w:val="00C454AA"/>
    <w:rsid w:val="00C456F9"/>
    <w:rsid w:val="00C458C4"/>
    <w:rsid w:val="00C458DB"/>
    <w:rsid w:val="00C45A9F"/>
    <w:rsid w:val="00C45EE7"/>
    <w:rsid w:val="00C460C3"/>
    <w:rsid w:val="00C461BA"/>
    <w:rsid w:val="00C46399"/>
    <w:rsid w:val="00C46682"/>
    <w:rsid w:val="00C46A32"/>
    <w:rsid w:val="00C46E76"/>
    <w:rsid w:val="00C47070"/>
    <w:rsid w:val="00C4756C"/>
    <w:rsid w:val="00C47E46"/>
    <w:rsid w:val="00C47FB1"/>
    <w:rsid w:val="00C500D5"/>
    <w:rsid w:val="00C5045D"/>
    <w:rsid w:val="00C509EF"/>
    <w:rsid w:val="00C51166"/>
    <w:rsid w:val="00C5118D"/>
    <w:rsid w:val="00C51577"/>
    <w:rsid w:val="00C519E2"/>
    <w:rsid w:val="00C51A17"/>
    <w:rsid w:val="00C51A41"/>
    <w:rsid w:val="00C51B63"/>
    <w:rsid w:val="00C51EF2"/>
    <w:rsid w:val="00C5218C"/>
    <w:rsid w:val="00C523BF"/>
    <w:rsid w:val="00C52814"/>
    <w:rsid w:val="00C52B06"/>
    <w:rsid w:val="00C52BDA"/>
    <w:rsid w:val="00C52F2C"/>
    <w:rsid w:val="00C533E2"/>
    <w:rsid w:val="00C539E3"/>
    <w:rsid w:val="00C53B3E"/>
    <w:rsid w:val="00C53C00"/>
    <w:rsid w:val="00C5409E"/>
    <w:rsid w:val="00C54166"/>
    <w:rsid w:val="00C548A8"/>
    <w:rsid w:val="00C54996"/>
    <w:rsid w:val="00C54C21"/>
    <w:rsid w:val="00C54E41"/>
    <w:rsid w:val="00C55526"/>
    <w:rsid w:val="00C559A4"/>
    <w:rsid w:val="00C55A94"/>
    <w:rsid w:val="00C55E73"/>
    <w:rsid w:val="00C55F1F"/>
    <w:rsid w:val="00C5618E"/>
    <w:rsid w:val="00C561C4"/>
    <w:rsid w:val="00C5635E"/>
    <w:rsid w:val="00C564AC"/>
    <w:rsid w:val="00C56753"/>
    <w:rsid w:val="00C5686A"/>
    <w:rsid w:val="00C5689F"/>
    <w:rsid w:val="00C57EC5"/>
    <w:rsid w:val="00C57ED9"/>
    <w:rsid w:val="00C57FFC"/>
    <w:rsid w:val="00C6004B"/>
    <w:rsid w:val="00C6037B"/>
    <w:rsid w:val="00C607A9"/>
    <w:rsid w:val="00C607E0"/>
    <w:rsid w:val="00C60971"/>
    <w:rsid w:val="00C60AA6"/>
    <w:rsid w:val="00C612A3"/>
    <w:rsid w:val="00C61A38"/>
    <w:rsid w:val="00C61B96"/>
    <w:rsid w:val="00C6215E"/>
    <w:rsid w:val="00C62268"/>
    <w:rsid w:val="00C62371"/>
    <w:rsid w:val="00C62AFA"/>
    <w:rsid w:val="00C62C2B"/>
    <w:rsid w:val="00C62D85"/>
    <w:rsid w:val="00C630E8"/>
    <w:rsid w:val="00C634E2"/>
    <w:rsid w:val="00C63551"/>
    <w:rsid w:val="00C6363F"/>
    <w:rsid w:val="00C63D10"/>
    <w:rsid w:val="00C63E84"/>
    <w:rsid w:val="00C63EE5"/>
    <w:rsid w:val="00C641B2"/>
    <w:rsid w:val="00C641E2"/>
    <w:rsid w:val="00C6422F"/>
    <w:rsid w:val="00C6475B"/>
    <w:rsid w:val="00C64957"/>
    <w:rsid w:val="00C64C47"/>
    <w:rsid w:val="00C65C50"/>
    <w:rsid w:val="00C6685A"/>
    <w:rsid w:val="00C66897"/>
    <w:rsid w:val="00C669D6"/>
    <w:rsid w:val="00C670F8"/>
    <w:rsid w:val="00C673AF"/>
    <w:rsid w:val="00C6745B"/>
    <w:rsid w:val="00C67A39"/>
    <w:rsid w:val="00C67D12"/>
    <w:rsid w:val="00C70562"/>
    <w:rsid w:val="00C7057B"/>
    <w:rsid w:val="00C706C5"/>
    <w:rsid w:val="00C708AE"/>
    <w:rsid w:val="00C70CBB"/>
    <w:rsid w:val="00C70CC1"/>
    <w:rsid w:val="00C7127A"/>
    <w:rsid w:val="00C71750"/>
    <w:rsid w:val="00C71967"/>
    <w:rsid w:val="00C71A01"/>
    <w:rsid w:val="00C71B84"/>
    <w:rsid w:val="00C721C7"/>
    <w:rsid w:val="00C72205"/>
    <w:rsid w:val="00C7245B"/>
    <w:rsid w:val="00C724D4"/>
    <w:rsid w:val="00C7254C"/>
    <w:rsid w:val="00C725F8"/>
    <w:rsid w:val="00C72952"/>
    <w:rsid w:val="00C729D3"/>
    <w:rsid w:val="00C72D11"/>
    <w:rsid w:val="00C733B4"/>
    <w:rsid w:val="00C736E7"/>
    <w:rsid w:val="00C736F0"/>
    <w:rsid w:val="00C73D75"/>
    <w:rsid w:val="00C73E0C"/>
    <w:rsid w:val="00C73E2F"/>
    <w:rsid w:val="00C740DC"/>
    <w:rsid w:val="00C74483"/>
    <w:rsid w:val="00C744AF"/>
    <w:rsid w:val="00C74524"/>
    <w:rsid w:val="00C74703"/>
    <w:rsid w:val="00C74758"/>
    <w:rsid w:val="00C74901"/>
    <w:rsid w:val="00C74B37"/>
    <w:rsid w:val="00C74CBF"/>
    <w:rsid w:val="00C74EF8"/>
    <w:rsid w:val="00C750FF"/>
    <w:rsid w:val="00C75571"/>
    <w:rsid w:val="00C75671"/>
    <w:rsid w:val="00C757B4"/>
    <w:rsid w:val="00C75B3E"/>
    <w:rsid w:val="00C767ED"/>
    <w:rsid w:val="00C76868"/>
    <w:rsid w:val="00C76BA0"/>
    <w:rsid w:val="00C76C8D"/>
    <w:rsid w:val="00C773D8"/>
    <w:rsid w:val="00C7778E"/>
    <w:rsid w:val="00C779EB"/>
    <w:rsid w:val="00C77C56"/>
    <w:rsid w:val="00C77EE1"/>
    <w:rsid w:val="00C8021C"/>
    <w:rsid w:val="00C80CD8"/>
    <w:rsid w:val="00C80E15"/>
    <w:rsid w:val="00C81617"/>
    <w:rsid w:val="00C8162C"/>
    <w:rsid w:val="00C81936"/>
    <w:rsid w:val="00C81A3F"/>
    <w:rsid w:val="00C81B69"/>
    <w:rsid w:val="00C81C71"/>
    <w:rsid w:val="00C81DD9"/>
    <w:rsid w:val="00C81DF2"/>
    <w:rsid w:val="00C81E2C"/>
    <w:rsid w:val="00C81F3B"/>
    <w:rsid w:val="00C826B6"/>
    <w:rsid w:val="00C826F5"/>
    <w:rsid w:val="00C829D3"/>
    <w:rsid w:val="00C82B94"/>
    <w:rsid w:val="00C82DE2"/>
    <w:rsid w:val="00C83C97"/>
    <w:rsid w:val="00C83D5D"/>
    <w:rsid w:val="00C84356"/>
    <w:rsid w:val="00C8440E"/>
    <w:rsid w:val="00C8492D"/>
    <w:rsid w:val="00C84AAC"/>
    <w:rsid w:val="00C84ECF"/>
    <w:rsid w:val="00C84F21"/>
    <w:rsid w:val="00C84F48"/>
    <w:rsid w:val="00C850AA"/>
    <w:rsid w:val="00C85358"/>
    <w:rsid w:val="00C8550B"/>
    <w:rsid w:val="00C8563B"/>
    <w:rsid w:val="00C85A0B"/>
    <w:rsid w:val="00C85AD3"/>
    <w:rsid w:val="00C85C12"/>
    <w:rsid w:val="00C85FE2"/>
    <w:rsid w:val="00C861CD"/>
    <w:rsid w:val="00C86626"/>
    <w:rsid w:val="00C86A1A"/>
    <w:rsid w:val="00C86EA3"/>
    <w:rsid w:val="00C8728A"/>
    <w:rsid w:val="00C87622"/>
    <w:rsid w:val="00C87ED6"/>
    <w:rsid w:val="00C90054"/>
    <w:rsid w:val="00C903DE"/>
    <w:rsid w:val="00C90748"/>
    <w:rsid w:val="00C90B1B"/>
    <w:rsid w:val="00C9172E"/>
    <w:rsid w:val="00C91E3C"/>
    <w:rsid w:val="00C91F1C"/>
    <w:rsid w:val="00C922D7"/>
    <w:rsid w:val="00C92622"/>
    <w:rsid w:val="00C92929"/>
    <w:rsid w:val="00C92A62"/>
    <w:rsid w:val="00C92E43"/>
    <w:rsid w:val="00C931A6"/>
    <w:rsid w:val="00C9333E"/>
    <w:rsid w:val="00C93B9D"/>
    <w:rsid w:val="00C93D36"/>
    <w:rsid w:val="00C93E34"/>
    <w:rsid w:val="00C93FA3"/>
    <w:rsid w:val="00C9439D"/>
    <w:rsid w:val="00C94585"/>
    <w:rsid w:val="00C94FBD"/>
    <w:rsid w:val="00C95261"/>
    <w:rsid w:val="00C9535F"/>
    <w:rsid w:val="00C95880"/>
    <w:rsid w:val="00C9594B"/>
    <w:rsid w:val="00C9608B"/>
    <w:rsid w:val="00C961BA"/>
    <w:rsid w:val="00C962E9"/>
    <w:rsid w:val="00C96312"/>
    <w:rsid w:val="00C9652C"/>
    <w:rsid w:val="00C967C0"/>
    <w:rsid w:val="00C96983"/>
    <w:rsid w:val="00C96A9D"/>
    <w:rsid w:val="00C96BA3"/>
    <w:rsid w:val="00C971B0"/>
    <w:rsid w:val="00C97299"/>
    <w:rsid w:val="00C97316"/>
    <w:rsid w:val="00C973F0"/>
    <w:rsid w:val="00C9756E"/>
    <w:rsid w:val="00C9758D"/>
    <w:rsid w:val="00C97A47"/>
    <w:rsid w:val="00C97B81"/>
    <w:rsid w:val="00CA00E4"/>
    <w:rsid w:val="00CA0283"/>
    <w:rsid w:val="00CA028D"/>
    <w:rsid w:val="00CA0660"/>
    <w:rsid w:val="00CA0E84"/>
    <w:rsid w:val="00CA1215"/>
    <w:rsid w:val="00CA17AE"/>
    <w:rsid w:val="00CA183F"/>
    <w:rsid w:val="00CA1A8D"/>
    <w:rsid w:val="00CA1E25"/>
    <w:rsid w:val="00CA224E"/>
    <w:rsid w:val="00CA24F1"/>
    <w:rsid w:val="00CA2A77"/>
    <w:rsid w:val="00CA2AF4"/>
    <w:rsid w:val="00CA2E83"/>
    <w:rsid w:val="00CA319F"/>
    <w:rsid w:val="00CA33D0"/>
    <w:rsid w:val="00CA34D4"/>
    <w:rsid w:val="00CA358C"/>
    <w:rsid w:val="00CA35B1"/>
    <w:rsid w:val="00CA40A3"/>
    <w:rsid w:val="00CA469E"/>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887"/>
    <w:rsid w:val="00CA7063"/>
    <w:rsid w:val="00CA72E0"/>
    <w:rsid w:val="00CA7469"/>
    <w:rsid w:val="00CA7692"/>
    <w:rsid w:val="00CA772F"/>
    <w:rsid w:val="00CA7852"/>
    <w:rsid w:val="00CA7A0E"/>
    <w:rsid w:val="00CB02E3"/>
    <w:rsid w:val="00CB04DF"/>
    <w:rsid w:val="00CB0504"/>
    <w:rsid w:val="00CB0AC4"/>
    <w:rsid w:val="00CB0CF3"/>
    <w:rsid w:val="00CB0D07"/>
    <w:rsid w:val="00CB0DD3"/>
    <w:rsid w:val="00CB1279"/>
    <w:rsid w:val="00CB1A41"/>
    <w:rsid w:val="00CB220D"/>
    <w:rsid w:val="00CB2603"/>
    <w:rsid w:val="00CB277C"/>
    <w:rsid w:val="00CB32D1"/>
    <w:rsid w:val="00CB38C1"/>
    <w:rsid w:val="00CB3978"/>
    <w:rsid w:val="00CB397C"/>
    <w:rsid w:val="00CB4372"/>
    <w:rsid w:val="00CB4950"/>
    <w:rsid w:val="00CB4D8B"/>
    <w:rsid w:val="00CB4EF1"/>
    <w:rsid w:val="00CB5138"/>
    <w:rsid w:val="00CB5403"/>
    <w:rsid w:val="00CB57BB"/>
    <w:rsid w:val="00CB57D7"/>
    <w:rsid w:val="00CB5A7C"/>
    <w:rsid w:val="00CB5B05"/>
    <w:rsid w:val="00CB6668"/>
    <w:rsid w:val="00CB6784"/>
    <w:rsid w:val="00CB7108"/>
    <w:rsid w:val="00CB733E"/>
    <w:rsid w:val="00CB7460"/>
    <w:rsid w:val="00CB7BE4"/>
    <w:rsid w:val="00CB7D9D"/>
    <w:rsid w:val="00CB7E66"/>
    <w:rsid w:val="00CB7F0E"/>
    <w:rsid w:val="00CB7FC6"/>
    <w:rsid w:val="00CC016A"/>
    <w:rsid w:val="00CC04D5"/>
    <w:rsid w:val="00CC071D"/>
    <w:rsid w:val="00CC0A1E"/>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AC"/>
    <w:rsid w:val="00CC326C"/>
    <w:rsid w:val="00CC35CA"/>
    <w:rsid w:val="00CC36BA"/>
    <w:rsid w:val="00CC3CCE"/>
    <w:rsid w:val="00CC3FEF"/>
    <w:rsid w:val="00CC40DB"/>
    <w:rsid w:val="00CC42C9"/>
    <w:rsid w:val="00CC42FD"/>
    <w:rsid w:val="00CC467B"/>
    <w:rsid w:val="00CC473C"/>
    <w:rsid w:val="00CC4BBA"/>
    <w:rsid w:val="00CC4CF9"/>
    <w:rsid w:val="00CC4D32"/>
    <w:rsid w:val="00CC4E6A"/>
    <w:rsid w:val="00CC5079"/>
    <w:rsid w:val="00CC50B3"/>
    <w:rsid w:val="00CC546C"/>
    <w:rsid w:val="00CC55A1"/>
    <w:rsid w:val="00CC59DD"/>
    <w:rsid w:val="00CC5B91"/>
    <w:rsid w:val="00CC5E99"/>
    <w:rsid w:val="00CC6210"/>
    <w:rsid w:val="00CC632E"/>
    <w:rsid w:val="00CC6354"/>
    <w:rsid w:val="00CC64F3"/>
    <w:rsid w:val="00CC6965"/>
    <w:rsid w:val="00CC6BF6"/>
    <w:rsid w:val="00CC6FFC"/>
    <w:rsid w:val="00CC7470"/>
    <w:rsid w:val="00CC7EB6"/>
    <w:rsid w:val="00CD0443"/>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F4"/>
    <w:rsid w:val="00CD3321"/>
    <w:rsid w:val="00CD33AC"/>
    <w:rsid w:val="00CD3411"/>
    <w:rsid w:val="00CD3672"/>
    <w:rsid w:val="00CD3754"/>
    <w:rsid w:val="00CD39CA"/>
    <w:rsid w:val="00CD4343"/>
    <w:rsid w:val="00CD4461"/>
    <w:rsid w:val="00CD4715"/>
    <w:rsid w:val="00CD4B3F"/>
    <w:rsid w:val="00CD56E5"/>
    <w:rsid w:val="00CD5CB6"/>
    <w:rsid w:val="00CD5D59"/>
    <w:rsid w:val="00CD5E6A"/>
    <w:rsid w:val="00CD5F22"/>
    <w:rsid w:val="00CD5F50"/>
    <w:rsid w:val="00CD64D0"/>
    <w:rsid w:val="00CD6646"/>
    <w:rsid w:val="00CD6C7C"/>
    <w:rsid w:val="00CD6D37"/>
    <w:rsid w:val="00CD6E87"/>
    <w:rsid w:val="00CD7118"/>
    <w:rsid w:val="00CD71A4"/>
    <w:rsid w:val="00CD71C6"/>
    <w:rsid w:val="00CD75B5"/>
    <w:rsid w:val="00CD76AD"/>
    <w:rsid w:val="00CD77C8"/>
    <w:rsid w:val="00CD7AAF"/>
    <w:rsid w:val="00CD7C80"/>
    <w:rsid w:val="00CE0571"/>
    <w:rsid w:val="00CE09A3"/>
    <w:rsid w:val="00CE09E6"/>
    <w:rsid w:val="00CE0AF5"/>
    <w:rsid w:val="00CE113F"/>
    <w:rsid w:val="00CE1181"/>
    <w:rsid w:val="00CE11AF"/>
    <w:rsid w:val="00CE11F5"/>
    <w:rsid w:val="00CE14BD"/>
    <w:rsid w:val="00CE1800"/>
    <w:rsid w:val="00CE1941"/>
    <w:rsid w:val="00CE1DEB"/>
    <w:rsid w:val="00CE2108"/>
    <w:rsid w:val="00CE2926"/>
    <w:rsid w:val="00CE2BFA"/>
    <w:rsid w:val="00CE2D87"/>
    <w:rsid w:val="00CE3278"/>
    <w:rsid w:val="00CE37A6"/>
    <w:rsid w:val="00CE3C2C"/>
    <w:rsid w:val="00CE3EA2"/>
    <w:rsid w:val="00CE4335"/>
    <w:rsid w:val="00CE45DB"/>
    <w:rsid w:val="00CE474A"/>
    <w:rsid w:val="00CE4A71"/>
    <w:rsid w:val="00CE4A7E"/>
    <w:rsid w:val="00CE4BBC"/>
    <w:rsid w:val="00CE50F0"/>
    <w:rsid w:val="00CE51EB"/>
    <w:rsid w:val="00CE54A3"/>
    <w:rsid w:val="00CE594A"/>
    <w:rsid w:val="00CE5A6D"/>
    <w:rsid w:val="00CE5AA2"/>
    <w:rsid w:val="00CE6101"/>
    <w:rsid w:val="00CE634F"/>
    <w:rsid w:val="00CE63FE"/>
    <w:rsid w:val="00CE6513"/>
    <w:rsid w:val="00CE656F"/>
    <w:rsid w:val="00CE6733"/>
    <w:rsid w:val="00CE68C2"/>
    <w:rsid w:val="00CE6BA7"/>
    <w:rsid w:val="00CE70EE"/>
    <w:rsid w:val="00CE70F6"/>
    <w:rsid w:val="00CE7B9B"/>
    <w:rsid w:val="00CE7C5E"/>
    <w:rsid w:val="00CE7E32"/>
    <w:rsid w:val="00CF04F8"/>
    <w:rsid w:val="00CF0521"/>
    <w:rsid w:val="00CF0968"/>
    <w:rsid w:val="00CF0974"/>
    <w:rsid w:val="00CF1144"/>
    <w:rsid w:val="00CF1468"/>
    <w:rsid w:val="00CF14C3"/>
    <w:rsid w:val="00CF1BB0"/>
    <w:rsid w:val="00CF1C8E"/>
    <w:rsid w:val="00CF1EFD"/>
    <w:rsid w:val="00CF28F4"/>
    <w:rsid w:val="00CF2BBE"/>
    <w:rsid w:val="00CF35F4"/>
    <w:rsid w:val="00CF36FC"/>
    <w:rsid w:val="00CF395C"/>
    <w:rsid w:val="00CF39D4"/>
    <w:rsid w:val="00CF4242"/>
    <w:rsid w:val="00CF4439"/>
    <w:rsid w:val="00CF46F0"/>
    <w:rsid w:val="00CF4795"/>
    <w:rsid w:val="00CF47CE"/>
    <w:rsid w:val="00CF4C63"/>
    <w:rsid w:val="00CF4CE9"/>
    <w:rsid w:val="00CF4CEB"/>
    <w:rsid w:val="00CF4DAF"/>
    <w:rsid w:val="00CF5090"/>
    <w:rsid w:val="00CF5433"/>
    <w:rsid w:val="00CF5621"/>
    <w:rsid w:val="00CF605F"/>
    <w:rsid w:val="00CF6349"/>
    <w:rsid w:val="00CF65CF"/>
    <w:rsid w:val="00CF675E"/>
    <w:rsid w:val="00CF69C4"/>
    <w:rsid w:val="00CF7218"/>
    <w:rsid w:val="00CF72CB"/>
    <w:rsid w:val="00CF78A0"/>
    <w:rsid w:val="00CF7ECE"/>
    <w:rsid w:val="00D00041"/>
    <w:rsid w:val="00D0007B"/>
    <w:rsid w:val="00D000CA"/>
    <w:rsid w:val="00D00358"/>
    <w:rsid w:val="00D004A2"/>
    <w:rsid w:val="00D007A5"/>
    <w:rsid w:val="00D00882"/>
    <w:rsid w:val="00D00917"/>
    <w:rsid w:val="00D00C60"/>
    <w:rsid w:val="00D00CFA"/>
    <w:rsid w:val="00D00E9D"/>
    <w:rsid w:val="00D00EF2"/>
    <w:rsid w:val="00D0119A"/>
    <w:rsid w:val="00D0123A"/>
    <w:rsid w:val="00D012DB"/>
    <w:rsid w:val="00D019D4"/>
    <w:rsid w:val="00D01CD0"/>
    <w:rsid w:val="00D0212D"/>
    <w:rsid w:val="00D02156"/>
    <w:rsid w:val="00D023A4"/>
    <w:rsid w:val="00D0297C"/>
    <w:rsid w:val="00D02C1C"/>
    <w:rsid w:val="00D02F5A"/>
    <w:rsid w:val="00D02F65"/>
    <w:rsid w:val="00D03059"/>
    <w:rsid w:val="00D03273"/>
    <w:rsid w:val="00D0334A"/>
    <w:rsid w:val="00D03595"/>
    <w:rsid w:val="00D037BE"/>
    <w:rsid w:val="00D037EC"/>
    <w:rsid w:val="00D039A6"/>
    <w:rsid w:val="00D03D81"/>
    <w:rsid w:val="00D043AE"/>
    <w:rsid w:val="00D04AEB"/>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BA"/>
    <w:rsid w:val="00D12567"/>
    <w:rsid w:val="00D12655"/>
    <w:rsid w:val="00D12814"/>
    <w:rsid w:val="00D128A3"/>
    <w:rsid w:val="00D12AC5"/>
    <w:rsid w:val="00D12DC8"/>
    <w:rsid w:val="00D12E84"/>
    <w:rsid w:val="00D1380D"/>
    <w:rsid w:val="00D13A33"/>
    <w:rsid w:val="00D13C87"/>
    <w:rsid w:val="00D13FCD"/>
    <w:rsid w:val="00D14293"/>
    <w:rsid w:val="00D14481"/>
    <w:rsid w:val="00D145B7"/>
    <w:rsid w:val="00D14605"/>
    <w:rsid w:val="00D1464F"/>
    <w:rsid w:val="00D147BA"/>
    <w:rsid w:val="00D1492D"/>
    <w:rsid w:val="00D1494D"/>
    <w:rsid w:val="00D14C05"/>
    <w:rsid w:val="00D15283"/>
    <w:rsid w:val="00D15336"/>
    <w:rsid w:val="00D1550E"/>
    <w:rsid w:val="00D15632"/>
    <w:rsid w:val="00D159C4"/>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20F9"/>
    <w:rsid w:val="00D22530"/>
    <w:rsid w:val="00D22902"/>
    <w:rsid w:val="00D2292C"/>
    <w:rsid w:val="00D22A19"/>
    <w:rsid w:val="00D22BC8"/>
    <w:rsid w:val="00D22EB5"/>
    <w:rsid w:val="00D22EE5"/>
    <w:rsid w:val="00D232A9"/>
    <w:rsid w:val="00D2353A"/>
    <w:rsid w:val="00D2364A"/>
    <w:rsid w:val="00D23A8C"/>
    <w:rsid w:val="00D23F9F"/>
    <w:rsid w:val="00D2429D"/>
    <w:rsid w:val="00D24462"/>
    <w:rsid w:val="00D244D8"/>
    <w:rsid w:val="00D247D5"/>
    <w:rsid w:val="00D248D5"/>
    <w:rsid w:val="00D249F6"/>
    <w:rsid w:val="00D24D0D"/>
    <w:rsid w:val="00D24D27"/>
    <w:rsid w:val="00D24F6A"/>
    <w:rsid w:val="00D2528E"/>
    <w:rsid w:val="00D25707"/>
    <w:rsid w:val="00D2570F"/>
    <w:rsid w:val="00D25B0F"/>
    <w:rsid w:val="00D25E52"/>
    <w:rsid w:val="00D25E62"/>
    <w:rsid w:val="00D2622C"/>
    <w:rsid w:val="00D26DD0"/>
    <w:rsid w:val="00D26E1D"/>
    <w:rsid w:val="00D2704A"/>
    <w:rsid w:val="00D277CA"/>
    <w:rsid w:val="00D27E5C"/>
    <w:rsid w:val="00D27F43"/>
    <w:rsid w:val="00D27FEA"/>
    <w:rsid w:val="00D30541"/>
    <w:rsid w:val="00D305D7"/>
    <w:rsid w:val="00D30AB1"/>
    <w:rsid w:val="00D30B76"/>
    <w:rsid w:val="00D30CEA"/>
    <w:rsid w:val="00D3146A"/>
    <w:rsid w:val="00D3168C"/>
    <w:rsid w:val="00D31C83"/>
    <w:rsid w:val="00D31FB7"/>
    <w:rsid w:val="00D320A0"/>
    <w:rsid w:val="00D32FD2"/>
    <w:rsid w:val="00D33168"/>
    <w:rsid w:val="00D3319B"/>
    <w:rsid w:val="00D332A2"/>
    <w:rsid w:val="00D33392"/>
    <w:rsid w:val="00D333F7"/>
    <w:rsid w:val="00D33432"/>
    <w:rsid w:val="00D334D9"/>
    <w:rsid w:val="00D33579"/>
    <w:rsid w:val="00D336A2"/>
    <w:rsid w:val="00D3390B"/>
    <w:rsid w:val="00D33E08"/>
    <w:rsid w:val="00D349C2"/>
    <w:rsid w:val="00D3532E"/>
    <w:rsid w:val="00D35636"/>
    <w:rsid w:val="00D357F6"/>
    <w:rsid w:val="00D35E4E"/>
    <w:rsid w:val="00D35E51"/>
    <w:rsid w:val="00D36034"/>
    <w:rsid w:val="00D3615C"/>
    <w:rsid w:val="00D36802"/>
    <w:rsid w:val="00D36B1F"/>
    <w:rsid w:val="00D36EC0"/>
    <w:rsid w:val="00D37217"/>
    <w:rsid w:val="00D3785D"/>
    <w:rsid w:val="00D37B6F"/>
    <w:rsid w:val="00D37B7E"/>
    <w:rsid w:val="00D37DA6"/>
    <w:rsid w:val="00D40428"/>
    <w:rsid w:val="00D4069E"/>
    <w:rsid w:val="00D406A6"/>
    <w:rsid w:val="00D40807"/>
    <w:rsid w:val="00D408C5"/>
    <w:rsid w:val="00D408FC"/>
    <w:rsid w:val="00D40ABE"/>
    <w:rsid w:val="00D4106B"/>
    <w:rsid w:val="00D4147E"/>
    <w:rsid w:val="00D41523"/>
    <w:rsid w:val="00D41A38"/>
    <w:rsid w:val="00D41DAE"/>
    <w:rsid w:val="00D41F2E"/>
    <w:rsid w:val="00D41FB9"/>
    <w:rsid w:val="00D422BE"/>
    <w:rsid w:val="00D4313E"/>
    <w:rsid w:val="00D43149"/>
    <w:rsid w:val="00D432DD"/>
    <w:rsid w:val="00D4361A"/>
    <w:rsid w:val="00D43721"/>
    <w:rsid w:val="00D4377C"/>
    <w:rsid w:val="00D438FA"/>
    <w:rsid w:val="00D4394A"/>
    <w:rsid w:val="00D43C41"/>
    <w:rsid w:val="00D43F64"/>
    <w:rsid w:val="00D443E3"/>
    <w:rsid w:val="00D44682"/>
    <w:rsid w:val="00D4489C"/>
    <w:rsid w:val="00D44B8C"/>
    <w:rsid w:val="00D44EAC"/>
    <w:rsid w:val="00D44FED"/>
    <w:rsid w:val="00D45018"/>
    <w:rsid w:val="00D450A5"/>
    <w:rsid w:val="00D453AF"/>
    <w:rsid w:val="00D45407"/>
    <w:rsid w:val="00D45512"/>
    <w:rsid w:val="00D4560A"/>
    <w:rsid w:val="00D45644"/>
    <w:rsid w:val="00D45FD5"/>
    <w:rsid w:val="00D4665D"/>
    <w:rsid w:val="00D46765"/>
    <w:rsid w:val="00D468D5"/>
    <w:rsid w:val="00D469BF"/>
    <w:rsid w:val="00D46AF6"/>
    <w:rsid w:val="00D46CD5"/>
    <w:rsid w:val="00D471B9"/>
    <w:rsid w:val="00D472AD"/>
    <w:rsid w:val="00D4735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A2C"/>
    <w:rsid w:val="00D51DC9"/>
    <w:rsid w:val="00D520E4"/>
    <w:rsid w:val="00D520E5"/>
    <w:rsid w:val="00D52410"/>
    <w:rsid w:val="00D52499"/>
    <w:rsid w:val="00D5272F"/>
    <w:rsid w:val="00D52817"/>
    <w:rsid w:val="00D52A8E"/>
    <w:rsid w:val="00D52C23"/>
    <w:rsid w:val="00D530B2"/>
    <w:rsid w:val="00D53296"/>
    <w:rsid w:val="00D53412"/>
    <w:rsid w:val="00D534D6"/>
    <w:rsid w:val="00D53954"/>
    <w:rsid w:val="00D539CD"/>
    <w:rsid w:val="00D53E05"/>
    <w:rsid w:val="00D53F1A"/>
    <w:rsid w:val="00D53F9C"/>
    <w:rsid w:val="00D543C7"/>
    <w:rsid w:val="00D54672"/>
    <w:rsid w:val="00D54865"/>
    <w:rsid w:val="00D54B63"/>
    <w:rsid w:val="00D54BB9"/>
    <w:rsid w:val="00D54D24"/>
    <w:rsid w:val="00D54F16"/>
    <w:rsid w:val="00D55E22"/>
    <w:rsid w:val="00D55E32"/>
    <w:rsid w:val="00D560ED"/>
    <w:rsid w:val="00D56306"/>
    <w:rsid w:val="00D563B3"/>
    <w:rsid w:val="00D565C0"/>
    <w:rsid w:val="00D56885"/>
    <w:rsid w:val="00D56A13"/>
    <w:rsid w:val="00D56B62"/>
    <w:rsid w:val="00D56B70"/>
    <w:rsid w:val="00D57124"/>
    <w:rsid w:val="00D5718C"/>
    <w:rsid w:val="00D574B5"/>
    <w:rsid w:val="00D5784C"/>
    <w:rsid w:val="00D57C1D"/>
    <w:rsid w:val="00D57DFA"/>
    <w:rsid w:val="00D57EC9"/>
    <w:rsid w:val="00D60514"/>
    <w:rsid w:val="00D605D4"/>
    <w:rsid w:val="00D60AF1"/>
    <w:rsid w:val="00D60B9C"/>
    <w:rsid w:val="00D60D1D"/>
    <w:rsid w:val="00D60E94"/>
    <w:rsid w:val="00D60EB7"/>
    <w:rsid w:val="00D60F01"/>
    <w:rsid w:val="00D611A7"/>
    <w:rsid w:val="00D6129D"/>
    <w:rsid w:val="00D614E2"/>
    <w:rsid w:val="00D6176E"/>
    <w:rsid w:val="00D61847"/>
    <w:rsid w:val="00D61933"/>
    <w:rsid w:val="00D624E8"/>
    <w:rsid w:val="00D625A5"/>
    <w:rsid w:val="00D62821"/>
    <w:rsid w:val="00D62832"/>
    <w:rsid w:val="00D62B56"/>
    <w:rsid w:val="00D62BCA"/>
    <w:rsid w:val="00D62CDA"/>
    <w:rsid w:val="00D62D40"/>
    <w:rsid w:val="00D62F31"/>
    <w:rsid w:val="00D634AA"/>
    <w:rsid w:val="00D6355C"/>
    <w:rsid w:val="00D63684"/>
    <w:rsid w:val="00D63831"/>
    <w:rsid w:val="00D63E06"/>
    <w:rsid w:val="00D6440F"/>
    <w:rsid w:val="00D64952"/>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236"/>
    <w:rsid w:val="00D6736F"/>
    <w:rsid w:val="00D67A42"/>
    <w:rsid w:val="00D67A63"/>
    <w:rsid w:val="00D67C6E"/>
    <w:rsid w:val="00D67D7A"/>
    <w:rsid w:val="00D67E49"/>
    <w:rsid w:val="00D704FC"/>
    <w:rsid w:val="00D70908"/>
    <w:rsid w:val="00D7096A"/>
    <w:rsid w:val="00D70B0A"/>
    <w:rsid w:val="00D70BF5"/>
    <w:rsid w:val="00D713FA"/>
    <w:rsid w:val="00D719CC"/>
    <w:rsid w:val="00D71C66"/>
    <w:rsid w:val="00D7200D"/>
    <w:rsid w:val="00D724FF"/>
    <w:rsid w:val="00D72624"/>
    <w:rsid w:val="00D729E2"/>
    <w:rsid w:val="00D729E9"/>
    <w:rsid w:val="00D72D78"/>
    <w:rsid w:val="00D73B46"/>
    <w:rsid w:val="00D73FC0"/>
    <w:rsid w:val="00D74115"/>
    <w:rsid w:val="00D74146"/>
    <w:rsid w:val="00D74709"/>
    <w:rsid w:val="00D74877"/>
    <w:rsid w:val="00D752BE"/>
    <w:rsid w:val="00D752FD"/>
    <w:rsid w:val="00D75401"/>
    <w:rsid w:val="00D75433"/>
    <w:rsid w:val="00D757DB"/>
    <w:rsid w:val="00D759FA"/>
    <w:rsid w:val="00D762C5"/>
    <w:rsid w:val="00D7650F"/>
    <w:rsid w:val="00D76E8C"/>
    <w:rsid w:val="00D76E91"/>
    <w:rsid w:val="00D76EDE"/>
    <w:rsid w:val="00D76F7C"/>
    <w:rsid w:val="00D775DC"/>
    <w:rsid w:val="00D7771A"/>
    <w:rsid w:val="00D77A94"/>
    <w:rsid w:val="00D77EE9"/>
    <w:rsid w:val="00D77F82"/>
    <w:rsid w:val="00D80487"/>
    <w:rsid w:val="00D806E7"/>
    <w:rsid w:val="00D80AA0"/>
    <w:rsid w:val="00D80DD3"/>
    <w:rsid w:val="00D80FC2"/>
    <w:rsid w:val="00D8140E"/>
    <w:rsid w:val="00D814E6"/>
    <w:rsid w:val="00D81535"/>
    <w:rsid w:val="00D815EF"/>
    <w:rsid w:val="00D8183F"/>
    <w:rsid w:val="00D81E36"/>
    <w:rsid w:val="00D8203C"/>
    <w:rsid w:val="00D8203F"/>
    <w:rsid w:val="00D82050"/>
    <w:rsid w:val="00D8208D"/>
    <w:rsid w:val="00D8235A"/>
    <w:rsid w:val="00D82598"/>
    <w:rsid w:val="00D82D11"/>
    <w:rsid w:val="00D82D14"/>
    <w:rsid w:val="00D82FAD"/>
    <w:rsid w:val="00D830F0"/>
    <w:rsid w:val="00D832DA"/>
    <w:rsid w:val="00D83A69"/>
    <w:rsid w:val="00D83AD2"/>
    <w:rsid w:val="00D83FA5"/>
    <w:rsid w:val="00D84444"/>
    <w:rsid w:val="00D8461C"/>
    <w:rsid w:val="00D84FA0"/>
    <w:rsid w:val="00D85072"/>
    <w:rsid w:val="00D850AE"/>
    <w:rsid w:val="00D855E8"/>
    <w:rsid w:val="00D85954"/>
    <w:rsid w:val="00D85C16"/>
    <w:rsid w:val="00D85D58"/>
    <w:rsid w:val="00D85E17"/>
    <w:rsid w:val="00D86366"/>
    <w:rsid w:val="00D86770"/>
    <w:rsid w:val="00D86D9D"/>
    <w:rsid w:val="00D86FF5"/>
    <w:rsid w:val="00D87477"/>
    <w:rsid w:val="00D878CA"/>
    <w:rsid w:val="00D87E0A"/>
    <w:rsid w:val="00D87FDD"/>
    <w:rsid w:val="00D90303"/>
    <w:rsid w:val="00D903E2"/>
    <w:rsid w:val="00D9046B"/>
    <w:rsid w:val="00D907EF"/>
    <w:rsid w:val="00D909EC"/>
    <w:rsid w:val="00D90D43"/>
    <w:rsid w:val="00D90F12"/>
    <w:rsid w:val="00D90F6A"/>
    <w:rsid w:val="00D91105"/>
    <w:rsid w:val="00D91F6D"/>
    <w:rsid w:val="00D91FB4"/>
    <w:rsid w:val="00D92623"/>
    <w:rsid w:val="00D926FE"/>
    <w:rsid w:val="00D928E5"/>
    <w:rsid w:val="00D92D1B"/>
    <w:rsid w:val="00D938B5"/>
    <w:rsid w:val="00D93D2C"/>
    <w:rsid w:val="00D940BC"/>
    <w:rsid w:val="00D9458F"/>
    <w:rsid w:val="00D9495E"/>
    <w:rsid w:val="00D94B39"/>
    <w:rsid w:val="00D95924"/>
    <w:rsid w:val="00D95B44"/>
    <w:rsid w:val="00D95D40"/>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0FDA"/>
    <w:rsid w:val="00DA1850"/>
    <w:rsid w:val="00DA1A03"/>
    <w:rsid w:val="00DA1EF0"/>
    <w:rsid w:val="00DA1F62"/>
    <w:rsid w:val="00DA20C3"/>
    <w:rsid w:val="00DA3506"/>
    <w:rsid w:val="00DA3542"/>
    <w:rsid w:val="00DA356A"/>
    <w:rsid w:val="00DA3A69"/>
    <w:rsid w:val="00DA43BF"/>
    <w:rsid w:val="00DA443C"/>
    <w:rsid w:val="00DA485F"/>
    <w:rsid w:val="00DA4A24"/>
    <w:rsid w:val="00DA4BA7"/>
    <w:rsid w:val="00DA5129"/>
    <w:rsid w:val="00DA51CB"/>
    <w:rsid w:val="00DA51EA"/>
    <w:rsid w:val="00DA5673"/>
    <w:rsid w:val="00DA58B4"/>
    <w:rsid w:val="00DA58BD"/>
    <w:rsid w:val="00DA5C8D"/>
    <w:rsid w:val="00DA65E3"/>
    <w:rsid w:val="00DA6656"/>
    <w:rsid w:val="00DA6AB8"/>
    <w:rsid w:val="00DA6B4A"/>
    <w:rsid w:val="00DA6B83"/>
    <w:rsid w:val="00DA6B9D"/>
    <w:rsid w:val="00DA6BE2"/>
    <w:rsid w:val="00DA6E4B"/>
    <w:rsid w:val="00DA708C"/>
    <w:rsid w:val="00DA72E3"/>
    <w:rsid w:val="00DA734D"/>
    <w:rsid w:val="00DA75C4"/>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83D"/>
    <w:rsid w:val="00DB2E3D"/>
    <w:rsid w:val="00DB3327"/>
    <w:rsid w:val="00DB38E6"/>
    <w:rsid w:val="00DB3934"/>
    <w:rsid w:val="00DB396C"/>
    <w:rsid w:val="00DB3A1D"/>
    <w:rsid w:val="00DB3B60"/>
    <w:rsid w:val="00DB3FF6"/>
    <w:rsid w:val="00DB4858"/>
    <w:rsid w:val="00DB4B52"/>
    <w:rsid w:val="00DB4CE6"/>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842"/>
    <w:rsid w:val="00DB7B84"/>
    <w:rsid w:val="00DB7C40"/>
    <w:rsid w:val="00DB7C73"/>
    <w:rsid w:val="00DB7F1D"/>
    <w:rsid w:val="00DB7F93"/>
    <w:rsid w:val="00DC0515"/>
    <w:rsid w:val="00DC0E65"/>
    <w:rsid w:val="00DC0FDF"/>
    <w:rsid w:val="00DC11B6"/>
    <w:rsid w:val="00DC17B4"/>
    <w:rsid w:val="00DC17D2"/>
    <w:rsid w:val="00DC1A15"/>
    <w:rsid w:val="00DC1C8F"/>
    <w:rsid w:val="00DC1D4F"/>
    <w:rsid w:val="00DC1D7B"/>
    <w:rsid w:val="00DC1EBF"/>
    <w:rsid w:val="00DC29C1"/>
    <w:rsid w:val="00DC2BD3"/>
    <w:rsid w:val="00DC3039"/>
    <w:rsid w:val="00DC360C"/>
    <w:rsid w:val="00DC3672"/>
    <w:rsid w:val="00DC377A"/>
    <w:rsid w:val="00DC412D"/>
    <w:rsid w:val="00DC440B"/>
    <w:rsid w:val="00DC4779"/>
    <w:rsid w:val="00DC4E31"/>
    <w:rsid w:val="00DC5466"/>
    <w:rsid w:val="00DC57BD"/>
    <w:rsid w:val="00DC5898"/>
    <w:rsid w:val="00DC60CC"/>
    <w:rsid w:val="00DC61A1"/>
    <w:rsid w:val="00DC62E6"/>
    <w:rsid w:val="00DC63F4"/>
    <w:rsid w:val="00DC6434"/>
    <w:rsid w:val="00DC64D0"/>
    <w:rsid w:val="00DC64FF"/>
    <w:rsid w:val="00DC6501"/>
    <w:rsid w:val="00DC66AA"/>
    <w:rsid w:val="00DC6975"/>
    <w:rsid w:val="00DC725C"/>
    <w:rsid w:val="00DC74A5"/>
    <w:rsid w:val="00DC77AC"/>
    <w:rsid w:val="00DC7C8A"/>
    <w:rsid w:val="00DC7D0A"/>
    <w:rsid w:val="00DC7DE7"/>
    <w:rsid w:val="00DC7F63"/>
    <w:rsid w:val="00DC7F73"/>
    <w:rsid w:val="00DD04AD"/>
    <w:rsid w:val="00DD074E"/>
    <w:rsid w:val="00DD07E8"/>
    <w:rsid w:val="00DD094F"/>
    <w:rsid w:val="00DD0986"/>
    <w:rsid w:val="00DD0C2C"/>
    <w:rsid w:val="00DD0EA7"/>
    <w:rsid w:val="00DD1213"/>
    <w:rsid w:val="00DD12A0"/>
    <w:rsid w:val="00DD1388"/>
    <w:rsid w:val="00DD14AC"/>
    <w:rsid w:val="00DD15E9"/>
    <w:rsid w:val="00DD15EB"/>
    <w:rsid w:val="00DD160D"/>
    <w:rsid w:val="00DD1855"/>
    <w:rsid w:val="00DD18FA"/>
    <w:rsid w:val="00DD1AA4"/>
    <w:rsid w:val="00DD1DA1"/>
    <w:rsid w:val="00DD27C3"/>
    <w:rsid w:val="00DD2BD0"/>
    <w:rsid w:val="00DD2C87"/>
    <w:rsid w:val="00DD2E82"/>
    <w:rsid w:val="00DD306D"/>
    <w:rsid w:val="00DD33FC"/>
    <w:rsid w:val="00DD3520"/>
    <w:rsid w:val="00DD364C"/>
    <w:rsid w:val="00DD36A8"/>
    <w:rsid w:val="00DD3921"/>
    <w:rsid w:val="00DD3D3A"/>
    <w:rsid w:val="00DD419D"/>
    <w:rsid w:val="00DD440F"/>
    <w:rsid w:val="00DD45C3"/>
    <w:rsid w:val="00DD482C"/>
    <w:rsid w:val="00DD4FB5"/>
    <w:rsid w:val="00DD53BE"/>
    <w:rsid w:val="00DD579E"/>
    <w:rsid w:val="00DD5A55"/>
    <w:rsid w:val="00DD5AFC"/>
    <w:rsid w:val="00DD5C40"/>
    <w:rsid w:val="00DD5DC5"/>
    <w:rsid w:val="00DD5FDA"/>
    <w:rsid w:val="00DD6183"/>
    <w:rsid w:val="00DD648A"/>
    <w:rsid w:val="00DD658B"/>
    <w:rsid w:val="00DD69DC"/>
    <w:rsid w:val="00DD6C37"/>
    <w:rsid w:val="00DD7654"/>
    <w:rsid w:val="00DD78A4"/>
    <w:rsid w:val="00DD7DDB"/>
    <w:rsid w:val="00DD7F90"/>
    <w:rsid w:val="00DE0891"/>
    <w:rsid w:val="00DE0A83"/>
    <w:rsid w:val="00DE0CB8"/>
    <w:rsid w:val="00DE1153"/>
    <w:rsid w:val="00DE11FD"/>
    <w:rsid w:val="00DE1645"/>
    <w:rsid w:val="00DE1B93"/>
    <w:rsid w:val="00DE1C66"/>
    <w:rsid w:val="00DE1F11"/>
    <w:rsid w:val="00DE210E"/>
    <w:rsid w:val="00DE21F2"/>
    <w:rsid w:val="00DE2C7C"/>
    <w:rsid w:val="00DE2FF8"/>
    <w:rsid w:val="00DE32CF"/>
    <w:rsid w:val="00DE3568"/>
    <w:rsid w:val="00DE3DF8"/>
    <w:rsid w:val="00DE45D7"/>
    <w:rsid w:val="00DE49EC"/>
    <w:rsid w:val="00DE4A33"/>
    <w:rsid w:val="00DE4DB5"/>
    <w:rsid w:val="00DE5287"/>
    <w:rsid w:val="00DE5638"/>
    <w:rsid w:val="00DE568D"/>
    <w:rsid w:val="00DE5BBD"/>
    <w:rsid w:val="00DE5DD1"/>
    <w:rsid w:val="00DE6000"/>
    <w:rsid w:val="00DE6100"/>
    <w:rsid w:val="00DE614B"/>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B9A"/>
    <w:rsid w:val="00DF1C1D"/>
    <w:rsid w:val="00DF1D23"/>
    <w:rsid w:val="00DF1E82"/>
    <w:rsid w:val="00DF20DB"/>
    <w:rsid w:val="00DF213B"/>
    <w:rsid w:val="00DF2721"/>
    <w:rsid w:val="00DF2843"/>
    <w:rsid w:val="00DF284F"/>
    <w:rsid w:val="00DF2955"/>
    <w:rsid w:val="00DF29AF"/>
    <w:rsid w:val="00DF2BDF"/>
    <w:rsid w:val="00DF2D14"/>
    <w:rsid w:val="00DF2D17"/>
    <w:rsid w:val="00DF3381"/>
    <w:rsid w:val="00DF3611"/>
    <w:rsid w:val="00DF36AD"/>
    <w:rsid w:val="00DF3C60"/>
    <w:rsid w:val="00DF4082"/>
    <w:rsid w:val="00DF4841"/>
    <w:rsid w:val="00DF5900"/>
    <w:rsid w:val="00DF5A41"/>
    <w:rsid w:val="00DF5CAA"/>
    <w:rsid w:val="00DF5CCC"/>
    <w:rsid w:val="00DF5E8D"/>
    <w:rsid w:val="00DF5FED"/>
    <w:rsid w:val="00DF65BC"/>
    <w:rsid w:val="00DF6C8F"/>
    <w:rsid w:val="00DF6EF0"/>
    <w:rsid w:val="00DF714A"/>
    <w:rsid w:val="00DF7443"/>
    <w:rsid w:val="00DF75BF"/>
    <w:rsid w:val="00DF7657"/>
    <w:rsid w:val="00DF7AD2"/>
    <w:rsid w:val="00DF7F45"/>
    <w:rsid w:val="00E000AB"/>
    <w:rsid w:val="00E00173"/>
    <w:rsid w:val="00E00185"/>
    <w:rsid w:val="00E0097A"/>
    <w:rsid w:val="00E00B6C"/>
    <w:rsid w:val="00E01B06"/>
    <w:rsid w:val="00E01CAF"/>
    <w:rsid w:val="00E01FEC"/>
    <w:rsid w:val="00E020CC"/>
    <w:rsid w:val="00E020D1"/>
    <w:rsid w:val="00E02908"/>
    <w:rsid w:val="00E029B6"/>
    <w:rsid w:val="00E029D3"/>
    <w:rsid w:val="00E02DEA"/>
    <w:rsid w:val="00E03114"/>
    <w:rsid w:val="00E037B3"/>
    <w:rsid w:val="00E03C20"/>
    <w:rsid w:val="00E042D7"/>
    <w:rsid w:val="00E04377"/>
    <w:rsid w:val="00E044B3"/>
    <w:rsid w:val="00E04577"/>
    <w:rsid w:val="00E046ED"/>
    <w:rsid w:val="00E04BD3"/>
    <w:rsid w:val="00E05481"/>
    <w:rsid w:val="00E05937"/>
    <w:rsid w:val="00E05C18"/>
    <w:rsid w:val="00E06024"/>
    <w:rsid w:val="00E06641"/>
    <w:rsid w:val="00E067C7"/>
    <w:rsid w:val="00E068D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C90"/>
    <w:rsid w:val="00E10D2B"/>
    <w:rsid w:val="00E10DDD"/>
    <w:rsid w:val="00E10DEE"/>
    <w:rsid w:val="00E11026"/>
    <w:rsid w:val="00E112BF"/>
    <w:rsid w:val="00E117A1"/>
    <w:rsid w:val="00E11891"/>
    <w:rsid w:val="00E11BF1"/>
    <w:rsid w:val="00E11C64"/>
    <w:rsid w:val="00E11D50"/>
    <w:rsid w:val="00E11DAD"/>
    <w:rsid w:val="00E11E28"/>
    <w:rsid w:val="00E11E59"/>
    <w:rsid w:val="00E11EA7"/>
    <w:rsid w:val="00E11FF8"/>
    <w:rsid w:val="00E1200B"/>
    <w:rsid w:val="00E12136"/>
    <w:rsid w:val="00E1218D"/>
    <w:rsid w:val="00E1257C"/>
    <w:rsid w:val="00E12599"/>
    <w:rsid w:val="00E12870"/>
    <w:rsid w:val="00E12A63"/>
    <w:rsid w:val="00E1349E"/>
    <w:rsid w:val="00E135A3"/>
    <w:rsid w:val="00E136E2"/>
    <w:rsid w:val="00E13A15"/>
    <w:rsid w:val="00E13A81"/>
    <w:rsid w:val="00E13D07"/>
    <w:rsid w:val="00E13DB3"/>
    <w:rsid w:val="00E13E1F"/>
    <w:rsid w:val="00E143EE"/>
    <w:rsid w:val="00E14B15"/>
    <w:rsid w:val="00E14EF6"/>
    <w:rsid w:val="00E153E6"/>
    <w:rsid w:val="00E155B3"/>
    <w:rsid w:val="00E1563F"/>
    <w:rsid w:val="00E158D4"/>
    <w:rsid w:val="00E159F5"/>
    <w:rsid w:val="00E15B26"/>
    <w:rsid w:val="00E15F4B"/>
    <w:rsid w:val="00E15FF4"/>
    <w:rsid w:val="00E16784"/>
    <w:rsid w:val="00E169D5"/>
    <w:rsid w:val="00E177F5"/>
    <w:rsid w:val="00E17A10"/>
    <w:rsid w:val="00E17DEF"/>
    <w:rsid w:val="00E20024"/>
    <w:rsid w:val="00E20640"/>
    <w:rsid w:val="00E21398"/>
    <w:rsid w:val="00E217A4"/>
    <w:rsid w:val="00E21821"/>
    <w:rsid w:val="00E21870"/>
    <w:rsid w:val="00E218F6"/>
    <w:rsid w:val="00E21B04"/>
    <w:rsid w:val="00E21C64"/>
    <w:rsid w:val="00E2225B"/>
    <w:rsid w:val="00E22260"/>
    <w:rsid w:val="00E224C0"/>
    <w:rsid w:val="00E227CD"/>
    <w:rsid w:val="00E22AB6"/>
    <w:rsid w:val="00E22D7F"/>
    <w:rsid w:val="00E22E57"/>
    <w:rsid w:val="00E22FB8"/>
    <w:rsid w:val="00E23002"/>
    <w:rsid w:val="00E2369A"/>
    <w:rsid w:val="00E236F7"/>
    <w:rsid w:val="00E23ADD"/>
    <w:rsid w:val="00E23BE1"/>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979"/>
    <w:rsid w:val="00E25BCE"/>
    <w:rsid w:val="00E25C77"/>
    <w:rsid w:val="00E25EF8"/>
    <w:rsid w:val="00E26AA8"/>
    <w:rsid w:val="00E26DE8"/>
    <w:rsid w:val="00E2700C"/>
    <w:rsid w:val="00E272B0"/>
    <w:rsid w:val="00E2742D"/>
    <w:rsid w:val="00E2756D"/>
    <w:rsid w:val="00E27614"/>
    <w:rsid w:val="00E276D0"/>
    <w:rsid w:val="00E302FD"/>
    <w:rsid w:val="00E30499"/>
    <w:rsid w:val="00E30891"/>
    <w:rsid w:val="00E30F5C"/>
    <w:rsid w:val="00E30FDC"/>
    <w:rsid w:val="00E31102"/>
    <w:rsid w:val="00E313B0"/>
    <w:rsid w:val="00E31650"/>
    <w:rsid w:val="00E317F1"/>
    <w:rsid w:val="00E31830"/>
    <w:rsid w:val="00E3190C"/>
    <w:rsid w:val="00E31A05"/>
    <w:rsid w:val="00E31CC6"/>
    <w:rsid w:val="00E31DEE"/>
    <w:rsid w:val="00E31ECA"/>
    <w:rsid w:val="00E322EF"/>
    <w:rsid w:val="00E32629"/>
    <w:rsid w:val="00E32650"/>
    <w:rsid w:val="00E32700"/>
    <w:rsid w:val="00E32736"/>
    <w:rsid w:val="00E32BE0"/>
    <w:rsid w:val="00E32C05"/>
    <w:rsid w:val="00E32FF0"/>
    <w:rsid w:val="00E33005"/>
    <w:rsid w:val="00E33262"/>
    <w:rsid w:val="00E33F22"/>
    <w:rsid w:val="00E33FCB"/>
    <w:rsid w:val="00E34055"/>
    <w:rsid w:val="00E34297"/>
    <w:rsid w:val="00E3457B"/>
    <w:rsid w:val="00E347FC"/>
    <w:rsid w:val="00E34A2A"/>
    <w:rsid w:val="00E34A36"/>
    <w:rsid w:val="00E34C45"/>
    <w:rsid w:val="00E34D20"/>
    <w:rsid w:val="00E34D60"/>
    <w:rsid w:val="00E35048"/>
    <w:rsid w:val="00E3524B"/>
    <w:rsid w:val="00E35369"/>
    <w:rsid w:val="00E35B1D"/>
    <w:rsid w:val="00E35C23"/>
    <w:rsid w:val="00E361E5"/>
    <w:rsid w:val="00E36422"/>
    <w:rsid w:val="00E364E1"/>
    <w:rsid w:val="00E3658E"/>
    <w:rsid w:val="00E36912"/>
    <w:rsid w:val="00E3691D"/>
    <w:rsid w:val="00E36969"/>
    <w:rsid w:val="00E36EE2"/>
    <w:rsid w:val="00E3727E"/>
    <w:rsid w:val="00E37492"/>
    <w:rsid w:val="00E375C3"/>
    <w:rsid w:val="00E40301"/>
    <w:rsid w:val="00E407A8"/>
    <w:rsid w:val="00E40929"/>
    <w:rsid w:val="00E41905"/>
    <w:rsid w:val="00E41B0E"/>
    <w:rsid w:val="00E41B0F"/>
    <w:rsid w:val="00E41BD4"/>
    <w:rsid w:val="00E41E8D"/>
    <w:rsid w:val="00E41F1A"/>
    <w:rsid w:val="00E421ED"/>
    <w:rsid w:val="00E422E3"/>
    <w:rsid w:val="00E425B0"/>
    <w:rsid w:val="00E428BD"/>
    <w:rsid w:val="00E42A0D"/>
    <w:rsid w:val="00E42A96"/>
    <w:rsid w:val="00E42D0F"/>
    <w:rsid w:val="00E43301"/>
    <w:rsid w:val="00E43424"/>
    <w:rsid w:val="00E4353F"/>
    <w:rsid w:val="00E43CDA"/>
    <w:rsid w:val="00E43DF8"/>
    <w:rsid w:val="00E43F05"/>
    <w:rsid w:val="00E4400F"/>
    <w:rsid w:val="00E44462"/>
    <w:rsid w:val="00E44817"/>
    <w:rsid w:val="00E4508C"/>
    <w:rsid w:val="00E45341"/>
    <w:rsid w:val="00E454F0"/>
    <w:rsid w:val="00E45B4C"/>
    <w:rsid w:val="00E45F4B"/>
    <w:rsid w:val="00E45F8A"/>
    <w:rsid w:val="00E46554"/>
    <w:rsid w:val="00E467D7"/>
    <w:rsid w:val="00E4685D"/>
    <w:rsid w:val="00E469CA"/>
    <w:rsid w:val="00E47265"/>
    <w:rsid w:val="00E47627"/>
    <w:rsid w:val="00E47658"/>
    <w:rsid w:val="00E47671"/>
    <w:rsid w:val="00E47E36"/>
    <w:rsid w:val="00E47E41"/>
    <w:rsid w:val="00E47E6E"/>
    <w:rsid w:val="00E50112"/>
    <w:rsid w:val="00E508E9"/>
    <w:rsid w:val="00E50B30"/>
    <w:rsid w:val="00E50B53"/>
    <w:rsid w:val="00E50BD0"/>
    <w:rsid w:val="00E50C66"/>
    <w:rsid w:val="00E50D97"/>
    <w:rsid w:val="00E5114D"/>
    <w:rsid w:val="00E51194"/>
    <w:rsid w:val="00E51485"/>
    <w:rsid w:val="00E516CD"/>
    <w:rsid w:val="00E51A35"/>
    <w:rsid w:val="00E51C3F"/>
    <w:rsid w:val="00E51D33"/>
    <w:rsid w:val="00E51D3A"/>
    <w:rsid w:val="00E51FFD"/>
    <w:rsid w:val="00E5263D"/>
    <w:rsid w:val="00E52DD4"/>
    <w:rsid w:val="00E53010"/>
    <w:rsid w:val="00E530C7"/>
    <w:rsid w:val="00E5333A"/>
    <w:rsid w:val="00E534E3"/>
    <w:rsid w:val="00E53565"/>
    <w:rsid w:val="00E538E8"/>
    <w:rsid w:val="00E539E2"/>
    <w:rsid w:val="00E53A02"/>
    <w:rsid w:val="00E53BFE"/>
    <w:rsid w:val="00E53CBC"/>
    <w:rsid w:val="00E53DAF"/>
    <w:rsid w:val="00E5403A"/>
    <w:rsid w:val="00E54750"/>
    <w:rsid w:val="00E54822"/>
    <w:rsid w:val="00E54838"/>
    <w:rsid w:val="00E54C71"/>
    <w:rsid w:val="00E54D09"/>
    <w:rsid w:val="00E54E34"/>
    <w:rsid w:val="00E5515C"/>
    <w:rsid w:val="00E555FC"/>
    <w:rsid w:val="00E55944"/>
    <w:rsid w:val="00E55ABC"/>
    <w:rsid w:val="00E55BDB"/>
    <w:rsid w:val="00E55CBF"/>
    <w:rsid w:val="00E55D60"/>
    <w:rsid w:val="00E55E71"/>
    <w:rsid w:val="00E560F4"/>
    <w:rsid w:val="00E56162"/>
    <w:rsid w:val="00E561C6"/>
    <w:rsid w:val="00E56267"/>
    <w:rsid w:val="00E56380"/>
    <w:rsid w:val="00E56639"/>
    <w:rsid w:val="00E57071"/>
    <w:rsid w:val="00E573EE"/>
    <w:rsid w:val="00E5740B"/>
    <w:rsid w:val="00E574B4"/>
    <w:rsid w:val="00E5762E"/>
    <w:rsid w:val="00E57AE9"/>
    <w:rsid w:val="00E57B70"/>
    <w:rsid w:val="00E57B74"/>
    <w:rsid w:val="00E57D2B"/>
    <w:rsid w:val="00E600C0"/>
    <w:rsid w:val="00E60118"/>
    <w:rsid w:val="00E601AD"/>
    <w:rsid w:val="00E60903"/>
    <w:rsid w:val="00E61A44"/>
    <w:rsid w:val="00E61FB7"/>
    <w:rsid w:val="00E6214B"/>
    <w:rsid w:val="00E62290"/>
    <w:rsid w:val="00E623EB"/>
    <w:rsid w:val="00E62836"/>
    <w:rsid w:val="00E633F7"/>
    <w:rsid w:val="00E635DF"/>
    <w:rsid w:val="00E63D36"/>
    <w:rsid w:val="00E63EFE"/>
    <w:rsid w:val="00E63FE5"/>
    <w:rsid w:val="00E64183"/>
    <w:rsid w:val="00E642F7"/>
    <w:rsid w:val="00E64353"/>
    <w:rsid w:val="00E6447E"/>
    <w:rsid w:val="00E64674"/>
    <w:rsid w:val="00E64F57"/>
    <w:rsid w:val="00E64F6C"/>
    <w:rsid w:val="00E65144"/>
    <w:rsid w:val="00E6526F"/>
    <w:rsid w:val="00E655AC"/>
    <w:rsid w:val="00E656F0"/>
    <w:rsid w:val="00E65875"/>
    <w:rsid w:val="00E65D26"/>
    <w:rsid w:val="00E65FCD"/>
    <w:rsid w:val="00E6636E"/>
    <w:rsid w:val="00E66E17"/>
    <w:rsid w:val="00E6719A"/>
    <w:rsid w:val="00E671D5"/>
    <w:rsid w:val="00E671F1"/>
    <w:rsid w:val="00E672C4"/>
    <w:rsid w:val="00E674E6"/>
    <w:rsid w:val="00E67710"/>
    <w:rsid w:val="00E67A24"/>
    <w:rsid w:val="00E67C72"/>
    <w:rsid w:val="00E67D1B"/>
    <w:rsid w:val="00E706BF"/>
    <w:rsid w:val="00E70E94"/>
    <w:rsid w:val="00E70F2D"/>
    <w:rsid w:val="00E717A5"/>
    <w:rsid w:val="00E71B80"/>
    <w:rsid w:val="00E71EB0"/>
    <w:rsid w:val="00E72B4E"/>
    <w:rsid w:val="00E72D97"/>
    <w:rsid w:val="00E7305E"/>
    <w:rsid w:val="00E7309D"/>
    <w:rsid w:val="00E7359F"/>
    <w:rsid w:val="00E73649"/>
    <w:rsid w:val="00E73D71"/>
    <w:rsid w:val="00E74458"/>
    <w:rsid w:val="00E7445F"/>
    <w:rsid w:val="00E7494D"/>
    <w:rsid w:val="00E749ED"/>
    <w:rsid w:val="00E74A2D"/>
    <w:rsid w:val="00E74BA3"/>
    <w:rsid w:val="00E74BB8"/>
    <w:rsid w:val="00E75003"/>
    <w:rsid w:val="00E7513C"/>
    <w:rsid w:val="00E754BD"/>
    <w:rsid w:val="00E757E0"/>
    <w:rsid w:val="00E760C7"/>
    <w:rsid w:val="00E76304"/>
    <w:rsid w:val="00E7633B"/>
    <w:rsid w:val="00E764AA"/>
    <w:rsid w:val="00E766D0"/>
    <w:rsid w:val="00E76716"/>
    <w:rsid w:val="00E76829"/>
    <w:rsid w:val="00E768AD"/>
    <w:rsid w:val="00E768CC"/>
    <w:rsid w:val="00E76A89"/>
    <w:rsid w:val="00E76AB9"/>
    <w:rsid w:val="00E76FAA"/>
    <w:rsid w:val="00E7705F"/>
    <w:rsid w:val="00E77274"/>
    <w:rsid w:val="00E77478"/>
    <w:rsid w:val="00E77556"/>
    <w:rsid w:val="00E77820"/>
    <w:rsid w:val="00E77B27"/>
    <w:rsid w:val="00E77C12"/>
    <w:rsid w:val="00E8016D"/>
    <w:rsid w:val="00E8030D"/>
    <w:rsid w:val="00E806D3"/>
    <w:rsid w:val="00E8076C"/>
    <w:rsid w:val="00E80D9E"/>
    <w:rsid w:val="00E80EAD"/>
    <w:rsid w:val="00E812D5"/>
    <w:rsid w:val="00E81312"/>
    <w:rsid w:val="00E813E3"/>
    <w:rsid w:val="00E8147D"/>
    <w:rsid w:val="00E8184C"/>
    <w:rsid w:val="00E82042"/>
    <w:rsid w:val="00E821C8"/>
    <w:rsid w:val="00E822BA"/>
    <w:rsid w:val="00E82634"/>
    <w:rsid w:val="00E828D2"/>
    <w:rsid w:val="00E82F41"/>
    <w:rsid w:val="00E82F59"/>
    <w:rsid w:val="00E82F61"/>
    <w:rsid w:val="00E8312B"/>
    <w:rsid w:val="00E8325F"/>
    <w:rsid w:val="00E83275"/>
    <w:rsid w:val="00E834C8"/>
    <w:rsid w:val="00E83583"/>
    <w:rsid w:val="00E835FF"/>
    <w:rsid w:val="00E838ED"/>
    <w:rsid w:val="00E839DF"/>
    <w:rsid w:val="00E84057"/>
    <w:rsid w:val="00E847B0"/>
    <w:rsid w:val="00E84BF0"/>
    <w:rsid w:val="00E84DBE"/>
    <w:rsid w:val="00E8511E"/>
    <w:rsid w:val="00E8530D"/>
    <w:rsid w:val="00E85369"/>
    <w:rsid w:val="00E855F7"/>
    <w:rsid w:val="00E856CF"/>
    <w:rsid w:val="00E858A3"/>
    <w:rsid w:val="00E85E16"/>
    <w:rsid w:val="00E85E48"/>
    <w:rsid w:val="00E8629F"/>
    <w:rsid w:val="00E86499"/>
    <w:rsid w:val="00E86634"/>
    <w:rsid w:val="00E8673C"/>
    <w:rsid w:val="00E8692B"/>
    <w:rsid w:val="00E86A1F"/>
    <w:rsid w:val="00E86A36"/>
    <w:rsid w:val="00E86C13"/>
    <w:rsid w:val="00E871C6"/>
    <w:rsid w:val="00E87515"/>
    <w:rsid w:val="00E87526"/>
    <w:rsid w:val="00E87634"/>
    <w:rsid w:val="00E877F1"/>
    <w:rsid w:val="00E878A5"/>
    <w:rsid w:val="00E87DD0"/>
    <w:rsid w:val="00E906D3"/>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F4F"/>
    <w:rsid w:val="00E93089"/>
    <w:rsid w:val="00E93697"/>
    <w:rsid w:val="00E937B7"/>
    <w:rsid w:val="00E9383E"/>
    <w:rsid w:val="00E93853"/>
    <w:rsid w:val="00E938B7"/>
    <w:rsid w:val="00E93987"/>
    <w:rsid w:val="00E93F7B"/>
    <w:rsid w:val="00E9432D"/>
    <w:rsid w:val="00E947C2"/>
    <w:rsid w:val="00E94A39"/>
    <w:rsid w:val="00E94A54"/>
    <w:rsid w:val="00E94CCA"/>
    <w:rsid w:val="00E94ED9"/>
    <w:rsid w:val="00E95081"/>
    <w:rsid w:val="00E95595"/>
    <w:rsid w:val="00E955F8"/>
    <w:rsid w:val="00E958B4"/>
    <w:rsid w:val="00E95D25"/>
    <w:rsid w:val="00E9632F"/>
    <w:rsid w:val="00E963E4"/>
    <w:rsid w:val="00E96562"/>
    <w:rsid w:val="00E96620"/>
    <w:rsid w:val="00E96651"/>
    <w:rsid w:val="00E96B2C"/>
    <w:rsid w:val="00E97075"/>
    <w:rsid w:val="00E97913"/>
    <w:rsid w:val="00E97A43"/>
    <w:rsid w:val="00E97BDE"/>
    <w:rsid w:val="00EA057B"/>
    <w:rsid w:val="00EA0632"/>
    <w:rsid w:val="00EA0648"/>
    <w:rsid w:val="00EA0A1D"/>
    <w:rsid w:val="00EA0C19"/>
    <w:rsid w:val="00EA0D95"/>
    <w:rsid w:val="00EA0E43"/>
    <w:rsid w:val="00EA1626"/>
    <w:rsid w:val="00EA1BB9"/>
    <w:rsid w:val="00EA1CCB"/>
    <w:rsid w:val="00EA1E1D"/>
    <w:rsid w:val="00EA1E67"/>
    <w:rsid w:val="00EA2849"/>
    <w:rsid w:val="00EA2A35"/>
    <w:rsid w:val="00EA2CF6"/>
    <w:rsid w:val="00EA31D9"/>
    <w:rsid w:val="00EA3345"/>
    <w:rsid w:val="00EA3A49"/>
    <w:rsid w:val="00EA3C24"/>
    <w:rsid w:val="00EA4120"/>
    <w:rsid w:val="00EA4465"/>
    <w:rsid w:val="00EA464A"/>
    <w:rsid w:val="00EA479A"/>
    <w:rsid w:val="00EA497A"/>
    <w:rsid w:val="00EA4A1A"/>
    <w:rsid w:val="00EA52A6"/>
    <w:rsid w:val="00EA5319"/>
    <w:rsid w:val="00EA55FB"/>
    <w:rsid w:val="00EA5997"/>
    <w:rsid w:val="00EA5D92"/>
    <w:rsid w:val="00EA5E4B"/>
    <w:rsid w:val="00EA5EF2"/>
    <w:rsid w:val="00EA6058"/>
    <w:rsid w:val="00EA61EB"/>
    <w:rsid w:val="00EA63AF"/>
    <w:rsid w:val="00EA66A6"/>
    <w:rsid w:val="00EA6CF1"/>
    <w:rsid w:val="00EA6DE5"/>
    <w:rsid w:val="00EA7830"/>
    <w:rsid w:val="00EA7DFC"/>
    <w:rsid w:val="00EB021E"/>
    <w:rsid w:val="00EB0298"/>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5"/>
    <w:rsid w:val="00EB26BC"/>
    <w:rsid w:val="00EB270B"/>
    <w:rsid w:val="00EB272A"/>
    <w:rsid w:val="00EB2D4A"/>
    <w:rsid w:val="00EB2D9E"/>
    <w:rsid w:val="00EB2EAF"/>
    <w:rsid w:val="00EB2F6F"/>
    <w:rsid w:val="00EB2FBD"/>
    <w:rsid w:val="00EB3551"/>
    <w:rsid w:val="00EB393D"/>
    <w:rsid w:val="00EB3BC5"/>
    <w:rsid w:val="00EB4084"/>
    <w:rsid w:val="00EB44E3"/>
    <w:rsid w:val="00EB454C"/>
    <w:rsid w:val="00EB4578"/>
    <w:rsid w:val="00EB4F52"/>
    <w:rsid w:val="00EB5246"/>
    <w:rsid w:val="00EB52EF"/>
    <w:rsid w:val="00EB5511"/>
    <w:rsid w:val="00EB5566"/>
    <w:rsid w:val="00EB57DF"/>
    <w:rsid w:val="00EB5A2A"/>
    <w:rsid w:val="00EB6189"/>
    <w:rsid w:val="00EB62B4"/>
    <w:rsid w:val="00EB68AA"/>
    <w:rsid w:val="00EB6C71"/>
    <w:rsid w:val="00EB6DF3"/>
    <w:rsid w:val="00EB6E97"/>
    <w:rsid w:val="00EB7066"/>
    <w:rsid w:val="00EB7455"/>
    <w:rsid w:val="00EB77CE"/>
    <w:rsid w:val="00EB7800"/>
    <w:rsid w:val="00EB7E57"/>
    <w:rsid w:val="00EB7F31"/>
    <w:rsid w:val="00EC0092"/>
    <w:rsid w:val="00EC0240"/>
    <w:rsid w:val="00EC0F03"/>
    <w:rsid w:val="00EC105E"/>
    <w:rsid w:val="00EC1A2A"/>
    <w:rsid w:val="00EC1EBE"/>
    <w:rsid w:val="00EC1FE2"/>
    <w:rsid w:val="00EC200E"/>
    <w:rsid w:val="00EC218E"/>
    <w:rsid w:val="00EC23A9"/>
    <w:rsid w:val="00EC251B"/>
    <w:rsid w:val="00EC2885"/>
    <w:rsid w:val="00EC2DD7"/>
    <w:rsid w:val="00EC2F6F"/>
    <w:rsid w:val="00EC32C0"/>
    <w:rsid w:val="00EC3B10"/>
    <w:rsid w:val="00EC440E"/>
    <w:rsid w:val="00EC4465"/>
    <w:rsid w:val="00EC4961"/>
    <w:rsid w:val="00EC5146"/>
    <w:rsid w:val="00EC53F6"/>
    <w:rsid w:val="00EC565F"/>
    <w:rsid w:val="00EC5940"/>
    <w:rsid w:val="00EC5A67"/>
    <w:rsid w:val="00EC5A73"/>
    <w:rsid w:val="00EC5D1C"/>
    <w:rsid w:val="00EC5EC2"/>
    <w:rsid w:val="00EC5EC6"/>
    <w:rsid w:val="00EC6024"/>
    <w:rsid w:val="00EC69F6"/>
    <w:rsid w:val="00EC6E45"/>
    <w:rsid w:val="00EC6E67"/>
    <w:rsid w:val="00EC6EE5"/>
    <w:rsid w:val="00EC7DD4"/>
    <w:rsid w:val="00EC7F18"/>
    <w:rsid w:val="00ED02B4"/>
    <w:rsid w:val="00ED066D"/>
    <w:rsid w:val="00ED06BA"/>
    <w:rsid w:val="00ED1250"/>
    <w:rsid w:val="00ED1574"/>
    <w:rsid w:val="00ED1661"/>
    <w:rsid w:val="00ED178F"/>
    <w:rsid w:val="00ED1A92"/>
    <w:rsid w:val="00ED1DEA"/>
    <w:rsid w:val="00ED1EC9"/>
    <w:rsid w:val="00ED2108"/>
    <w:rsid w:val="00ED2268"/>
    <w:rsid w:val="00ED2357"/>
    <w:rsid w:val="00ED2A16"/>
    <w:rsid w:val="00ED2E8D"/>
    <w:rsid w:val="00ED2F27"/>
    <w:rsid w:val="00ED3097"/>
    <w:rsid w:val="00ED31C6"/>
    <w:rsid w:val="00ED33E0"/>
    <w:rsid w:val="00ED356F"/>
    <w:rsid w:val="00ED3774"/>
    <w:rsid w:val="00ED3D80"/>
    <w:rsid w:val="00ED3ECC"/>
    <w:rsid w:val="00ED3FB3"/>
    <w:rsid w:val="00ED40BC"/>
    <w:rsid w:val="00ED42D8"/>
    <w:rsid w:val="00ED456E"/>
    <w:rsid w:val="00ED4745"/>
    <w:rsid w:val="00ED4A66"/>
    <w:rsid w:val="00ED4B7D"/>
    <w:rsid w:val="00ED508C"/>
    <w:rsid w:val="00ED50EC"/>
    <w:rsid w:val="00ED5179"/>
    <w:rsid w:val="00ED5410"/>
    <w:rsid w:val="00ED56F8"/>
    <w:rsid w:val="00ED5890"/>
    <w:rsid w:val="00ED5961"/>
    <w:rsid w:val="00ED6224"/>
    <w:rsid w:val="00ED62E6"/>
    <w:rsid w:val="00ED6384"/>
    <w:rsid w:val="00ED6475"/>
    <w:rsid w:val="00ED6668"/>
    <w:rsid w:val="00ED674D"/>
    <w:rsid w:val="00ED6895"/>
    <w:rsid w:val="00ED6D9D"/>
    <w:rsid w:val="00ED6FB9"/>
    <w:rsid w:val="00ED71AF"/>
    <w:rsid w:val="00ED7466"/>
    <w:rsid w:val="00ED7559"/>
    <w:rsid w:val="00ED76D1"/>
    <w:rsid w:val="00ED7D4F"/>
    <w:rsid w:val="00ED7E96"/>
    <w:rsid w:val="00EE016F"/>
    <w:rsid w:val="00EE02E6"/>
    <w:rsid w:val="00EE084A"/>
    <w:rsid w:val="00EE0AA2"/>
    <w:rsid w:val="00EE0C91"/>
    <w:rsid w:val="00EE0EDC"/>
    <w:rsid w:val="00EE10F6"/>
    <w:rsid w:val="00EE125E"/>
    <w:rsid w:val="00EE133B"/>
    <w:rsid w:val="00EE15C1"/>
    <w:rsid w:val="00EE1751"/>
    <w:rsid w:val="00EE1DB7"/>
    <w:rsid w:val="00EE1F88"/>
    <w:rsid w:val="00EE213E"/>
    <w:rsid w:val="00EE2572"/>
    <w:rsid w:val="00EE27E2"/>
    <w:rsid w:val="00EE2BDD"/>
    <w:rsid w:val="00EE37F8"/>
    <w:rsid w:val="00EE3ADA"/>
    <w:rsid w:val="00EE3D8D"/>
    <w:rsid w:val="00EE3E05"/>
    <w:rsid w:val="00EE3E5A"/>
    <w:rsid w:val="00EE4337"/>
    <w:rsid w:val="00EE476D"/>
    <w:rsid w:val="00EE4879"/>
    <w:rsid w:val="00EE495A"/>
    <w:rsid w:val="00EE4CBB"/>
    <w:rsid w:val="00EE4D8F"/>
    <w:rsid w:val="00EE4E52"/>
    <w:rsid w:val="00EE51D8"/>
    <w:rsid w:val="00EE522A"/>
    <w:rsid w:val="00EE52FC"/>
    <w:rsid w:val="00EE55F8"/>
    <w:rsid w:val="00EE56F6"/>
    <w:rsid w:val="00EE5750"/>
    <w:rsid w:val="00EE5B78"/>
    <w:rsid w:val="00EE5BD6"/>
    <w:rsid w:val="00EE5CEA"/>
    <w:rsid w:val="00EE6287"/>
    <w:rsid w:val="00EE631D"/>
    <w:rsid w:val="00EE6524"/>
    <w:rsid w:val="00EE6553"/>
    <w:rsid w:val="00EE6C34"/>
    <w:rsid w:val="00EE6D7E"/>
    <w:rsid w:val="00EE700C"/>
    <w:rsid w:val="00EE75EE"/>
    <w:rsid w:val="00EE78ED"/>
    <w:rsid w:val="00EE7953"/>
    <w:rsid w:val="00EE7A59"/>
    <w:rsid w:val="00EE7AD5"/>
    <w:rsid w:val="00EE7B20"/>
    <w:rsid w:val="00EE7BEB"/>
    <w:rsid w:val="00EE7FC4"/>
    <w:rsid w:val="00EF0041"/>
    <w:rsid w:val="00EF02D5"/>
    <w:rsid w:val="00EF0414"/>
    <w:rsid w:val="00EF0755"/>
    <w:rsid w:val="00EF07A7"/>
    <w:rsid w:val="00EF0DC2"/>
    <w:rsid w:val="00EF0E8A"/>
    <w:rsid w:val="00EF1019"/>
    <w:rsid w:val="00EF117A"/>
    <w:rsid w:val="00EF1482"/>
    <w:rsid w:val="00EF14FA"/>
    <w:rsid w:val="00EF1581"/>
    <w:rsid w:val="00EF15B7"/>
    <w:rsid w:val="00EF1798"/>
    <w:rsid w:val="00EF18B9"/>
    <w:rsid w:val="00EF21A2"/>
    <w:rsid w:val="00EF2320"/>
    <w:rsid w:val="00EF24C3"/>
    <w:rsid w:val="00EF250F"/>
    <w:rsid w:val="00EF2995"/>
    <w:rsid w:val="00EF2C10"/>
    <w:rsid w:val="00EF2F33"/>
    <w:rsid w:val="00EF329B"/>
    <w:rsid w:val="00EF3FBD"/>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60C"/>
    <w:rsid w:val="00EF66ED"/>
    <w:rsid w:val="00EF6706"/>
    <w:rsid w:val="00EF67BC"/>
    <w:rsid w:val="00EF6C78"/>
    <w:rsid w:val="00EF7231"/>
    <w:rsid w:val="00EF748D"/>
    <w:rsid w:val="00EF74AC"/>
    <w:rsid w:val="00EF7585"/>
    <w:rsid w:val="00EF79F1"/>
    <w:rsid w:val="00EF7C5D"/>
    <w:rsid w:val="00EF7C87"/>
    <w:rsid w:val="00EF7F5D"/>
    <w:rsid w:val="00F00257"/>
    <w:rsid w:val="00F00296"/>
    <w:rsid w:val="00F00783"/>
    <w:rsid w:val="00F00C52"/>
    <w:rsid w:val="00F00EB1"/>
    <w:rsid w:val="00F00F50"/>
    <w:rsid w:val="00F0139C"/>
    <w:rsid w:val="00F01473"/>
    <w:rsid w:val="00F015D7"/>
    <w:rsid w:val="00F018BB"/>
    <w:rsid w:val="00F01AD1"/>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9B"/>
    <w:rsid w:val="00F03E04"/>
    <w:rsid w:val="00F04044"/>
    <w:rsid w:val="00F04342"/>
    <w:rsid w:val="00F04C22"/>
    <w:rsid w:val="00F0517B"/>
    <w:rsid w:val="00F05310"/>
    <w:rsid w:val="00F05503"/>
    <w:rsid w:val="00F055F5"/>
    <w:rsid w:val="00F0589F"/>
    <w:rsid w:val="00F05B5C"/>
    <w:rsid w:val="00F05D0B"/>
    <w:rsid w:val="00F05E36"/>
    <w:rsid w:val="00F05E95"/>
    <w:rsid w:val="00F05F11"/>
    <w:rsid w:val="00F0629F"/>
    <w:rsid w:val="00F063E6"/>
    <w:rsid w:val="00F06747"/>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B2"/>
    <w:rsid w:val="00F114F8"/>
    <w:rsid w:val="00F11563"/>
    <w:rsid w:val="00F116CA"/>
    <w:rsid w:val="00F117A7"/>
    <w:rsid w:val="00F11CFF"/>
    <w:rsid w:val="00F11FEF"/>
    <w:rsid w:val="00F120BB"/>
    <w:rsid w:val="00F12912"/>
    <w:rsid w:val="00F12CB9"/>
    <w:rsid w:val="00F12D91"/>
    <w:rsid w:val="00F133B3"/>
    <w:rsid w:val="00F133B9"/>
    <w:rsid w:val="00F1365F"/>
    <w:rsid w:val="00F13733"/>
    <w:rsid w:val="00F138EE"/>
    <w:rsid w:val="00F13932"/>
    <w:rsid w:val="00F13936"/>
    <w:rsid w:val="00F139E0"/>
    <w:rsid w:val="00F13C64"/>
    <w:rsid w:val="00F13EC5"/>
    <w:rsid w:val="00F14121"/>
    <w:rsid w:val="00F144CD"/>
    <w:rsid w:val="00F14703"/>
    <w:rsid w:val="00F1477C"/>
    <w:rsid w:val="00F14983"/>
    <w:rsid w:val="00F14B23"/>
    <w:rsid w:val="00F14DCA"/>
    <w:rsid w:val="00F1545A"/>
    <w:rsid w:val="00F1549A"/>
    <w:rsid w:val="00F15877"/>
    <w:rsid w:val="00F15A44"/>
    <w:rsid w:val="00F15A88"/>
    <w:rsid w:val="00F15F49"/>
    <w:rsid w:val="00F162A0"/>
    <w:rsid w:val="00F16503"/>
    <w:rsid w:val="00F166E4"/>
    <w:rsid w:val="00F16ACA"/>
    <w:rsid w:val="00F16C48"/>
    <w:rsid w:val="00F16CBA"/>
    <w:rsid w:val="00F16E4C"/>
    <w:rsid w:val="00F1705A"/>
    <w:rsid w:val="00F170BE"/>
    <w:rsid w:val="00F1727D"/>
    <w:rsid w:val="00F172B8"/>
    <w:rsid w:val="00F1799A"/>
    <w:rsid w:val="00F17BF1"/>
    <w:rsid w:val="00F17F4E"/>
    <w:rsid w:val="00F2020B"/>
    <w:rsid w:val="00F2042B"/>
    <w:rsid w:val="00F2069A"/>
    <w:rsid w:val="00F2076E"/>
    <w:rsid w:val="00F20A0A"/>
    <w:rsid w:val="00F20B2E"/>
    <w:rsid w:val="00F20EC5"/>
    <w:rsid w:val="00F21112"/>
    <w:rsid w:val="00F21200"/>
    <w:rsid w:val="00F2120A"/>
    <w:rsid w:val="00F21549"/>
    <w:rsid w:val="00F21625"/>
    <w:rsid w:val="00F21959"/>
    <w:rsid w:val="00F21B6C"/>
    <w:rsid w:val="00F21BA0"/>
    <w:rsid w:val="00F21D67"/>
    <w:rsid w:val="00F21F35"/>
    <w:rsid w:val="00F21F8D"/>
    <w:rsid w:val="00F2217D"/>
    <w:rsid w:val="00F225DB"/>
    <w:rsid w:val="00F2270C"/>
    <w:rsid w:val="00F22811"/>
    <w:rsid w:val="00F228BE"/>
    <w:rsid w:val="00F22E66"/>
    <w:rsid w:val="00F22F80"/>
    <w:rsid w:val="00F22FC8"/>
    <w:rsid w:val="00F23081"/>
    <w:rsid w:val="00F23838"/>
    <w:rsid w:val="00F23ADB"/>
    <w:rsid w:val="00F23DE2"/>
    <w:rsid w:val="00F23F01"/>
    <w:rsid w:val="00F24099"/>
    <w:rsid w:val="00F24467"/>
    <w:rsid w:val="00F251D1"/>
    <w:rsid w:val="00F25222"/>
    <w:rsid w:val="00F25391"/>
    <w:rsid w:val="00F25D57"/>
    <w:rsid w:val="00F26148"/>
    <w:rsid w:val="00F26183"/>
    <w:rsid w:val="00F26345"/>
    <w:rsid w:val="00F26475"/>
    <w:rsid w:val="00F264D0"/>
    <w:rsid w:val="00F2654D"/>
    <w:rsid w:val="00F2657E"/>
    <w:rsid w:val="00F26A18"/>
    <w:rsid w:val="00F26B5D"/>
    <w:rsid w:val="00F26F79"/>
    <w:rsid w:val="00F26F88"/>
    <w:rsid w:val="00F2714F"/>
    <w:rsid w:val="00F27202"/>
    <w:rsid w:val="00F272E3"/>
    <w:rsid w:val="00F273EC"/>
    <w:rsid w:val="00F27A01"/>
    <w:rsid w:val="00F27A5B"/>
    <w:rsid w:val="00F30002"/>
    <w:rsid w:val="00F3062A"/>
    <w:rsid w:val="00F30C58"/>
    <w:rsid w:val="00F30DEA"/>
    <w:rsid w:val="00F315A8"/>
    <w:rsid w:val="00F31729"/>
    <w:rsid w:val="00F3178A"/>
    <w:rsid w:val="00F31936"/>
    <w:rsid w:val="00F31AC9"/>
    <w:rsid w:val="00F31AD8"/>
    <w:rsid w:val="00F31B70"/>
    <w:rsid w:val="00F31C7D"/>
    <w:rsid w:val="00F31E78"/>
    <w:rsid w:val="00F31F50"/>
    <w:rsid w:val="00F32049"/>
    <w:rsid w:val="00F320F5"/>
    <w:rsid w:val="00F321B0"/>
    <w:rsid w:val="00F3253C"/>
    <w:rsid w:val="00F32714"/>
    <w:rsid w:val="00F32838"/>
    <w:rsid w:val="00F32931"/>
    <w:rsid w:val="00F32BDA"/>
    <w:rsid w:val="00F32D61"/>
    <w:rsid w:val="00F33777"/>
    <w:rsid w:val="00F338E3"/>
    <w:rsid w:val="00F339E7"/>
    <w:rsid w:val="00F3423B"/>
    <w:rsid w:val="00F342FC"/>
    <w:rsid w:val="00F34324"/>
    <w:rsid w:val="00F34360"/>
    <w:rsid w:val="00F34926"/>
    <w:rsid w:val="00F34984"/>
    <w:rsid w:val="00F34A8B"/>
    <w:rsid w:val="00F35123"/>
    <w:rsid w:val="00F351C2"/>
    <w:rsid w:val="00F35464"/>
    <w:rsid w:val="00F3554C"/>
    <w:rsid w:val="00F35A58"/>
    <w:rsid w:val="00F35B54"/>
    <w:rsid w:val="00F35E75"/>
    <w:rsid w:val="00F35E9A"/>
    <w:rsid w:val="00F361F4"/>
    <w:rsid w:val="00F36298"/>
    <w:rsid w:val="00F364DA"/>
    <w:rsid w:val="00F36672"/>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20B"/>
    <w:rsid w:val="00F415BB"/>
    <w:rsid w:val="00F41C50"/>
    <w:rsid w:val="00F41CB4"/>
    <w:rsid w:val="00F41DAA"/>
    <w:rsid w:val="00F41EC6"/>
    <w:rsid w:val="00F41F10"/>
    <w:rsid w:val="00F41F59"/>
    <w:rsid w:val="00F422B5"/>
    <w:rsid w:val="00F424DA"/>
    <w:rsid w:val="00F42E13"/>
    <w:rsid w:val="00F43872"/>
    <w:rsid w:val="00F43BC4"/>
    <w:rsid w:val="00F444AD"/>
    <w:rsid w:val="00F44D20"/>
    <w:rsid w:val="00F44E8E"/>
    <w:rsid w:val="00F45154"/>
    <w:rsid w:val="00F45218"/>
    <w:rsid w:val="00F45267"/>
    <w:rsid w:val="00F45485"/>
    <w:rsid w:val="00F458A4"/>
    <w:rsid w:val="00F45B07"/>
    <w:rsid w:val="00F45E5A"/>
    <w:rsid w:val="00F45EF5"/>
    <w:rsid w:val="00F45FAF"/>
    <w:rsid w:val="00F46620"/>
    <w:rsid w:val="00F4671B"/>
    <w:rsid w:val="00F4681B"/>
    <w:rsid w:val="00F46E13"/>
    <w:rsid w:val="00F46E8D"/>
    <w:rsid w:val="00F4729A"/>
    <w:rsid w:val="00F47598"/>
    <w:rsid w:val="00F478A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532"/>
    <w:rsid w:val="00F535A7"/>
    <w:rsid w:val="00F536B7"/>
    <w:rsid w:val="00F5382F"/>
    <w:rsid w:val="00F53833"/>
    <w:rsid w:val="00F5401C"/>
    <w:rsid w:val="00F54828"/>
    <w:rsid w:val="00F54DB4"/>
    <w:rsid w:val="00F55014"/>
    <w:rsid w:val="00F5554F"/>
    <w:rsid w:val="00F55871"/>
    <w:rsid w:val="00F55903"/>
    <w:rsid w:val="00F559CE"/>
    <w:rsid w:val="00F55B50"/>
    <w:rsid w:val="00F55B94"/>
    <w:rsid w:val="00F560E6"/>
    <w:rsid w:val="00F56283"/>
    <w:rsid w:val="00F5629A"/>
    <w:rsid w:val="00F56821"/>
    <w:rsid w:val="00F569A7"/>
    <w:rsid w:val="00F56A7B"/>
    <w:rsid w:val="00F56AE4"/>
    <w:rsid w:val="00F56B29"/>
    <w:rsid w:val="00F56D2A"/>
    <w:rsid w:val="00F56F33"/>
    <w:rsid w:val="00F57369"/>
    <w:rsid w:val="00F5756A"/>
    <w:rsid w:val="00F576CD"/>
    <w:rsid w:val="00F602AF"/>
    <w:rsid w:val="00F603F6"/>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976"/>
    <w:rsid w:val="00F6404D"/>
    <w:rsid w:val="00F641AE"/>
    <w:rsid w:val="00F644E7"/>
    <w:rsid w:val="00F64B3E"/>
    <w:rsid w:val="00F65259"/>
    <w:rsid w:val="00F6526C"/>
    <w:rsid w:val="00F65431"/>
    <w:rsid w:val="00F65497"/>
    <w:rsid w:val="00F6598A"/>
    <w:rsid w:val="00F65A1D"/>
    <w:rsid w:val="00F661FC"/>
    <w:rsid w:val="00F6626E"/>
    <w:rsid w:val="00F6634D"/>
    <w:rsid w:val="00F66385"/>
    <w:rsid w:val="00F66815"/>
    <w:rsid w:val="00F66990"/>
    <w:rsid w:val="00F66CE3"/>
    <w:rsid w:val="00F66E70"/>
    <w:rsid w:val="00F67065"/>
    <w:rsid w:val="00F673BD"/>
    <w:rsid w:val="00F67607"/>
    <w:rsid w:val="00F67DFF"/>
    <w:rsid w:val="00F67FB0"/>
    <w:rsid w:val="00F70214"/>
    <w:rsid w:val="00F70232"/>
    <w:rsid w:val="00F70E26"/>
    <w:rsid w:val="00F70FD4"/>
    <w:rsid w:val="00F711E1"/>
    <w:rsid w:val="00F71393"/>
    <w:rsid w:val="00F71874"/>
    <w:rsid w:val="00F71CAE"/>
    <w:rsid w:val="00F71EE3"/>
    <w:rsid w:val="00F71FE7"/>
    <w:rsid w:val="00F7224D"/>
    <w:rsid w:val="00F7233B"/>
    <w:rsid w:val="00F72502"/>
    <w:rsid w:val="00F72673"/>
    <w:rsid w:val="00F72985"/>
    <w:rsid w:val="00F72AEB"/>
    <w:rsid w:val="00F7315D"/>
    <w:rsid w:val="00F7350A"/>
    <w:rsid w:val="00F7366F"/>
    <w:rsid w:val="00F7371F"/>
    <w:rsid w:val="00F73CD2"/>
    <w:rsid w:val="00F73EEA"/>
    <w:rsid w:val="00F74129"/>
    <w:rsid w:val="00F741DB"/>
    <w:rsid w:val="00F746A6"/>
    <w:rsid w:val="00F74D3F"/>
    <w:rsid w:val="00F74EA8"/>
    <w:rsid w:val="00F75625"/>
    <w:rsid w:val="00F75696"/>
    <w:rsid w:val="00F75899"/>
    <w:rsid w:val="00F75910"/>
    <w:rsid w:val="00F75A4F"/>
    <w:rsid w:val="00F75D3C"/>
    <w:rsid w:val="00F75F92"/>
    <w:rsid w:val="00F75FCF"/>
    <w:rsid w:val="00F760A5"/>
    <w:rsid w:val="00F764F3"/>
    <w:rsid w:val="00F76B9A"/>
    <w:rsid w:val="00F76EE1"/>
    <w:rsid w:val="00F770EB"/>
    <w:rsid w:val="00F7754A"/>
    <w:rsid w:val="00F778EA"/>
    <w:rsid w:val="00F77A01"/>
    <w:rsid w:val="00F77ACB"/>
    <w:rsid w:val="00F77B6C"/>
    <w:rsid w:val="00F77C4C"/>
    <w:rsid w:val="00F77CB4"/>
    <w:rsid w:val="00F77D43"/>
    <w:rsid w:val="00F77F67"/>
    <w:rsid w:val="00F801D2"/>
    <w:rsid w:val="00F80576"/>
    <w:rsid w:val="00F805AE"/>
    <w:rsid w:val="00F80B51"/>
    <w:rsid w:val="00F80CB2"/>
    <w:rsid w:val="00F80E68"/>
    <w:rsid w:val="00F80F4F"/>
    <w:rsid w:val="00F811C9"/>
    <w:rsid w:val="00F81848"/>
    <w:rsid w:val="00F81A28"/>
    <w:rsid w:val="00F81A9A"/>
    <w:rsid w:val="00F81AA3"/>
    <w:rsid w:val="00F81DB1"/>
    <w:rsid w:val="00F8217A"/>
    <w:rsid w:val="00F8229C"/>
    <w:rsid w:val="00F82D16"/>
    <w:rsid w:val="00F82D64"/>
    <w:rsid w:val="00F83280"/>
    <w:rsid w:val="00F836C0"/>
    <w:rsid w:val="00F8381E"/>
    <w:rsid w:val="00F838F2"/>
    <w:rsid w:val="00F839C1"/>
    <w:rsid w:val="00F83B4C"/>
    <w:rsid w:val="00F83D74"/>
    <w:rsid w:val="00F83FFA"/>
    <w:rsid w:val="00F84511"/>
    <w:rsid w:val="00F8461A"/>
    <w:rsid w:val="00F848D5"/>
    <w:rsid w:val="00F84A05"/>
    <w:rsid w:val="00F84B12"/>
    <w:rsid w:val="00F84BEB"/>
    <w:rsid w:val="00F8511B"/>
    <w:rsid w:val="00F85441"/>
    <w:rsid w:val="00F859A0"/>
    <w:rsid w:val="00F85A77"/>
    <w:rsid w:val="00F86015"/>
    <w:rsid w:val="00F8642E"/>
    <w:rsid w:val="00F86BA8"/>
    <w:rsid w:val="00F86CB5"/>
    <w:rsid w:val="00F86D1D"/>
    <w:rsid w:val="00F86D3C"/>
    <w:rsid w:val="00F8731A"/>
    <w:rsid w:val="00F873AF"/>
    <w:rsid w:val="00F87AA3"/>
    <w:rsid w:val="00F87C10"/>
    <w:rsid w:val="00F87F2D"/>
    <w:rsid w:val="00F90053"/>
    <w:rsid w:val="00F9010D"/>
    <w:rsid w:val="00F902C3"/>
    <w:rsid w:val="00F9044E"/>
    <w:rsid w:val="00F90507"/>
    <w:rsid w:val="00F90D35"/>
    <w:rsid w:val="00F90E3F"/>
    <w:rsid w:val="00F90FC4"/>
    <w:rsid w:val="00F915CB"/>
    <w:rsid w:val="00F91709"/>
    <w:rsid w:val="00F918F7"/>
    <w:rsid w:val="00F91FE9"/>
    <w:rsid w:val="00F92783"/>
    <w:rsid w:val="00F92AD4"/>
    <w:rsid w:val="00F92BC4"/>
    <w:rsid w:val="00F92FA3"/>
    <w:rsid w:val="00F9316E"/>
    <w:rsid w:val="00F9336C"/>
    <w:rsid w:val="00F933F7"/>
    <w:rsid w:val="00F93740"/>
    <w:rsid w:val="00F93B7F"/>
    <w:rsid w:val="00F93C4A"/>
    <w:rsid w:val="00F94038"/>
    <w:rsid w:val="00F9443D"/>
    <w:rsid w:val="00F94466"/>
    <w:rsid w:val="00F94660"/>
    <w:rsid w:val="00F94821"/>
    <w:rsid w:val="00F94889"/>
    <w:rsid w:val="00F94EDA"/>
    <w:rsid w:val="00F95631"/>
    <w:rsid w:val="00F95689"/>
    <w:rsid w:val="00F95BC3"/>
    <w:rsid w:val="00F95D6D"/>
    <w:rsid w:val="00F9609B"/>
    <w:rsid w:val="00F96789"/>
    <w:rsid w:val="00F96B5B"/>
    <w:rsid w:val="00F96B75"/>
    <w:rsid w:val="00F96E3F"/>
    <w:rsid w:val="00F971FD"/>
    <w:rsid w:val="00F9767B"/>
    <w:rsid w:val="00F977D1"/>
    <w:rsid w:val="00F9790A"/>
    <w:rsid w:val="00FA00EA"/>
    <w:rsid w:val="00FA0211"/>
    <w:rsid w:val="00FA0430"/>
    <w:rsid w:val="00FA06AC"/>
    <w:rsid w:val="00FA0B6D"/>
    <w:rsid w:val="00FA0EF9"/>
    <w:rsid w:val="00FA11EB"/>
    <w:rsid w:val="00FA149C"/>
    <w:rsid w:val="00FA1C9A"/>
    <w:rsid w:val="00FA1E08"/>
    <w:rsid w:val="00FA1E72"/>
    <w:rsid w:val="00FA2877"/>
    <w:rsid w:val="00FA28FB"/>
    <w:rsid w:val="00FA2E4F"/>
    <w:rsid w:val="00FA2F63"/>
    <w:rsid w:val="00FA3024"/>
    <w:rsid w:val="00FA3174"/>
    <w:rsid w:val="00FA35F3"/>
    <w:rsid w:val="00FA38D3"/>
    <w:rsid w:val="00FA3BDB"/>
    <w:rsid w:val="00FA3DE1"/>
    <w:rsid w:val="00FA4241"/>
    <w:rsid w:val="00FA473A"/>
    <w:rsid w:val="00FA48B1"/>
    <w:rsid w:val="00FA49AA"/>
    <w:rsid w:val="00FA4BAD"/>
    <w:rsid w:val="00FA4C7B"/>
    <w:rsid w:val="00FA4D7B"/>
    <w:rsid w:val="00FA50C5"/>
    <w:rsid w:val="00FA50FD"/>
    <w:rsid w:val="00FA5365"/>
    <w:rsid w:val="00FA5701"/>
    <w:rsid w:val="00FA5983"/>
    <w:rsid w:val="00FA59DD"/>
    <w:rsid w:val="00FA5A58"/>
    <w:rsid w:val="00FA5C95"/>
    <w:rsid w:val="00FA5D34"/>
    <w:rsid w:val="00FA6056"/>
    <w:rsid w:val="00FA66CD"/>
    <w:rsid w:val="00FA684F"/>
    <w:rsid w:val="00FA690E"/>
    <w:rsid w:val="00FA6C90"/>
    <w:rsid w:val="00FA777D"/>
    <w:rsid w:val="00FA797E"/>
    <w:rsid w:val="00FA7F73"/>
    <w:rsid w:val="00FB031E"/>
    <w:rsid w:val="00FB0368"/>
    <w:rsid w:val="00FB04C1"/>
    <w:rsid w:val="00FB0611"/>
    <w:rsid w:val="00FB065E"/>
    <w:rsid w:val="00FB0D71"/>
    <w:rsid w:val="00FB1541"/>
    <w:rsid w:val="00FB1972"/>
    <w:rsid w:val="00FB199E"/>
    <w:rsid w:val="00FB1A0A"/>
    <w:rsid w:val="00FB1E34"/>
    <w:rsid w:val="00FB1F35"/>
    <w:rsid w:val="00FB208A"/>
    <w:rsid w:val="00FB2299"/>
    <w:rsid w:val="00FB22BB"/>
    <w:rsid w:val="00FB273E"/>
    <w:rsid w:val="00FB280A"/>
    <w:rsid w:val="00FB2B0F"/>
    <w:rsid w:val="00FB34C9"/>
    <w:rsid w:val="00FB374A"/>
    <w:rsid w:val="00FB37F3"/>
    <w:rsid w:val="00FB396B"/>
    <w:rsid w:val="00FB3995"/>
    <w:rsid w:val="00FB3AFA"/>
    <w:rsid w:val="00FB3C2D"/>
    <w:rsid w:val="00FB41A5"/>
    <w:rsid w:val="00FB41C5"/>
    <w:rsid w:val="00FB4248"/>
    <w:rsid w:val="00FB436C"/>
    <w:rsid w:val="00FB4BB9"/>
    <w:rsid w:val="00FB500C"/>
    <w:rsid w:val="00FB5400"/>
    <w:rsid w:val="00FB5A4E"/>
    <w:rsid w:val="00FB5A54"/>
    <w:rsid w:val="00FB5B7E"/>
    <w:rsid w:val="00FB6207"/>
    <w:rsid w:val="00FB6314"/>
    <w:rsid w:val="00FB654F"/>
    <w:rsid w:val="00FB678F"/>
    <w:rsid w:val="00FB730E"/>
    <w:rsid w:val="00FB756E"/>
    <w:rsid w:val="00FB7844"/>
    <w:rsid w:val="00FB7FFE"/>
    <w:rsid w:val="00FC000B"/>
    <w:rsid w:val="00FC006D"/>
    <w:rsid w:val="00FC03D2"/>
    <w:rsid w:val="00FC04E4"/>
    <w:rsid w:val="00FC051F"/>
    <w:rsid w:val="00FC05DD"/>
    <w:rsid w:val="00FC066F"/>
    <w:rsid w:val="00FC06B8"/>
    <w:rsid w:val="00FC0B2F"/>
    <w:rsid w:val="00FC0B6E"/>
    <w:rsid w:val="00FC0BC2"/>
    <w:rsid w:val="00FC0D98"/>
    <w:rsid w:val="00FC0FDC"/>
    <w:rsid w:val="00FC14B6"/>
    <w:rsid w:val="00FC14E7"/>
    <w:rsid w:val="00FC17E4"/>
    <w:rsid w:val="00FC1B45"/>
    <w:rsid w:val="00FC2054"/>
    <w:rsid w:val="00FC2111"/>
    <w:rsid w:val="00FC2351"/>
    <w:rsid w:val="00FC2656"/>
    <w:rsid w:val="00FC28FB"/>
    <w:rsid w:val="00FC29BA"/>
    <w:rsid w:val="00FC2D5E"/>
    <w:rsid w:val="00FC2FB5"/>
    <w:rsid w:val="00FC3173"/>
    <w:rsid w:val="00FC33BC"/>
    <w:rsid w:val="00FC36EF"/>
    <w:rsid w:val="00FC3C19"/>
    <w:rsid w:val="00FC3D35"/>
    <w:rsid w:val="00FC3FDB"/>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7419"/>
    <w:rsid w:val="00FC758F"/>
    <w:rsid w:val="00FC76A2"/>
    <w:rsid w:val="00FC785C"/>
    <w:rsid w:val="00FC7A4C"/>
    <w:rsid w:val="00FC7D62"/>
    <w:rsid w:val="00FC7EBF"/>
    <w:rsid w:val="00FD0558"/>
    <w:rsid w:val="00FD063A"/>
    <w:rsid w:val="00FD06CB"/>
    <w:rsid w:val="00FD0759"/>
    <w:rsid w:val="00FD0A18"/>
    <w:rsid w:val="00FD0C1D"/>
    <w:rsid w:val="00FD0ED5"/>
    <w:rsid w:val="00FD12F7"/>
    <w:rsid w:val="00FD131D"/>
    <w:rsid w:val="00FD196F"/>
    <w:rsid w:val="00FD23F3"/>
    <w:rsid w:val="00FD24F2"/>
    <w:rsid w:val="00FD25AF"/>
    <w:rsid w:val="00FD25C1"/>
    <w:rsid w:val="00FD2BEE"/>
    <w:rsid w:val="00FD3399"/>
    <w:rsid w:val="00FD33FC"/>
    <w:rsid w:val="00FD3410"/>
    <w:rsid w:val="00FD3431"/>
    <w:rsid w:val="00FD38A9"/>
    <w:rsid w:val="00FD3B0E"/>
    <w:rsid w:val="00FD3C53"/>
    <w:rsid w:val="00FD3E26"/>
    <w:rsid w:val="00FD3F8A"/>
    <w:rsid w:val="00FD45BD"/>
    <w:rsid w:val="00FD45FC"/>
    <w:rsid w:val="00FD4975"/>
    <w:rsid w:val="00FD4DF8"/>
    <w:rsid w:val="00FD4F8A"/>
    <w:rsid w:val="00FD5448"/>
    <w:rsid w:val="00FD5538"/>
    <w:rsid w:val="00FD5595"/>
    <w:rsid w:val="00FD577B"/>
    <w:rsid w:val="00FD592E"/>
    <w:rsid w:val="00FD61E7"/>
    <w:rsid w:val="00FD622A"/>
    <w:rsid w:val="00FD63E5"/>
    <w:rsid w:val="00FD6CCE"/>
    <w:rsid w:val="00FD6E7F"/>
    <w:rsid w:val="00FD700A"/>
    <w:rsid w:val="00FD702E"/>
    <w:rsid w:val="00FD720D"/>
    <w:rsid w:val="00FD73BE"/>
    <w:rsid w:val="00FD761F"/>
    <w:rsid w:val="00FD769A"/>
    <w:rsid w:val="00FD7801"/>
    <w:rsid w:val="00FD7BF8"/>
    <w:rsid w:val="00FD7E77"/>
    <w:rsid w:val="00FD7F35"/>
    <w:rsid w:val="00FE006D"/>
    <w:rsid w:val="00FE05EE"/>
    <w:rsid w:val="00FE060F"/>
    <w:rsid w:val="00FE0AFD"/>
    <w:rsid w:val="00FE0C4A"/>
    <w:rsid w:val="00FE1029"/>
    <w:rsid w:val="00FE16E9"/>
    <w:rsid w:val="00FE18BE"/>
    <w:rsid w:val="00FE20F2"/>
    <w:rsid w:val="00FE2331"/>
    <w:rsid w:val="00FE2595"/>
    <w:rsid w:val="00FE2A76"/>
    <w:rsid w:val="00FE2D5A"/>
    <w:rsid w:val="00FE2E2D"/>
    <w:rsid w:val="00FE2F12"/>
    <w:rsid w:val="00FE2F7D"/>
    <w:rsid w:val="00FE2FB5"/>
    <w:rsid w:val="00FE30D7"/>
    <w:rsid w:val="00FE33F5"/>
    <w:rsid w:val="00FE3C4C"/>
    <w:rsid w:val="00FE415F"/>
    <w:rsid w:val="00FE442F"/>
    <w:rsid w:val="00FE462C"/>
    <w:rsid w:val="00FE462D"/>
    <w:rsid w:val="00FE4882"/>
    <w:rsid w:val="00FE4A19"/>
    <w:rsid w:val="00FE4B6E"/>
    <w:rsid w:val="00FE4C8B"/>
    <w:rsid w:val="00FE4D88"/>
    <w:rsid w:val="00FE4E36"/>
    <w:rsid w:val="00FE5274"/>
    <w:rsid w:val="00FE5301"/>
    <w:rsid w:val="00FE56FE"/>
    <w:rsid w:val="00FE6375"/>
    <w:rsid w:val="00FE6384"/>
    <w:rsid w:val="00FE6D73"/>
    <w:rsid w:val="00FE6E0B"/>
    <w:rsid w:val="00FE6F1D"/>
    <w:rsid w:val="00FE6FD0"/>
    <w:rsid w:val="00FE709C"/>
    <w:rsid w:val="00FE71C0"/>
    <w:rsid w:val="00FE76BB"/>
    <w:rsid w:val="00FE76D0"/>
    <w:rsid w:val="00FE76DD"/>
    <w:rsid w:val="00FE77BF"/>
    <w:rsid w:val="00FE7ADC"/>
    <w:rsid w:val="00FF0055"/>
    <w:rsid w:val="00FF02FF"/>
    <w:rsid w:val="00FF0370"/>
    <w:rsid w:val="00FF08CB"/>
    <w:rsid w:val="00FF0C15"/>
    <w:rsid w:val="00FF0D8C"/>
    <w:rsid w:val="00FF1181"/>
    <w:rsid w:val="00FF15E1"/>
    <w:rsid w:val="00FF15EA"/>
    <w:rsid w:val="00FF2409"/>
    <w:rsid w:val="00FF26F9"/>
    <w:rsid w:val="00FF2C0F"/>
    <w:rsid w:val="00FF2DA5"/>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FF8"/>
    <w:rsid w:val="0AA569D3"/>
    <w:rsid w:val="0E1606A1"/>
    <w:rsid w:val="10A47599"/>
    <w:rsid w:val="2ECA5D51"/>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27A27"/>
  <w15:docId w15:val="{E8C32D19-1314-44E6-9D45-35729241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5"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pPr>
      <w:keepNext/>
      <w:keepLines/>
      <w:numPr>
        <w:numId w:val="1"/>
      </w:numPr>
      <w:pBdr>
        <w:top w:val="single" w:sz="12" w:space="3" w:color="auto"/>
      </w:pBdr>
      <w:spacing w:before="240" w:after="180"/>
      <w:outlineLvl w:val="0"/>
    </w:pPr>
    <w:rPr>
      <w:rFonts w:ascii="Arial" w:eastAsia="Malgun Gothic" w:hAnsi="Arial"/>
      <w:sz w:val="36"/>
      <w:lang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a4">
    <w:name w:val="annotation subject"/>
    <w:basedOn w:val="a5"/>
    <w:next w:val="a5"/>
    <w:link w:val="a6"/>
    <w:rPr>
      <w:b/>
      <w:bCs/>
    </w:rPr>
  </w:style>
  <w:style w:type="paragraph" w:styleId="a5">
    <w:name w:val="annotation text"/>
    <w:basedOn w:val="a"/>
    <w:link w:val="11"/>
    <w:uiPriority w:val="99"/>
    <w:qFormat/>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Malgun Gothic"/>
      <w:sz w:val="22"/>
      <w:lang w:eastAsia="en-US"/>
    </w:rPr>
  </w:style>
  <w:style w:type="paragraph" w:styleId="22">
    <w:name w:val="List Number 2"/>
    <w:basedOn w:val="a7"/>
    <w:qFormat/>
    <w:pPr>
      <w:ind w:left="851"/>
    </w:pPr>
  </w:style>
  <w:style w:type="paragraph" w:styleId="a7">
    <w:name w:val="List Number"/>
    <w:basedOn w:val="a3"/>
    <w:qFormat/>
    <w:pPr>
      <w:ind w:left="0" w:firstLine="0"/>
    </w:pPr>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8"/>
    <w:uiPriority w:val="99"/>
    <w:qFormat/>
    <w:pPr>
      <w:ind w:left="851"/>
    </w:pPr>
  </w:style>
  <w:style w:type="paragraph" w:styleId="a8">
    <w:name w:val="List Bullet"/>
    <w:basedOn w:val="a3"/>
    <w:qFormat/>
    <w:pPr>
      <w:ind w:left="0" w:firstLine="0"/>
    </w:pPr>
  </w:style>
  <w:style w:type="paragraph" w:styleId="a9">
    <w:name w:val="caption"/>
    <w:aliases w:val="cap,cap Char Char Char Char Char Char Char"/>
    <w:basedOn w:val="a"/>
    <w:next w:val="a"/>
    <w:link w:val="12"/>
    <w:qFormat/>
    <w:pPr>
      <w:spacing w:before="120" w:after="120"/>
    </w:pPr>
    <w:rPr>
      <w:b/>
    </w:rPr>
  </w:style>
  <w:style w:type="paragraph" w:styleId="aa">
    <w:name w:val="Document Map"/>
    <w:basedOn w:val="a"/>
    <w:link w:val="ab"/>
    <w:semiHidden/>
    <w:qFormat/>
    <w:pPr>
      <w:shd w:val="clear" w:color="auto" w:fill="000080"/>
    </w:pPr>
    <w:rPr>
      <w:rFonts w:ascii="Tahoma" w:hAnsi="Tahoma"/>
    </w:rPr>
  </w:style>
  <w:style w:type="paragraph" w:styleId="ac">
    <w:name w:val="Body Text"/>
    <w:basedOn w:val="a"/>
    <w:link w:val="ad"/>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Date"/>
    <w:basedOn w:val="a"/>
    <w:next w:val="a"/>
    <w:link w:val="af1"/>
    <w:qFormat/>
    <w:pPr>
      <w:widowControl w:val="0"/>
      <w:spacing w:after="0"/>
      <w:ind w:leftChars="2500" w:left="100"/>
      <w:jc w:val="both"/>
    </w:pPr>
    <w:rPr>
      <w:rFonts w:eastAsia="宋体"/>
      <w:kern w:val="2"/>
      <w:sz w:val="21"/>
    </w:rPr>
  </w:style>
  <w:style w:type="paragraph" w:styleId="af2">
    <w:name w:val="Balloon Text"/>
    <w:basedOn w:val="a"/>
    <w:link w:val="af3"/>
    <w:qFormat/>
    <w:pPr>
      <w:spacing w:after="0"/>
    </w:pPr>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eastAsia="Malgun Gothic" w:hAnsi="Arial"/>
      <w:b/>
      <w:sz w:val="18"/>
      <w:lang w:eastAsia="en-US"/>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Subtitle"/>
    <w:basedOn w:val="a"/>
    <w:next w:val="a"/>
    <w:link w:val="afa"/>
    <w:qFormat/>
    <w:pPr>
      <w:widowControl w:val="0"/>
      <w:spacing w:before="240" w:after="60" w:line="312" w:lineRule="auto"/>
      <w:jc w:val="center"/>
      <w:outlineLvl w:val="1"/>
    </w:pPr>
    <w:rPr>
      <w:rFonts w:ascii="Calibri Light" w:eastAsia="宋体" w:hAnsi="Calibri Light"/>
      <w:b/>
      <w:bCs/>
      <w:kern w:val="28"/>
      <w:sz w:val="32"/>
      <w:szCs w:val="32"/>
    </w:rPr>
  </w:style>
  <w:style w:type="paragraph" w:styleId="afb">
    <w:name w:val="footnote text"/>
    <w:basedOn w:val="a"/>
    <w:link w:val="afc"/>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afd">
    <w:name w:val="table of figures"/>
    <w:basedOn w:val="ac"/>
    <w:next w:val="a"/>
    <w:uiPriority w:val="99"/>
    <w:qFormat/>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a"/>
    <w:uiPriority w:val="39"/>
    <w:qFormat/>
    <w:pPr>
      <w:ind w:left="1418" w:hanging="1418"/>
    </w:pPr>
  </w:style>
  <w:style w:type="paragraph" w:styleId="24">
    <w:name w:val="Body Text 2"/>
    <w:basedOn w:val="a"/>
    <w:link w:val="25"/>
    <w:qFormat/>
    <w:pPr>
      <w:spacing w:after="120" w:line="480" w:lineRule="auto"/>
    </w:pPr>
    <w:rPr>
      <w:rFonts w:ascii="Times" w:eastAsia="Batang" w:hAnsi="Times"/>
      <w:szCs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e">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3">
    <w:name w:val="index 1"/>
    <w:basedOn w:val="a"/>
    <w:next w:val="a"/>
    <w:qFormat/>
    <w:pPr>
      <w:keepLines/>
      <w:spacing w:after="0"/>
    </w:pPr>
  </w:style>
  <w:style w:type="paragraph" w:styleId="26">
    <w:name w:val="index 2"/>
    <w:basedOn w:val="13"/>
    <w:next w:val="a"/>
    <w:semiHidden/>
    <w:pPr>
      <w:ind w:left="284"/>
    </w:pPr>
  </w:style>
  <w:style w:type="character" w:styleId="aff">
    <w:name w:val="Strong"/>
    <w:uiPriority w:val="22"/>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uiPriority w:val="20"/>
    <w:qFormat/>
    <w:rPr>
      <w:i/>
      <w:iCs/>
    </w:rPr>
  </w:style>
  <w:style w:type="character" w:styleId="aff3">
    <w:name w:val="Hyperlink"/>
    <w:uiPriority w:val="99"/>
    <w:rPr>
      <w:color w:val="0000FF"/>
      <w:u w:val="single"/>
    </w:rPr>
  </w:style>
  <w:style w:type="character" w:styleId="aff4">
    <w:name w:val="annotation reference"/>
    <w:qFormat/>
    <w:rPr>
      <w:sz w:val="16"/>
    </w:rPr>
  </w:style>
  <w:style w:type="character" w:styleId="aff5">
    <w:name w:val="footnote reference"/>
    <w:semiHidden/>
    <w:qFormat/>
    <w:rPr>
      <w:b/>
      <w:position w:val="6"/>
      <w:sz w:val="16"/>
    </w:rPr>
  </w:style>
  <w:style w:type="table" w:styleId="af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sz w:val="22"/>
      <w:lang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0"/>
    <w:link w:val="B2Char"/>
    <w:qFormat/>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rPr>
      <w:rFonts w:ascii="Arial" w:eastAsia="Malgun Gothic" w:hAnsi="Arial"/>
      <w:sz w:val="32"/>
      <w:lang w:eastAsia="en-US"/>
    </w:rPr>
  </w:style>
  <w:style w:type="character" w:customStyle="1" w:styleId="25">
    <w:name w:val="正文文本 2 字符"/>
    <w:link w:val="24"/>
    <w:qFormat/>
    <w:rPr>
      <w:rFonts w:ascii="Times" w:eastAsia="Batang" w:hAnsi="Times"/>
      <w:szCs w:val="24"/>
      <w:lang w:val="en-GB" w:eastAsia="en-US"/>
    </w:rPr>
  </w:style>
  <w:style w:type="character" w:customStyle="1" w:styleId="14">
    <w:name w:val="未处理的提及1"/>
    <w:uiPriority w:val="99"/>
    <w:unhideWhenUsed/>
    <w:qFormat/>
    <w:rPr>
      <w:color w:val="808080"/>
      <w:shd w:val="clear" w:color="auto" w:fill="E6E6E6"/>
    </w:rPr>
  </w:style>
  <w:style w:type="character" w:customStyle="1" w:styleId="afc">
    <w:name w:val="脚注文本 字符"/>
    <w:link w:val="afb"/>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rPr>
      <w:rFonts w:ascii="Arial" w:eastAsia="Malgun Gothic" w:hAnsi="Arial"/>
      <w:sz w:val="24"/>
      <w:lang w:eastAsia="en-US"/>
    </w:rPr>
  </w:style>
  <w:style w:type="character" w:customStyle="1" w:styleId="ListParagraphChar1">
    <w:name w:val="List Paragraph Char1"/>
    <w:uiPriority w:val="34"/>
    <w:qFormat/>
  </w:style>
  <w:style w:type="character" w:customStyle="1" w:styleId="af">
    <w:name w:val="纯文本 字符"/>
    <w:link w:val="ae"/>
    <w:uiPriority w:val="99"/>
    <w:rPr>
      <w:rFonts w:ascii="Courier New" w:hAnsi="Courier New"/>
      <w:lang w:val="nb-NO" w:eastAsia="en-US"/>
    </w:rPr>
  </w:style>
  <w:style w:type="character" w:customStyle="1" w:styleId="a6">
    <w:name w:val="批注主题 字符"/>
    <w:link w:val="a4"/>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0">
    <w:name w:val="标题 9 字符"/>
    <w:link w:val="9"/>
    <w:qFormat/>
    <w:rPr>
      <w:rFonts w:ascii="Arial" w:eastAsia="Malgun Gothic" w:hAnsi="Arial"/>
      <w:sz w:val="36"/>
      <w:lang w:eastAsia="en-US"/>
    </w:rPr>
  </w:style>
  <w:style w:type="character" w:customStyle="1" w:styleId="afa">
    <w:name w:val="副标题 字符"/>
    <w:link w:val="af9"/>
    <w:qFormat/>
    <w:rPr>
      <w:rFonts w:ascii="Calibri Light" w:eastAsia="宋体" w:hAnsi="Calibri Light"/>
      <w:b/>
      <w:bCs/>
      <w:kern w:val="28"/>
      <w:sz w:val="32"/>
      <w:szCs w:val="32"/>
    </w:rPr>
  </w:style>
  <w:style w:type="character" w:customStyle="1" w:styleId="aff7">
    <w:name w:val="题注 字符"/>
    <w:qFormat/>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Pr>
      <w:rFonts w:ascii="Arial" w:eastAsia="Malgun Gothic" w:hAnsi="Arial"/>
      <w:sz w:val="28"/>
      <w:lang w:eastAsia="en-US"/>
    </w:rPr>
  </w:style>
  <w:style w:type="character" w:customStyle="1" w:styleId="LGTdocChar">
    <w:name w:val="LGTdoc_본문 Char"/>
    <w:link w:val="LGTdoc"/>
    <w:qFormat/>
    <w:rPr>
      <w:rFonts w:eastAsia="Batang"/>
      <w:kern w:val="2"/>
      <w:sz w:val="22"/>
      <w:lang w:val="en-GB" w:eastAsia="ko-KR" w:bidi="ar-SA"/>
    </w:rPr>
  </w:style>
  <w:style w:type="paragraph" w:customStyle="1" w:styleId="LGTdoc">
    <w:name w:val="LGTdoc_본문"/>
    <w:link w:val="LGTdocChar"/>
    <w:qFormat/>
    <w:pPr>
      <w:widowControl w:val="0"/>
      <w:autoSpaceDE w:val="0"/>
      <w:autoSpaceDN w:val="0"/>
      <w:adjustRightInd w:val="0"/>
      <w:snapToGrid w:val="0"/>
      <w:spacing w:afterLines="50" w:after="156" w:line="264" w:lineRule="auto"/>
      <w:jc w:val="both"/>
    </w:pPr>
    <w:rPr>
      <w:rFonts w:eastAsia="Batang"/>
      <w:kern w:val="2"/>
      <w:sz w:val="22"/>
      <w:lang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0">
    <w:name w:val="标题 7 字符"/>
    <w:link w:val="7"/>
    <w:qFormat/>
    <w:rPr>
      <w:rFonts w:ascii="Arial" w:eastAsia="Malgun Gothic" w:hAnsi="Arial"/>
      <w:lang w:eastAsia="en-US"/>
    </w:rPr>
  </w:style>
  <w:style w:type="character" w:customStyle="1" w:styleId="B1">
    <w:name w:val="B1 (文字)"/>
    <w:link w:val="B10"/>
    <w:uiPriority w:val="99"/>
    <w:qFormat/>
    <w:locked/>
    <w:rPr>
      <w:lang w:val="en-GB" w:eastAsia="en-US"/>
    </w:rPr>
  </w:style>
  <w:style w:type="paragraph" w:customStyle="1" w:styleId="B10">
    <w:name w:val="B1"/>
    <w:basedOn w:val="a3"/>
    <w:link w:val="B1"/>
    <w:qFormat/>
  </w:style>
  <w:style w:type="character" w:customStyle="1" w:styleId="60">
    <w:name w:val="标题 6 字符"/>
    <w:link w:val="6"/>
    <w:rPr>
      <w:rFonts w:ascii="Arial" w:eastAsia="Malgun Gothic" w:hAnsi="Arial"/>
      <w:lang w:eastAsia="en-US"/>
    </w:rPr>
  </w:style>
  <w:style w:type="character" w:customStyle="1" w:styleId="af6">
    <w:name w:val="页脚 字符"/>
    <w:link w:val="af4"/>
    <w:qFormat/>
    <w:rPr>
      <w:rFonts w:ascii="Arial" w:hAnsi="Arial"/>
      <w:b/>
      <w:i/>
      <w:sz w:val="18"/>
      <w:lang w:val="en-GB" w:eastAsia="en-US"/>
    </w:rPr>
  </w:style>
  <w:style w:type="character" w:customStyle="1" w:styleId="aff8">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9">
    <w:name w:val="批注文字 字符"/>
    <w:uiPriority w:val="99"/>
    <w:qFormat/>
    <w:rPr>
      <w:rFonts w:ascii="Times" w:eastAsia="Batang" w:hAnsi="Times"/>
      <w:lang w:val="en-GB" w:eastAsia="en-US" w:bidi="ar-SA"/>
    </w:rPr>
  </w:style>
  <w:style w:type="character" w:customStyle="1" w:styleId="affa">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fb"/>
    <w:uiPriority w:val="34"/>
    <w:qFormat/>
    <w:locked/>
    <w:rPr>
      <w:lang w:val="en-GB" w:eastAsia="en-US"/>
    </w:rPr>
  </w:style>
  <w:style w:type="paragraph" w:styleId="affb">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列表段落11,Task Body,列出段落"/>
    <w:basedOn w:val="a"/>
    <w:link w:val="affa"/>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ad">
    <w:name w:val="正文文本 字符"/>
    <w:link w:val="ac"/>
    <w:rPr>
      <w:lang w:val="en-GB" w:eastAsia="en-US"/>
    </w:rPr>
  </w:style>
  <w:style w:type="character" w:customStyle="1" w:styleId="HTML0">
    <w:name w:val="HTML 预设格式 字符"/>
    <w:link w:val="HTML"/>
    <w:qFormat/>
    <w:rPr>
      <w:rFonts w:ascii="宋体" w:eastAsia="宋体" w:hAnsi="宋体" w:cs="宋体"/>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5">
    <w:name w:val="@他1"/>
    <w:uiPriority w:val="99"/>
    <w:unhideWhenUsed/>
    <w:qFormat/>
    <w:rPr>
      <w:color w:val="2B579A"/>
      <w:shd w:val="clear" w:color="auto" w:fill="E6E6E6"/>
    </w:rPr>
  </w:style>
  <w:style w:type="character" w:customStyle="1" w:styleId="ab">
    <w:name w:val="文档结构图 字符"/>
    <w:link w:val="aa"/>
    <w:semiHidden/>
    <w:rPr>
      <w:rFonts w:ascii="Tahoma" w:hAnsi="Tahoma"/>
      <w:shd w:val="clear" w:color="auto" w:fill="000080"/>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宋体"/>
      <w:b/>
      <w:i/>
      <w:sz w:val="22"/>
      <w:szCs w:val="22"/>
      <w:lang w:eastAsia="ko-KR"/>
    </w:rPr>
  </w:style>
  <w:style w:type="paragraph" w:customStyle="1" w:styleId="proposal0">
    <w:name w:val="proposal"/>
    <w:basedOn w:val="a"/>
    <w:link w:val="proposalChar"/>
    <w:qFormat/>
    <w:pPr>
      <w:spacing w:before="60" w:line="360" w:lineRule="atLeast"/>
      <w:jc w:val="both"/>
    </w:pPr>
    <w:rPr>
      <w:rFonts w:eastAsia="宋体"/>
      <w:b/>
      <w:i/>
      <w:sz w:val="22"/>
      <w:szCs w:val="22"/>
      <w:lang w:eastAsia="ko-KR"/>
    </w:rPr>
  </w:style>
  <w:style w:type="character" w:customStyle="1" w:styleId="af1">
    <w:name w:val="日期 字符"/>
    <w:link w:val="af0"/>
    <w:rPr>
      <w:rFonts w:eastAsia="宋体"/>
      <w:kern w:val="2"/>
      <w:sz w:val="21"/>
    </w:rPr>
  </w:style>
  <w:style w:type="character" w:customStyle="1" w:styleId="TALChar">
    <w:name w:val="TAL Char"/>
    <w:link w:val="TAL"/>
    <w:qFormat/>
    <w:rPr>
      <w:rFonts w:ascii="Arial" w:hAnsi="Arial"/>
      <w:sz w:val="18"/>
      <w:lang w:val="en-GB" w:eastAsia="en-US"/>
    </w:rPr>
  </w:style>
  <w:style w:type="character" w:customStyle="1" w:styleId="11">
    <w:name w:val="批注文字 字符1"/>
    <w:link w:val="a5"/>
    <w:uiPriority w:val="99"/>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0">
    <w:name w:val="标题 8 字符"/>
    <w:link w:val="8"/>
    <w:qFormat/>
    <w:rPr>
      <w:rFonts w:ascii="Arial" w:eastAsia="Malgun Gothic" w:hAnsi="Arial"/>
      <w:sz w:val="36"/>
      <w:lang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c"/>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宋体"/>
      <w:sz w:val="22"/>
      <w:lang w:val="en-GB" w:eastAsia="en-US"/>
    </w:rPr>
  </w:style>
  <w:style w:type="paragraph" w:customStyle="1" w:styleId="Paragraph">
    <w:name w:val="Paragraph"/>
    <w:basedOn w:val="a"/>
    <w:link w:val="ParagraphChar"/>
    <w:qFormat/>
    <w:pPr>
      <w:spacing w:before="220" w:after="0"/>
    </w:pPr>
    <w:rPr>
      <w:rFonts w:eastAsia="宋体"/>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7">
    <w:name w:val="标题 2 字符"/>
    <w:qFormat/>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Pr>
      <w:rFonts w:ascii="Arial" w:eastAsia="Malgun Gothic" w:hAnsi="Arial"/>
      <w:sz w:val="36"/>
      <w:lang w:eastAsia="en-US"/>
    </w:rPr>
  </w:style>
  <w:style w:type="character" w:customStyle="1" w:styleId="B3Char2">
    <w:name w:val="B3 Char2"/>
    <w:link w:val="B3"/>
    <w:qFormat/>
    <w:rPr>
      <w:lang w:val="en-GB" w:eastAsia="en-US"/>
    </w:rPr>
  </w:style>
  <w:style w:type="paragraph" w:customStyle="1" w:styleId="B3">
    <w:name w:val="B3"/>
    <w:basedOn w:val="31"/>
    <w:link w:val="B3Char2"/>
    <w:qFormat/>
  </w:style>
  <w:style w:type="character" w:customStyle="1" w:styleId="50">
    <w:name w:val="标题 5 字符"/>
    <w:link w:val="5"/>
    <w:qFormat/>
    <w:rPr>
      <w:rFonts w:ascii="Arial" w:eastAsia="Malgun Gothic" w:hAnsi="Arial"/>
      <w:sz w:val="22"/>
      <w:lang w:eastAsia="en-US"/>
    </w:rPr>
  </w:style>
  <w:style w:type="character" w:customStyle="1" w:styleId="12">
    <w:name w:val="题注 字符1"/>
    <w:aliases w:val="cap 字符,cap Char Char Char Char Char Char Char 字符"/>
    <w:link w:val="a9"/>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StatementBodyChar">
    <w:name w:val="Statement Body Char"/>
    <w:link w:val="StatementBody"/>
    <w:rPr>
      <w:rFonts w:eastAsia="Times New Roman"/>
      <w:sz w:val="22"/>
      <w:szCs w:val="24"/>
      <w:lang w:val="en-US"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宋体"/>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af3">
    <w:name w:val="批注框文本 字符"/>
    <w:link w:val="af2"/>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等线" w:hAnsi="Arial"/>
      <w:b/>
      <w:bCs/>
      <w:lang w:eastAsia="en-US"/>
    </w:rPr>
  </w:style>
  <w:style w:type="paragraph" w:customStyle="1" w:styleId="Proposal">
    <w:name w:val="Proposal"/>
    <w:basedOn w:val="ac"/>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 Spacing"/>
    <w:uiPriority w:val="1"/>
    <w:qFormat/>
    <w:pPr>
      <w:ind w:left="720" w:hanging="360"/>
    </w:pPr>
    <w:rPr>
      <w:rFonts w:ascii="Calibri" w:hAnsi="Calibri"/>
      <w:sz w:val="22"/>
      <w:szCs w:val="22"/>
      <w:lang w:val="en-US" w:eastAsia="zh-CN"/>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c"/>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Pr>
      <w:rFonts w:eastAsia="Malgun Gothic"/>
      <w:lang w:eastAsia="en-US"/>
    </w:rPr>
  </w:style>
  <w:style w:type="paragraph" w:customStyle="1" w:styleId="References">
    <w:name w:val="References"/>
    <w:basedOn w:val="a"/>
    <w:qFormat/>
    <w:pPr>
      <w:numPr>
        <w:numId w:val="6"/>
      </w:numPr>
      <w:autoSpaceDE w:val="0"/>
      <w:autoSpaceDN w:val="0"/>
      <w:spacing w:after="0"/>
      <w:jc w:val="both"/>
    </w:pPr>
    <w:rPr>
      <w:rFonts w:eastAsia="宋体"/>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ind w:left="720" w:hanging="360"/>
      <w:jc w:val="both"/>
    </w:pPr>
    <w:rPr>
      <w:lang w:val="en-US"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jc w:val="right"/>
    </w:pPr>
    <w:rPr>
      <w:rFonts w:ascii="Arial" w:eastAsia="Malgun Gothic" w:hAnsi="Arial"/>
      <w:lang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tah0">
    <w:name w:val="tah"/>
    <w:basedOn w:val="a"/>
    <w:qFormat/>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uiPriority w:val="99"/>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ZU">
    <w:name w:val="ZU"/>
    <w:pPr>
      <w:framePr w:w="10206" w:wrap="notBeside" w:vAnchor="page" w:hAnchor="margin" w:y="6238"/>
      <w:widowControl w:val="0"/>
      <w:pBdr>
        <w:top w:val="single" w:sz="12" w:space="1" w:color="auto"/>
      </w:pBdr>
      <w:jc w:val="right"/>
    </w:pPr>
    <w:rPr>
      <w:rFonts w:ascii="Arial" w:eastAsia="Malgun Gothic" w:hAnsi="Arial"/>
      <w:lang w:eastAsia="en-US"/>
    </w:rPr>
  </w:style>
  <w:style w:type="paragraph" w:customStyle="1" w:styleId="Guidance">
    <w:name w:val="Guidance"/>
    <w:basedOn w:val="a"/>
    <w:uiPriority w:val="99"/>
    <w:qFormat/>
    <w:rPr>
      <w:i/>
      <w:color w:val="0000FF"/>
    </w:rPr>
  </w:style>
  <w:style w:type="paragraph" w:customStyle="1" w:styleId="FP">
    <w:name w:val="FP"/>
    <w:basedOn w:val="a"/>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val="en-US"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6">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line="180" w:lineRule="exact"/>
    </w:pPr>
    <w:rPr>
      <w:rFonts w:ascii="Courier New" w:eastAsia="Malgun Gothic" w:hAnsi="Courier New"/>
      <w:lang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B4">
    <w:name w:val="B4"/>
    <w:basedOn w:val="42"/>
    <w:link w:val="B4Cha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eastAsia="en-US"/>
    </w:rPr>
  </w:style>
  <w:style w:type="paragraph" w:customStyle="1" w:styleId="ZH">
    <w:name w:val="ZH"/>
    <w:pPr>
      <w:framePr w:wrap="notBeside" w:vAnchor="page" w:hAnchor="margin" w:xAlign="center" w:y="6805"/>
      <w:widowControl w:val="0"/>
    </w:pPr>
    <w:rPr>
      <w:rFonts w:ascii="Arial" w:eastAsia="Malgun Gothic" w:hAnsi="Arial"/>
      <w:lang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pPr>
      <w:keepNext/>
      <w:tabs>
        <w:tab w:val="left" w:pos="851"/>
      </w:tabs>
      <w:autoSpaceDE w:val="0"/>
      <w:autoSpaceDN w:val="0"/>
      <w:adjustRightInd w:val="0"/>
      <w:spacing w:before="60" w:after="60"/>
      <w:ind w:left="851" w:hanging="851"/>
      <w:jc w:val="both"/>
    </w:pPr>
    <w:rPr>
      <w:lang w:val="en-US" w:eastAsia="zh-CN"/>
    </w:rPr>
  </w:style>
  <w:style w:type="paragraph" w:customStyle="1" w:styleId="Statement">
    <w:name w:val="Statement"/>
    <w:basedOn w:val="a"/>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Batang"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5"/>
    <w:pPr>
      <w:tabs>
        <w:tab w:val="right" w:pos="9072"/>
        <w:tab w:val="right" w:pos="10206"/>
      </w:tabs>
      <w:jc w:val="both"/>
    </w:pPr>
    <w:rPr>
      <w:rFonts w:eastAsia="Batang"/>
      <w:sz w:val="20"/>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lang w:eastAsia="ko-KR"/>
    </w:rPr>
  </w:style>
  <w:style w:type="paragraph" w:customStyle="1" w:styleId="TT">
    <w:name w:val="TT"/>
    <w:basedOn w:val="1"/>
    <w:next w:val="a"/>
    <w:qFormat/>
    <w:pPr>
      <w:outlineLvl w:val="9"/>
    </w:pPr>
  </w:style>
  <w:style w:type="paragraph" w:customStyle="1" w:styleId="references0">
    <w:name w:val="references"/>
    <w:pPr>
      <w:numPr>
        <w:numId w:val="11"/>
      </w:numPr>
      <w:spacing w:after="50" w:line="180" w:lineRule="exact"/>
      <w:jc w:val="both"/>
    </w:pPr>
    <w:rPr>
      <w:rFonts w:eastAsia="MS Mincho"/>
      <w:szCs w:val="16"/>
      <w:lang w:val="en-US"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pPr>
      <w:keepNext/>
      <w:keepLines/>
    </w:pPr>
    <w:rPr>
      <w:b/>
    </w:rPr>
  </w:style>
  <w:style w:type="paragraph" w:customStyle="1" w:styleId="body">
    <w:name w:val="body"/>
    <w:basedOn w:val="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pPr>
      <w:spacing w:after="0"/>
    </w:pPr>
  </w:style>
  <w:style w:type="paragraph" w:customStyle="1" w:styleId="INDENT3">
    <w:name w:val="INDENT3"/>
    <w:basedOn w:val="a"/>
    <w:pPr>
      <w:ind w:left="1701" w:hanging="567"/>
    </w:pPr>
  </w:style>
  <w:style w:type="paragraph" w:customStyle="1" w:styleId="Reference">
    <w:name w:val="Reference"/>
    <w:basedOn w:val="a"/>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pPr>
    <w:rPr>
      <w:rFonts w:ascii="Arial" w:eastAsia="Malgun Gothic" w:hAnsi="Arial"/>
      <w:sz w:val="32"/>
      <w:lang w:eastAsia="en-US"/>
    </w:rPr>
  </w:style>
  <w:style w:type="paragraph" w:customStyle="1" w:styleId="EditorsNote">
    <w:name w:val="Editor's Note"/>
    <w:basedOn w:val="NO"/>
    <w:qFormat/>
    <w:rPr>
      <w:color w:val="FF0000"/>
    </w:rPr>
  </w:style>
  <w:style w:type="paragraph" w:customStyle="1" w:styleId="TAR">
    <w:name w:val="TAR"/>
    <w:basedOn w:val="TAL"/>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ind w:left="720" w:hanging="360"/>
      <w:jc w:val="both"/>
    </w:pPr>
    <w:rPr>
      <w:rFonts w:eastAsia="Times New Roman"/>
      <w:kern w:val="2"/>
      <w:lang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affd">
    <w:name w:val="Revision"/>
    <w:hidden/>
    <w:uiPriority w:val="99"/>
    <w:semiHidden/>
    <w:rsid w:val="00665697"/>
    <w:pPr>
      <w:spacing w:after="0" w:line="240" w:lineRule="auto"/>
    </w:pPr>
    <w:rPr>
      <w:rFonts w:eastAsia="Malgun Gothic"/>
      <w:lang w:eastAsia="en-US"/>
    </w:rPr>
  </w:style>
  <w:style w:type="table" w:customStyle="1" w:styleId="GridTable5Dark1">
    <w:name w:val="Grid Table 5 Dark1"/>
    <w:basedOn w:val="a1"/>
    <w:uiPriority w:val="50"/>
    <w:rsid w:val="00F36D46"/>
    <w:pPr>
      <w:spacing w:after="0" w:line="240" w:lineRule="auto"/>
      <w:jc w:val="both"/>
    </w:pPr>
    <w:rPr>
      <w:rFonts w:asciiTheme="minorHAnsi" w:eastAsiaTheme="minorEastAsia" w:hAnsiTheme="minorHAnsi" w:cstheme="minorBidi"/>
      <w:kern w:val="2"/>
      <w:szCs w:val="22"/>
      <w:lang w:val="en-US" w:eastAsia="ko-K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22CC"/>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22CC"/>
    <w:rPr>
      <w:rFonts w:eastAsia="Times New Roman" w:cs="Batang"/>
      <w:lang w:eastAsia="en-US"/>
    </w:rPr>
  </w:style>
  <w:style w:type="paragraph" w:customStyle="1" w:styleId="17">
    <w:name w:val="正文1"/>
    <w:qFormat/>
    <w:rsid w:val="00C1148E"/>
    <w:pPr>
      <w:overflowPunct w:val="0"/>
      <w:autoSpaceDE w:val="0"/>
      <w:autoSpaceDN w:val="0"/>
      <w:adjustRightInd w:val="0"/>
      <w:spacing w:before="100" w:beforeAutospacing="1" w:after="180" w:line="240" w:lineRule="auto"/>
      <w:textAlignment w:val="baseline"/>
    </w:pPr>
    <w:rPr>
      <w:sz w:val="24"/>
      <w:szCs w:val="24"/>
      <w:lang w:val="en-US" w:eastAsia="zh-CN"/>
    </w:rPr>
  </w:style>
  <w:style w:type="character" w:customStyle="1" w:styleId="B1Char">
    <w:name w:val="B1 Char"/>
    <w:qFormat/>
    <w:rsid w:val="007D7428"/>
    <w:rPr>
      <w:rFonts w:ascii="Times New Roman" w:hAnsi="Times New Roman"/>
      <w:lang w:val="en-GB" w:eastAsia="en-US"/>
    </w:rPr>
  </w:style>
  <w:style w:type="character" w:customStyle="1" w:styleId="apple-converted-space">
    <w:name w:val="apple-converted-space"/>
    <w:qFormat/>
    <w:rsid w:val="001A1E9B"/>
  </w:style>
  <w:style w:type="character" w:customStyle="1" w:styleId="B4Char">
    <w:name w:val="B4 Char"/>
    <w:basedOn w:val="a0"/>
    <w:link w:val="B4"/>
    <w:locked/>
    <w:rsid w:val="00C63E84"/>
    <w:rPr>
      <w:rFonts w:eastAsia="Malgun Gothic"/>
      <w:lang w:eastAsia="en-US"/>
    </w:rPr>
  </w:style>
  <w:style w:type="paragraph" w:customStyle="1" w:styleId="affe">
    <w:name w:val="a"/>
    <w:basedOn w:val="a"/>
    <w:uiPriority w:val="99"/>
    <w:rsid w:val="000872A0"/>
    <w:pPr>
      <w:spacing w:before="100" w:beforeAutospacing="1" w:after="100" w:afterAutospacing="1" w:line="240" w:lineRule="auto"/>
    </w:pPr>
    <w:rPr>
      <w:rFonts w:ascii="宋体" w:eastAsia="宋体" w:hAnsi="宋体" w:cs="宋体"/>
      <w:sz w:val="24"/>
      <w:szCs w:val="24"/>
      <w:lang w:val="en-US" w:eastAsia="zh-CN"/>
    </w:rPr>
  </w:style>
  <w:style w:type="character" w:customStyle="1" w:styleId="B2Char1">
    <w:name w:val="B2 Char1"/>
    <w:qFormat/>
    <w:rsid w:val="00CC59DD"/>
    <w:rPr>
      <w:rFonts w:ascii="Times New Roman" w:eastAsia="Times New Roman" w:hAnsi="Times New Roman" w:cs="Times New Roman"/>
      <w:sz w:val="20"/>
      <w:szCs w:val="20"/>
      <w:lang w:val="en-GB" w:eastAsia="en-US" w:bidi="ar-SA"/>
    </w:rPr>
  </w:style>
  <w:style w:type="paragraph" w:customStyle="1" w:styleId="xmsonormal">
    <w:name w:val="x_msonormal"/>
    <w:basedOn w:val="a"/>
    <w:uiPriority w:val="99"/>
    <w:rsid w:val="001E127B"/>
    <w:pPr>
      <w:spacing w:after="0" w:line="240" w:lineRule="auto"/>
    </w:pPr>
    <w:rPr>
      <w:rFonts w:ascii="宋体" w:eastAsia="宋体" w:hAnsi="宋体" w:cs="宋体"/>
      <w:sz w:val="24"/>
      <w:szCs w:val="24"/>
      <w:lang w:val="en-US" w:eastAsia="zh-CN"/>
    </w:rPr>
  </w:style>
  <w:style w:type="character" w:customStyle="1" w:styleId="xapple-converted-space">
    <w:name w:val="x_apple-converted-space"/>
    <w:basedOn w:val="a0"/>
    <w:rsid w:val="001E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8987">
      <w:bodyDiv w:val="1"/>
      <w:marLeft w:val="0"/>
      <w:marRight w:val="0"/>
      <w:marTop w:val="0"/>
      <w:marBottom w:val="0"/>
      <w:divBdr>
        <w:top w:val="none" w:sz="0" w:space="0" w:color="auto"/>
        <w:left w:val="none" w:sz="0" w:space="0" w:color="auto"/>
        <w:bottom w:val="none" w:sz="0" w:space="0" w:color="auto"/>
        <w:right w:val="none" w:sz="0" w:space="0" w:color="auto"/>
      </w:divBdr>
    </w:div>
    <w:div w:id="408576720">
      <w:bodyDiv w:val="1"/>
      <w:marLeft w:val="0"/>
      <w:marRight w:val="0"/>
      <w:marTop w:val="0"/>
      <w:marBottom w:val="0"/>
      <w:divBdr>
        <w:top w:val="none" w:sz="0" w:space="0" w:color="auto"/>
        <w:left w:val="none" w:sz="0" w:space="0" w:color="auto"/>
        <w:bottom w:val="none" w:sz="0" w:space="0" w:color="auto"/>
        <w:right w:val="none" w:sz="0" w:space="0" w:color="auto"/>
      </w:divBdr>
    </w:div>
    <w:div w:id="484053135">
      <w:bodyDiv w:val="1"/>
      <w:marLeft w:val="0"/>
      <w:marRight w:val="0"/>
      <w:marTop w:val="0"/>
      <w:marBottom w:val="0"/>
      <w:divBdr>
        <w:top w:val="none" w:sz="0" w:space="0" w:color="auto"/>
        <w:left w:val="none" w:sz="0" w:space="0" w:color="auto"/>
        <w:bottom w:val="none" w:sz="0" w:space="0" w:color="auto"/>
        <w:right w:val="none" w:sz="0" w:space="0" w:color="auto"/>
      </w:divBdr>
    </w:div>
    <w:div w:id="584261720">
      <w:bodyDiv w:val="1"/>
      <w:marLeft w:val="0"/>
      <w:marRight w:val="0"/>
      <w:marTop w:val="0"/>
      <w:marBottom w:val="0"/>
      <w:divBdr>
        <w:top w:val="none" w:sz="0" w:space="0" w:color="auto"/>
        <w:left w:val="none" w:sz="0" w:space="0" w:color="auto"/>
        <w:bottom w:val="none" w:sz="0" w:space="0" w:color="auto"/>
        <w:right w:val="none" w:sz="0" w:space="0" w:color="auto"/>
      </w:divBdr>
    </w:div>
    <w:div w:id="633603934">
      <w:bodyDiv w:val="1"/>
      <w:marLeft w:val="0"/>
      <w:marRight w:val="0"/>
      <w:marTop w:val="0"/>
      <w:marBottom w:val="0"/>
      <w:divBdr>
        <w:top w:val="none" w:sz="0" w:space="0" w:color="auto"/>
        <w:left w:val="none" w:sz="0" w:space="0" w:color="auto"/>
        <w:bottom w:val="none" w:sz="0" w:space="0" w:color="auto"/>
        <w:right w:val="none" w:sz="0" w:space="0" w:color="auto"/>
      </w:divBdr>
    </w:div>
    <w:div w:id="637540890">
      <w:bodyDiv w:val="1"/>
      <w:marLeft w:val="0"/>
      <w:marRight w:val="0"/>
      <w:marTop w:val="0"/>
      <w:marBottom w:val="0"/>
      <w:divBdr>
        <w:top w:val="none" w:sz="0" w:space="0" w:color="auto"/>
        <w:left w:val="none" w:sz="0" w:space="0" w:color="auto"/>
        <w:bottom w:val="none" w:sz="0" w:space="0" w:color="auto"/>
        <w:right w:val="none" w:sz="0" w:space="0" w:color="auto"/>
      </w:divBdr>
    </w:div>
    <w:div w:id="643240387">
      <w:bodyDiv w:val="1"/>
      <w:marLeft w:val="0"/>
      <w:marRight w:val="0"/>
      <w:marTop w:val="0"/>
      <w:marBottom w:val="0"/>
      <w:divBdr>
        <w:top w:val="none" w:sz="0" w:space="0" w:color="auto"/>
        <w:left w:val="none" w:sz="0" w:space="0" w:color="auto"/>
        <w:bottom w:val="none" w:sz="0" w:space="0" w:color="auto"/>
        <w:right w:val="none" w:sz="0" w:space="0" w:color="auto"/>
      </w:divBdr>
    </w:div>
    <w:div w:id="752354549">
      <w:bodyDiv w:val="1"/>
      <w:marLeft w:val="0"/>
      <w:marRight w:val="0"/>
      <w:marTop w:val="0"/>
      <w:marBottom w:val="0"/>
      <w:divBdr>
        <w:top w:val="none" w:sz="0" w:space="0" w:color="auto"/>
        <w:left w:val="none" w:sz="0" w:space="0" w:color="auto"/>
        <w:bottom w:val="none" w:sz="0" w:space="0" w:color="auto"/>
        <w:right w:val="none" w:sz="0" w:space="0" w:color="auto"/>
      </w:divBdr>
    </w:div>
    <w:div w:id="793211794">
      <w:bodyDiv w:val="1"/>
      <w:marLeft w:val="0"/>
      <w:marRight w:val="0"/>
      <w:marTop w:val="0"/>
      <w:marBottom w:val="0"/>
      <w:divBdr>
        <w:top w:val="none" w:sz="0" w:space="0" w:color="auto"/>
        <w:left w:val="none" w:sz="0" w:space="0" w:color="auto"/>
        <w:bottom w:val="none" w:sz="0" w:space="0" w:color="auto"/>
        <w:right w:val="none" w:sz="0" w:space="0" w:color="auto"/>
      </w:divBdr>
    </w:div>
    <w:div w:id="816342272">
      <w:bodyDiv w:val="1"/>
      <w:marLeft w:val="0"/>
      <w:marRight w:val="0"/>
      <w:marTop w:val="0"/>
      <w:marBottom w:val="0"/>
      <w:divBdr>
        <w:top w:val="none" w:sz="0" w:space="0" w:color="auto"/>
        <w:left w:val="none" w:sz="0" w:space="0" w:color="auto"/>
        <w:bottom w:val="none" w:sz="0" w:space="0" w:color="auto"/>
        <w:right w:val="none" w:sz="0" w:space="0" w:color="auto"/>
      </w:divBdr>
    </w:div>
    <w:div w:id="949749097">
      <w:bodyDiv w:val="1"/>
      <w:marLeft w:val="0"/>
      <w:marRight w:val="0"/>
      <w:marTop w:val="0"/>
      <w:marBottom w:val="0"/>
      <w:divBdr>
        <w:top w:val="none" w:sz="0" w:space="0" w:color="auto"/>
        <w:left w:val="none" w:sz="0" w:space="0" w:color="auto"/>
        <w:bottom w:val="none" w:sz="0" w:space="0" w:color="auto"/>
        <w:right w:val="none" w:sz="0" w:space="0" w:color="auto"/>
      </w:divBdr>
    </w:div>
    <w:div w:id="1100488005">
      <w:bodyDiv w:val="1"/>
      <w:marLeft w:val="0"/>
      <w:marRight w:val="0"/>
      <w:marTop w:val="0"/>
      <w:marBottom w:val="0"/>
      <w:divBdr>
        <w:top w:val="none" w:sz="0" w:space="0" w:color="auto"/>
        <w:left w:val="none" w:sz="0" w:space="0" w:color="auto"/>
        <w:bottom w:val="none" w:sz="0" w:space="0" w:color="auto"/>
        <w:right w:val="none" w:sz="0" w:space="0" w:color="auto"/>
      </w:divBdr>
    </w:div>
    <w:div w:id="1286694383">
      <w:bodyDiv w:val="1"/>
      <w:marLeft w:val="0"/>
      <w:marRight w:val="0"/>
      <w:marTop w:val="0"/>
      <w:marBottom w:val="0"/>
      <w:divBdr>
        <w:top w:val="none" w:sz="0" w:space="0" w:color="auto"/>
        <w:left w:val="none" w:sz="0" w:space="0" w:color="auto"/>
        <w:bottom w:val="none" w:sz="0" w:space="0" w:color="auto"/>
        <w:right w:val="none" w:sz="0" w:space="0" w:color="auto"/>
      </w:divBdr>
    </w:div>
    <w:div w:id="1410881643">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803647586">
      <w:bodyDiv w:val="1"/>
      <w:marLeft w:val="0"/>
      <w:marRight w:val="0"/>
      <w:marTop w:val="0"/>
      <w:marBottom w:val="0"/>
      <w:divBdr>
        <w:top w:val="none" w:sz="0" w:space="0" w:color="auto"/>
        <w:left w:val="none" w:sz="0" w:space="0" w:color="auto"/>
        <w:bottom w:val="none" w:sz="0" w:space="0" w:color="auto"/>
        <w:right w:val="none" w:sz="0" w:space="0" w:color="auto"/>
      </w:divBdr>
    </w:div>
    <w:div w:id="1836800333">
      <w:bodyDiv w:val="1"/>
      <w:marLeft w:val="0"/>
      <w:marRight w:val="0"/>
      <w:marTop w:val="0"/>
      <w:marBottom w:val="0"/>
      <w:divBdr>
        <w:top w:val="none" w:sz="0" w:space="0" w:color="auto"/>
        <w:left w:val="none" w:sz="0" w:space="0" w:color="auto"/>
        <w:bottom w:val="none" w:sz="0" w:space="0" w:color="auto"/>
        <w:right w:val="none" w:sz="0" w:space="0" w:color="auto"/>
      </w:divBdr>
    </w:div>
    <w:div w:id="1854302315">
      <w:bodyDiv w:val="1"/>
      <w:marLeft w:val="0"/>
      <w:marRight w:val="0"/>
      <w:marTop w:val="0"/>
      <w:marBottom w:val="0"/>
      <w:divBdr>
        <w:top w:val="none" w:sz="0" w:space="0" w:color="auto"/>
        <w:left w:val="none" w:sz="0" w:space="0" w:color="auto"/>
        <w:bottom w:val="none" w:sz="0" w:space="0" w:color="auto"/>
        <w:right w:val="none" w:sz="0" w:space="0" w:color="auto"/>
      </w:divBdr>
    </w:div>
    <w:div w:id="1871410669">
      <w:bodyDiv w:val="1"/>
      <w:marLeft w:val="0"/>
      <w:marRight w:val="0"/>
      <w:marTop w:val="0"/>
      <w:marBottom w:val="0"/>
      <w:divBdr>
        <w:top w:val="none" w:sz="0" w:space="0" w:color="auto"/>
        <w:left w:val="none" w:sz="0" w:space="0" w:color="auto"/>
        <w:bottom w:val="none" w:sz="0" w:space="0" w:color="auto"/>
        <w:right w:val="none" w:sz="0" w:space="0" w:color="auto"/>
      </w:divBdr>
    </w:div>
    <w:div w:id="1981380568">
      <w:bodyDiv w:val="1"/>
      <w:marLeft w:val="0"/>
      <w:marRight w:val="0"/>
      <w:marTop w:val="0"/>
      <w:marBottom w:val="0"/>
      <w:divBdr>
        <w:top w:val="none" w:sz="0" w:space="0" w:color="auto"/>
        <w:left w:val="none" w:sz="0" w:space="0" w:color="auto"/>
        <w:bottom w:val="none" w:sz="0" w:space="0" w:color="auto"/>
        <w:right w:val="none" w:sz="0" w:space="0" w:color="auto"/>
      </w:divBdr>
    </w:div>
    <w:div w:id="2010018053">
      <w:bodyDiv w:val="1"/>
      <w:marLeft w:val="0"/>
      <w:marRight w:val="0"/>
      <w:marTop w:val="0"/>
      <w:marBottom w:val="0"/>
      <w:divBdr>
        <w:top w:val="none" w:sz="0" w:space="0" w:color="auto"/>
        <w:left w:val="none" w:sz="0" w:space="0" w:color="auto"/>
        <w:bottom w:val="none" w:sz="0" w:space="0" w:color="auto"/>
        <w:right w:val="none" w:sz="0" w:space="0" w:color="auto"/>
      </w:divBdr>
    </w:div>
    <w:div w:id="2066365399">
      <w:bodyDiv w:val="1"/>
      <w:marLeft w:val="0"/>
      <w:marRight w:val="0"/>
      <w:marTop w:val="0"/>
      <w:marBottom w:val="0"/>
      <w:divBdr>
        <w:top w:val="none" w:sz="0" w:space="0" w:color="auto"/>
        <w:left w:val="none" w:sz="0" w:space="0" w:color="auto"/>
        <w:bottom w:val="none" w:sz="0" w:space="0" w:color="auto"/>
        <w:right w:val="none" w:sz="0" w:space="0" w:color="auto"/>
      </w:divBdr>
    </w:div>
    <w:div w:id="214095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cid:image008.png@01D5EDAA.F1753030" TargetMode="External"/><Relationship Id="rId21" Type="http://schemas.openxmlformats.org/officeDocument/2006/relationships/image" Target="media/image6.png"/><Relationship Id="rId42" Type="http://schemas.openxmlformats.org/officeDocument/2006/relationships/image" Target="cid:image001.png@01D61F9F.E92893A0" TargetMode="External"/><Relationship Id="rId47" Type="http://schemas.openxmlformats.org/officeDocument/2006/relationships/image" Target="media/image19.gif"/><Relationship Id="rId63" Type="http://schemas.openxmlformats.org/officeDocument/2006/relationships/hyperlink" Target="http://www.3gpp.org/ftp/TSG_RAN/WG1_RL1/TSGR1_102-e/Docs/R1-2005791.zip" TargetMode="External"/><Relationship Id="rId68" Type="http://schemas.openxmlformats.org/officeDocument/2006/relationships/hyperlink" Target="http://www.3gpp.org/ftp/TSG_RAN/WG1_RL1/TSGR1_102-e/Docs/R1-2006660.zip" TargetMode="External"/><Relationship Id="rId2" Type="http://schemas.openxmlformats.org/officeDocument/2006/relationships/customXml" Target="../customXml/item1.xml"/><Relationship Id="rId16" Type="http://schemas.openxmlformats.org/officeDocument/2006/relationships/image" Target="cid:image003.png@01D5EDAA.F1753030" TargetMode="Externa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image" Target="cid:image007.png@01D5EDAA.F1753030" TargetMode="External"/><Relationship Id="rId32" Type="http://schemas.openxmlformats.org/officeDocument/2006/relationships/image" Target="cid:image011.png@01D5EDAA.F1753030" TargetMode="External"/><Relationship Id="rId37" Type="http://schemas.openxmlformats.org/officeDocument/2006/relationships/image" Target="media/image14.gif"/><Relationship Id="rId40" Type="http://schemas.openxmlformats.org/officeDocument/2006/relationships/image" Target="cid:image004.png@01D5F0B8.4991AC70" TargetMode="External"/><Relationship Id="rId45" Type="http://schemas.openxmlformats.org/officeDocument/2006/relationships/image" Target="media/image18.gif"/><Relationship Id="rId53" Type="http://schemas.openxmlformats.org/officeDocument/2006/relationships/image" Target="media/image22.png"/><Relationship Id="rId58" Type="http://schemas.openxmlformats.org/officeDocument/2006/relationships/image" Target="cid:image005.png@01D61B4C.5453A280" TargetMode="External"/><Relationship Id="rId66" Type="http://schemas.openxmlformats.org/officeDocument/2006/relationships/hyperlink" Target="http://www.3gpp.org/ftp/TSG_RAN/WG1_RL1/TSGR1_102-e/Docs/R1-2006355.zip" TargetMode="External"/><Relationship Id="rId5" Type="http://schemas.openxmlformats.org/officeDocument/2006/relationships/styles" Target="styles.xml"/><Relationship Id="rId61" Type="http://schemas.openxmlformats.org/officeDocument/2006/relationships/hyperlink" Target="http://www.3gpp.org/ftp/TSG_RAN/WG1_RL1/TSGR1_102-e/Docs/R1-2005510.zip" TargetMode="External"/><Relationship Id="rId19" Type="http://schemas.openxmlformats.org/officeDocument/2006/relationships/image" Target="media/image5.png"/><Relationship Id="rId14" Type="http://schemas.openxmlformats.org/officeDocument/2006/relationships/image" Target="cid:image002.png@01D5EDAA.F1753030" TargetMode="External"/><Relationship Id="rId22" Type="http://schemas.openxmlformats.org/officeDocument/2006/relationships/image" Target="cid:image006.png@01D5EDAA.F1753030" TargetMode="External"/><Relationship Id="rId27" Type="http://schemas.openxmlformats.org/officeDocument/2006/relationships/image" Target="media/image9.png"/><Relationship Id="rId30" Type="http://schemas.openxmlformats.org/officeDocument/2006/relationships/image" Target="cid:image010.png@01D5EDAA.F1753030" TargetMode="External"/><Relationship Id="rId35" Type="http://schemas.openxmlformats.org/officeDocument/2006/relationships/image" Target="media/image13.gif"/><Relationship Id="rId43" Type="http://schemas.openxmlformats.org/officeDocument/2006/relationships/image" Target="media/image17.gif"/><Relationship Id="rId48" Type="http://schemas.openxmlformats.org/officeDocument/2006/relationships/image" Target="cid:image004.png@01D61F9F.E92893A0" TargetMode="External"/><Relationship Id="rId56" Type="http://schemas.openxmlformats.org/officeDocument/2006/relationships/image" Target="cid:image004.png@01D61B4C.5453A280" TargetMode="External"/><Relationship Id="rId64" Type="http://schemas.openxmlformats.org/officeDocument/2006/relationships/hyperlink" Target="http://www.3gpp.org/ftp/TSG_RAN/WG1_RL1/TSGR1_102-e/Docs/R1-2006055.zip" TargetMode="External"/><Relationship Id="rId69" Type="http://schemas.openxmlformats.org/officeDocument/2006/relationships/hyperlink" Target="http://www.3gpp.org/ftp/TSG_RAN/WG1_RL1/TSGR1_102-e/Docs/R1-2006778.zip" TargetMode="External"/><Relationship Id="rId8" Type="http://schemas.openxmlformats.org/officeDocument/2006/relationships/footnotes" Target="footnotes.xml"/><Relationship Id="rId51" Type="http://schemas.openxmlformats.org/officeDocument/2006/relationships/image" Target="media/image21.gif"/><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image" Target="cid:image001.png@01D5EDAA.F1753030"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gif"/><Relationship Id="rId38" Type="http://schemas.openxmlformats.org/officeDocument/2006/relationships/image" Target="cid:image003.png@01D5F0B8.4991AC70" TargetMode="External"/><Relationship Id="rId46" Type="http://schemas.openxmlformats.org/officeDocument/2006/relationships/image" Target="cid:image003.png@01D61F9F.E92893A0" TargetMode="External"/><Relationship Id="rId59" Type="http://schemas.openxmlformats.org/officeDocument/2006/relationships/hyperlink" Target="http://www.3gpp.org/ftp/TSG_RAN/WG1_RL1/TSGR1_102-e/Docs/R1-2005351.zip" TargetMode="External"/><Relationship Id="rId67" Type="http://schemas.openxmlformats.org/officeDocument/2006/relationships/hyperlink" Target="http://www.3gpp.org/ftp/TSG_RAN/WG1_RL1/TSGR1_102-e/Docs/R1-2006492.zip" TargetMode="External"/><Relationship Id="rId20" Type="http://schemas.openxmlformats.org/officeDocument/2006/relationships/image" Target="cid:image005.png@01D5EDAA.F1753030" TargetMode="External"/><Relationship Id="rId41" Type="http://schemas.openxmlformats.org/officeDocument/2006/relationships/image" Target="media/image16.gif"/><Relationship Id="rId54" Type="http://schemas.openxmlformats.org/officeDocument/2006/relationships/image" Target="cid:image003.png@01D61B4C.5453A280" TargetMode="External"/><Relationship Id="rId62" Type="http://schemas.openxmlformats.org/officeDocument/2006/relationships/hyperlink" Target="http://www.3gpp.org/ftp/TSG_RAN/WG1_RL1/TSGR1_102-e/Docs/R1-2005676.zip" TargetMode="External"/><Relationship Id="rId7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cid:image009.png@01D5EDAA.F1753030" TargetMode="External"/><Relationship Id="rId36" Type="http://schemas.openxmlformats.org/officeDocument/2006/relationships/image" Target="cid:image002.png@01D5F0B8.4991AC70" TargetMode="External"/><Relationship Id="rId49" Type="http://schemas.openxmlformats.org/officeDocument/2006/relationships/image" Target="media/image20.gif"/><Relationship Id="rId57" Type="http://schemas.openxmlformats.org/officeDocument/2006/relationships/image" Target="media/image24.png"/><Relationship Id="rId10" Type="http://schemas.openxmlformats.org/officeDocument/2006/relationships/hyperlink" Target="file:///E:\3GPP%20meetings\WG1_RL1\2019\RAN1%2398bis\R1-1909774.zip" TargetMode="External"/><Relationship Id="rId31" Type="http://schemas.openxmlformats.org/officeDocument/2006/relationships/image" Target="media/image11.png"/><Relationship Id="rId44" Type="http://schemas.openxmlformats.org/officeDocument/2006/relationships/image" Target="cid:image002.png@01D61F9F.E92893A0" TargetMode="External"/><Relationship Id="rId52" Type="http://schemas.openxmlformats.org/officeDocument/2006/relationships/image" Target="cid:image006.png@01D61F9F.E92893A0" TargetMode="External"/><Relationship Id="rId60" Type="http://schemas.openxmlformats.org/officeDocument/2006/relationships/hyperlink" Target="http://www.3gpp.org/ftp/TSG_RAN/WG1_RL1/TSGR1_102-e/Docs/R1-2005417.zip" TargetMode="External"/><Relationship Id="rId65" Type="http://schemas.openxmlformats.org/officeDocument/2006/relationships/hyperlink" Target="http://www.3gpp.org/ftp/TSG_RAN/WG1_RL1/TSGR1_102-e/Docs/R1-2006113.zip"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4.png@01D5EDAA.F1753030" TargetMode="External"/><Relationship Id="rId39" Type="http://schemas.openxmlformats.org/officeDocument/2006/relationships/image" Target="media/image15.gif"/><Relationship Id="rId34" Type="http://schemas.openxmlformats.org/officeDocument/2006/relationships/image" Target="cid:image001.png@01D5F0B8.4991AC70" TargetMode="External"/><Relationship Id="rId50" Type="http://schemas.openxmlformats.org/officeDocument/2006/relationships/image" Target="cid:image005.png@01D61F9F.E92893A0" TargetMode="External"/><Relationship Id="rId55" Type="http://schemas.openxmlformats.org/officeDocument/2006/relationships/image" Target="media/image23.png"/><Relationship Id="rId7" Type="http://schemas.openxmlformats.org/officeDocument/2006/relationships/webSettings" Target="webSettings.xml"/><Relationship Id="rId7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2D3CD-6907-4B6F-BA4C-9D9075EA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18</Pages>
  <Words>6777</Words>
  <Characters>38634</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dc:description/>
  <cp:lastModifiedBy>Xueming Pan</cp:lastModifiedBy>
  <cp:revision>42</cp:revision>
  <dcterms:created xsi:type="dcterms:W3CDTF">2020-08-11T01:56:00Z</dcterms:created>
  <dcterms:modified xsi:type="dcterms:W3CDTF">2020-08-17T04:22:00Z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2052-10.8.2.7027</vt:lpwstr>
  </property>
</Properties>
</file>