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8A394" w14:textId="77777777" w:rsidR="002D261E" w:rsidRDefault="00122B3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7C98A4C0" wp14:editId="7C98A4C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7216;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#102</w:t>
      </w:r>
      <w:r>
        <w:rPr>
          <w:rFonts w:hint="eastAsia"/>
          <w:b/>
          <w:kern w:val="2"/>
          <w:lang w:eastAsia="zh-CN"/>
        </w:rPr>
        <w:t>-</w:t>
      </w:r>
      <w:r>
        <w:rPr>
          <w:b/>
          <w:kern w:val="2"/>
          <w:lang w:eastAsia="zh-CN"/>
        </w:rPr>
        <w:t>e</w:t>
      </w:r>
      <w:r>
        <w:rPr>
          <w:b/>
          <w:kern w:val="2"/>
          <w:lang w:eastAsia="zh-CN"/>
        </w:rPr>
        <w:tab/>
        <w:t xml:space="preserve">  R1-2xxxxxx</w:t>
      </w:r>
    </w:p>
    <w:p w14:paraId="7C98A395" w14:textId="77777777" w:rsidR="002D261E" w:rsidRDefault="00122B31">
      <w:pPr>
        <w:jc w:val="left"/>
        <w:rPr>
          <w:b/>
          <w:kern w:val="2"/>
          <w:lang w:eastAsia="zh-CN"/>
        </w:rPr>
      </w:pPr>
      <w:r>
        <w:rPr>
          <w:b/>
          <w:kern w:val="2"/>
          <w:lang w:eastAsia="zh-CN"/>
        </w:rPr>
        <w:t>E-meeting, August 17-28, 2020</w:t>
      </w:r>
    </w:p>
    <w:p w14:paraId="7C98A396" w14:textId="77777777" w:rsidR="002D261E" w:rsidRDefault="002D261E">
      <w:pPr>
        <w:pBdr>
          <w:top w:val="single" w:sz="4" w:space="1" w:color="auto"/>
        </w:pBdr>
        <w:spacing w:after="0"/>
        <w:jc w:val="left"/>
        <w:rPr>
          <w:b/>
          <w:kern w:val="2"/>
          <w:sz w:val="16"/>
          <w:szCs w:val="16"/>
          <w:lang w:eastAsia="zh-CN"/>
        </w:rPr>
      </w:pPr>
    </w:p>
    <w:p w14:paraId="7C98A397" w14:textId="77777777" w:rsidR="002D261E" w:rsidRDefault="00122B31">
      <w:pPr>
        <w:spacing w:after="60"/>
        <w:ind w:left="1555" w:hanging="1555"/>
        <w:jc w:val="left"/>
        <w:rPr>
          <w:b/>
          <w:lang w:eastAsia="zh-CN"/>
        </w:rPr>
      </w:pPr>
      <w:r>
        <w:rPr>
          <w:b/>
          <w:lang w:eastAsia="zh-CN"/>
        </w:rPr>
        <w:t>Agenda Item:</w:t>
      </w:r>
      <w:r>
        <w:rPr>
          <w:b/>
          <w:lang w:eastAsia="zh-CN"/>
        </w:rPr>
        <w:tab/>
        <w:t>7.2.5.1</w:t>
      </w:r>
    </w:p>
    <w:p w14:paraId="7C98A398" w14:textId="77777777" w:rsidR="002D261E" w:rsidRDefault="00122B31">
      <w:pPr>
        <w:spacing w:after="60"/>
        <w:ind w:left="1555" w:hanging="1555"/>
        <w:jc w:val="left"/>
        <w:rPr>
          <w:b/>
          <w:kern w:val="2"/>
          <w:lang w:eastAsia="zh-CN"/>
        </w:rPr>
      </w:pPr>
      <w:r>
        <w:rPr>
          <w:b/>
          <w:kern w:val="2"/>
          <w:lang w:eastAsia="zh-CN"/>
        </w:rPr>
        <w:t>Source:</w:t>
      </w:r>
      <w:r>
        <w:rPr>
          <w:b/>
          <w:kern w:val="2"/>
          <w:lang w:eastAsia="zh-CN"/>
        </w:rPr>
        <w:tab/>
        <w:t>Moderator (Huawei)</w:t>
      </w:r>
    </w:p>
    <w:p w14:paraId="7C98A399" w14:textId="6E2E84B4" w:rsidR="002D261E" w:rsidRDefault="00122B31">
      <w:pPr>
        <w:spacing w:after="60"/>
        <w:ind w:left="1555" w:hanging="1555"/>
        <w:jc w:val="left"/>
        <w:rPr>
          <w:b/>
          <w:kern w:val="2"/>
          <w:lang w:eastAsia="zh-CN"/>
        </w:rPr>
      </w:pPr>
      <w:r>
        <w:rPr>
          <w:b/>
          <w:kern w:val="2"/>
          <w:lang w:eastAsia="zh-CN"/>
        </w:rPr>
        <w:t>Title:</w:t>
      </w:r>
      <w:r>
        <w:rPr>
          <w:b/>
          <w:kern w:val="2"/>
          <w:lang w:eastAsia="zh-CN"/>
        </w:rPr>
        <w:tab/>
      </w:r>
      <w:r w:rsidR="00FA0430" w:rsidRPr="00FA0430">
        <w:rPr>
          <w:b/>
          <w:lang w:eastAsia="zh-CN"/>
        </w:rPr>
        <w:t xml:space="preserve">Summary #1 of email discussion [102-e-NR-L1enh-URLLC-PDCCH enhancements-01] on remaining issues on DCI format </w:t>
      </w:r>
      <w:r w:rsidR="00FA0430">
        <w:rPr>
          <w:lang w:eastAsia="x-none"/>
        </w:rPr>
        <w:t>design</w:t>
      </w:r>
    </w:p>
    <w:p w14:paraId="7C98A39A" w14:textId="77777777" w:rsidR="002D261E" w:rsidRDefault="00122B31">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7C98A39B" w14:textId="77777777" w:rsidR="002D261E" w:rsidRDefault="002D261E">
      <w:pPr>
        <w:pBdr>
          <w:bottom w:val="single" w:sz="4" w:space="1" w:color="auto"/>
        </w:pBdr>
        <w:spacing w:after="0"/>
        <w:jc w:val="left"/>
        <w:rPr>
          <w:b/>
          <w:kern w:val="2"/>
          <w:sz w:val="16"/>
          <w:szCs w:val="16"/>
          <w:lang w:eastAsia="zh-CN"/>
        </w:rPr>
      </w:pPr>
    </w:p>
    <w:p w14:paraId="7C98A39C" w14:textId="77777777" w:rsidR="002D261E" w:rsidRDefault="00122B31">
      <w:pPr>
        <w:pStyle w:val="10"/>
      </w:pPr>
      <w:bookmarkStart w:id="0" w:name="_Ref129681862"/>
      <w:bookmarkStart w:id="1" w:name="_Ref124589705"/>
      <w:r>
        <w:t>Introduction</w:t>
      </w:r>
      <w:bookmarkEnd w:id="0"/>
      <w:bookmarkEnd w:id="1"/>
    </w:p>
    <w:p w14:paraId="7C98A39D" w14:textId="77777777" w:rsidR="002D261E" w:rsidRDefault="00122B31">
      <w:pPr>
        <w:rPr>
          <w:color w:val="000000"/>
          <w:lang w:eastAsia="zh-CN"/>
        </w:rPr>
      </w:pPr>
      <w:bookmarkStart w:id="2" w:name="_Ref129681832"/>
      <w:r>
        <w:rPr>
          <w:color w:val="000000"/>
          <w:lang w:eastAsia="zh-CN"/>
        </w:rPr>
        <w:t xml:space="preserve">The email discussion is to discuss the remaining issues on DCI format design.  </w:t>
      </w:r>
    </w:p>
    <w:p w14:paraId="7C98A39E" w14:textId="77777777" w:rsidR="002D261E" w:rsidRDefault="00122B31">
      <w:pPr>
        <w:spacing w:afterLines="50"/>
        <w:rPr>
          <w:sz w:val="20"/>
          <w:szCs w:val="20"/>
          <w:lang w:eastAsia="ko-KR"/>
        </w:rPr>
      </w:pPr>
      <w:r>
        <w:rPr>
          <w:sz w:val="20"/>
          <w:szCs w:val="20"/>
          <w:highlight w:val="cyan"/>
          <w:lang w:eastAsia="ko-KR"/>
        </w:rPr>
        <w:t>[10</w:t>
      </w:r>
      <w:r>
        <w:rPr>
          <w:b/>
          <w:bCs/>
          <w:color w:val="FF0000"/>
          <w:sz w:val="20"/>
          <w:szCs w:val="20"/>
          <w:highlight w:val="cyan"/>
          <w:lang w:eastAsia="ko-KR"/>
        </w:rPr>
        <w:t>2</w:t>
      </w:r>
      <w:r>
        <w:rPr>
          <w:sz w:val="20"/>
          <w:szCs w:val="20"/>
          <w:highlight w:val="cyan"/>
          <w:lang w:eastAsia="ko-KR"/>
        </w:rPr>
        <w:t>-e-NR-L1enh-URLLC-PDCCH enhancements-01] Email discussion/approval on remaining issues on DCI format design – Chengyan (Huawei)</w:t>
      </w:r>
    </w:p>
    <w:p w14:paraId="7C98A39F" w14:textId="77777777" w:rsidR="002D261E" w:rsidRDefault="00122B31">
      <w:pPr>
        <w:numPr>
          <w:ilvl w:val="0"/>
          <w:numId w:val="12"/>
        </w:numPr>
        <w:adjustRightInd/>
        <w:rPr>
          <w:sz w:val="20"/>
          <w:szCs w:val="20"/>
          <w:lang w:eastAsia="ko-KR"/>
        </w:rPr>
      </w:pPr>
      <w:r>
        <w:rPr>
          <w:sz w:val="20"/>
          <w:szCs w:val="20"/>
          <w:lang w:eastAsia="ko-KR"/>
        </w:rPr>
        <w:t xml:space="preserve">Issue A-1: </w:t>
      </w:r>
      <w:r>
        <w:rPr>
          <w:sz w:val="20"/>
          <w:szCs w:val="20"/>
        </w:rPr>
        <w:t>Remaining issue on DCI size alignment in TS 38.212</w:t>
      </w:r>
    </w:p>
    <w:p w14:paraId="7C98A3A0" w14:textId="77777777" w:rsidR="002D261E" w:rsidRDefault="00122B31">
      <w:pPr>
        <w:numPr>
          <w:ilvl w:val="0"/>
          <w:numId w:val="12"/>
        </w:numPr>
        <w:adjustRightInd/>
        <w:rPr>
          <w:sz w:val="20"/>
          <w:szCs w:val="20"/>
          <w:lang w:eastAsia="zh-CN"/>
        </w:rPr>
      </w:pPr>
      <w:r>
        <w:rPr>
          <w:sz w:val="20"/>
          <w:szCs w:val="20"/>
          <w:lang w:eastAsia="ko-KR"/>
        </w:rPr>
        <w:t xml:space="preserve">Issue A-2: </w:t>
      </w:r>
      <w:r>
        <w:rPr>
          <w:sz w:val="20"/>
          <w:szCs w:val="20"/>
        </w:rPr>
        <w:t>Type2 HARQ-ACK codebook construction related to DAI bit width</w:t>
      </w:r>
    </w:p>
    <w:p w14:paraId="7C98A3A1" w14:textId="77777777" w:rsidR="002D261E" w:rsidRDefault="00122B31">
      <w:pPr>
        <w:numPr>
          <w:ilvl w:val="0"/>
          <w:numId w:val="12"/>
        </w:numPr>
        <w:adjustRightInd/>
        <w:rPr>
          <w:sz w:val="20"/>
          <w:szCs w:val="20"/>
        </w:rPr>
      </w:pPr>
      <w:r>
        <w:rPr>
          <w:sz w:val="20"/>
          <w:szCs w:val="20"/>
          <w:lang w:eastAsia="ko-KR"/>
        </w:rPr>
        <w:t>Discussion/Agreement by 8/21 and TPs by 8/28</w:t>
      </w:r>
    </w:p>
    <w:p w14:paraId="7C98A3A2" w14:textId="77777777" w:rsidR="002D261E" w:rsidRDefault="00122B31">
      <w:pPr>
        <w:adjustRightInd/>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first round views by 8/18</w:t>
      </w:r>
      <w:r>
        <w:rPr>
          <w:rFonts w:eastAsiaTheme="minorEastAsia"/>
          <w:lang w:eastAsia="zh-CN"/>
        </w:rPr>
        <w:t xml:space="preserve">, then we can adjust the proposals and prepare the TPs for the next step discussions.  </w:t>
      </w:r>
    </w:p>
    <w:p w14:paraId="7C98A3A3" w14:textId="77777777" w:rsidR="002D261E" w:rsidRDefault="00122B31">
      <w:pPr>
        <w:pStyle w:val="10"/>
        <w:tabs>
          <w:tab w:val="left" w:pos="432"/>
        </w:tabs>
        <w:spacing w:before="240"/>
        <w:ind w:left="431" w:hanging="431"/>
        <w:rPr>
          <w:lang w:eastAsia="zh-CN"/>
        </w:rPr>
      </w:pPr>
      <w:r>
        <w:rPr>
          <w:lang w:eastAsia="zh-CN"/>
        </w:rPr>
        <w:t>DCI format scheduling Rel-16 URLLC</w:t>
      </w:r>
      <w:r>
        <w:rPr>
          <w:rFonts w:hint="eastAsia"/>
          <w:lang w:eastAsia="zh-CN"/>
        </w:rPr>
        <w:t xml:space="preserve"> </w:t>
      </w:r>
    </w:p>
    <w:p w14:paraId="7C98A3A4" w14:textId="77777777" w:rsidR="002D261E" w:rsidRDefault="00122B31">
      <w:pPr>
        <w:spacing w:beforeLines="50" w:before="120"/>
      </w:pPr>
      <w:r>
        <w:t xml:space="preserve">Based on the contributions from companies, the following issues related to DCI format design are discussed. </w:t>
      </w:r>
    </w:p>
    <w:p w14:paraId="7C98A3A5" w14:textId="77777777" w:rsidR="002D261E" w:rsidRDefault="00122B31">
      <w:pPr>
        <w:pStyle w:val="20"/>
        <w:numPr>
          <w:ilvl w:val="0"/>
          <w:numId w:val="0"/>
        </w:numPr>
        <w:ind w:left="576" w:hanging="576"/>
        <w:rPr>
          <w:lang w:eastAsia="zh-CN"/>
        </w:rPr>
      </w:pPr>
      <w:r>
        <w:rPr>
          <w:bCs w:val="0"/>
          <w:sz w:val="22"/>
          <w:lang w:eastAsia="zh-CN"/>
        </w:rPr>
        <w:t>I</w:t>
      </w:r>
      <w:r>
        <w:rPr>
          <w:rFonts w:hint="eastAsia"/>
          <w:bCs w:val="0"/>
          <w:sz w:val="22"/>
          <w:lang w:eastAsia="zh-CN"/>
        </w:rPr>
        <w:t xml:space="preserve">ssue </w:t>
      </w:r>
      <w:r>
        <w:rPr>
          <w:bCs w:val="0"/>
          <w:sz w:val="22"/>
          <w:lang w:eastAsia="zh-CN"/>
        </w:rPr>
        <w:t>A-1</w:t>
      </w:r>
      <w:r>
        <w:rPr>
          <w:rFonts w:hint="eastAsia"/>
          <w:lang w:eastAsia="zh-CN"/>
        </w:rPr>
        <w:t xml:space="preserve">: </w:t>
      </w:r>
      <w:r>
        <w:rPr>
          <w:rFonts w:eastAsiaTheme="minorEastAsia"/>
          <w:b w:val="0"/>
          <w:bCs w:val="0"/>
          <w:sz w:val="22"/>
          <w:lang w:eastAsia="zh-CN"/>
        </w:rPr>
        <w:t>Remaining issue on DCI size alignment due to the introduction of DCI format 0_2/1_2</w:t>
      </w:r>
    </w:p>
    <w:p w14:paraId="7C98A3A6" w14:textId="77777777" w:rsidR="002D261E" w:rsidRDefault="00122B31">
      <w:pPr>
        <w:spacing w:beforeLines="50" w:before="120"/>
        <w:rPr>
          <w:lang w:eastAsia="zh-CN"/>
        </w:rPr>
      </w:pPr>
      <w:r>
        <w:rPr>
          <w:lang w:eastAsia="zh-CN"/>
        </w:rPr>
        <w:t>In RAN1#101-e meeting, DCI size alignment was discussed and the following agreements were made:</w:t>
      </w:r>
    </w:p>
    <w:p w14:paraId="7C98A3A7" w14:textId="77777777" w:rsidR="002D261E" w:rsidRDefault="00122B31">
      <w:pPr>
        <w:rPr>
          <w:b/>
          <w:bCs/>
          <w:highlight w:val="green"/>
          <w:lang w:eastAsia="zh-CN"/>
        </w:rPr>
      </w:pPr>
      <w:r>
        <w:rPr>
          <w:b/>
          <w:bCs/>
          <w:highlight w:val="green"/>
          <w:lang w:eastAsia="zh-CN"/>
        </w:rPr>
        <w:t>Agreement</w:t>
      </w:r>
    </w:p>
    <w:p w14:paraId="7C98A3A8" w14:textId="77777777" w:rsidR="002D261E" w:rsidRDefault="00122B31">
      <w:pPr>
        <w:pStyle w:val="afc"/>
        <w:widowControl w:val="0"/>
        <w:numPr>
          <w:ilvl w:val="0"/>
          <w:numId w:val="12"/>
        </w:numPr>
        <w:autoSpaceDE/>
        <w:autoSpaceDN/>
        <w:adjustRightInd/>
        <w:spacing w:line="256" w:lineRule="auto"/>
        <w:rPr>
          <w:iCs/>
        </w:rPr>
      </w:pPr>
      <w:r>
        <w:rPr>
          <w:iCs/>
        </w:rPr>
        <w:t xml:space="preserve">A UE is not expected to monitor a first decoding candidate with DCI format 0_0/1_0  and a second candidate with DCI format 0_2/1_2, where the two decoding candidates are mapped to the same resource and the DCI formats 0_0/1_0 and 0_2/1_2 have the same size.  </w:t>
      </w:r>
    </w:p>
    <w:p w14:paraId="7C98A3A9" w14:textId="77777777" w:rsidR="002D261E" w:rsidRDefault="00122B31">
      <w:pPr>
        <w:pStyle w:val="afc"/>
        <w:widowControl w:val="0"/>
        <w:numPr>
          <w:ilvl w:val="0"/>
          <w:numId w:val="12"/>
        </w:numPr>
        <w:autoSpaceDE/>
        <w:autoSpaceDN/>
        <w:adjustRightInd/>
        <w:spacing w:line="256" w:lineRule="auto"/>
        <w:rPr>
          <w:iCs/>
        </w:rPr>
      </w:pPr>
      <w:r>
        <w:rPr>
          <w:iCs/>
        </w:rPr>
        <w:t xml:space="preserve">A UE is not expected to monitor a first decoding candidate with DCI format 0_1/1_1  and a second candidate with DCI format 0_2/1_2, where the two decoding candidates are mapped to the same resource and the DCI formats 0_1/1_1 and 0_2/1_2 have the same size.  </w:t>
      </w:r>
    </w:p>
    <w:p w14:paraId="7C98A3AA" w14:textId="77777777" w:rsidR="002D261E" w:rsidRDefault="00122B31">
      <w:pPr>
        <w:spacing w:beforeLines="50" w:before="120"/>
        <w:rPr>
          <w:lang w:eastAsia="zh-CN"/>
        </w:rPr>
      </w:pPr>
      <w:r>
        <w:rPr>
          <w:lang w:eastAsia="zh-CN"/>
        </w:rPr>
        <w:t>However, the specification is not complete for the above agreement, since there is no consensus on the following two bullets:</w:t>
      </w:r>
    </w:p>
    <w:p w14:paraId="7C98A3AB" w14:textId="77777777" w:rsidR="002D261E" w:rsidRDefault="00122B31">
      <w:pPr>
        <w:pStyle w:val="afc"/>
        <w:numPr>
          <w:ilvl w:val="0"/>
          <w:numId w:val="13"/>
        </w:numPr>
        <w:spacing w:line="259" w:lineRule="auto"/>
        <w:rPr>
          <w:i/>
        </w:rPr>
      </w:pPr>
      <w:r>
        <w:rPr>
          <w:i/>
          <w:kern w:val="2"/>
          <w:lang w:eastAsia="zh-CN"/>
        </w:rPr>
        <w:t>There is no need for gNB to ensure different DCI size for DCI format 0_1 and DCI format 1_2</w:t>
      </w:r>
    </w:p>
    <w:p w14:paraId="7C98A3AC" w14:textId="77777777" w:rsidR="002D261E" w:rsidRDefault="00122B31">
      <w:pPr>
        <w:pStyle w:val="afc"/>
        <w:numPr>
          <w:ilvl w:val="0"/>
          <w:numId w:val="13"/>
        </w:numPr>
        <w:spacing w:line="259" w:lineRule="auto"/>
        <w:rPr>
          <w:i/>
        </w:rPr>
      </w:pPr>
      <w:r>
        <w:rPr>
          <w:i/>
          <w:kern w:val="2"/>
          <w:lang w:eastAsia="zh-CN"/>
        </w:rPr>
        <w:t>There is no need for gNB to ensure different DCI size for DCI format 1_1 and DCI format 0_2</w:t>
      </w:r>
    </w:p>
    <w:p w14:paraId="7C98A3AD" w14:textId="77777777" w:rsidR="002D261E" w:rsidRDefault="00122B31">
      <w:pPr>
        <w:spacing w:line="259" w:lineRule="auto"/>
        <w:rPr>
          <w:lang w:eastAsia="zh-CN"/>
        </w:rPr>
      </w:pPr>
      <w:r>
        <w:rPr>
          <w:rFonts w:hint="eastAsia"/>
          <w:lang w:eastAsia="zh-CN"/>
        </w:rPr>
        <w:t>S</w:t>
      </w:r>
      <w:r>
        <w:rPr>
          <w:lang w:eastAsia="zh-CN"/>
        </w:rPr>
        <w:t xml:space="preserve">ome companies provide views on the above issue in the contribution and the position is summarized as below:   </w:t>
      </w:r>
    </w:p>
    <w:p w14:paraId="7C98A3AE" w14:textId="77777777" w:rsidR="002D261E" w:rsidRDefault="00122B31">
      <w:pPr>
        <w:pStyle w:val="afc"/>
        <w:numPr>
          <w:ilvl w:val="1"/>
          <w:numId w:val="13"/>
        </w:numPr>
        <w:rPr>
          <w:i/>
        </w:rPr>
      </w:pPr>
      <w:r>
        <w:rPr>
          <w:b/>
          <w:i/>
          <w:color w:val="000000" w:themeColor="text1"/>
          <w:lang w:val="en-GB" w:eastAsia="zh-CN"/>
        </w:rPr>
        <w:t>Support</w:t>
      </w:r>
      <w:r>
        <w:rPr>
          <w:i/>
          <w:color w:val="000000" w:themeColor="text1"/>
          <w:lang w:val="en-GB" w:eastAsia="zh-CN"/>
        </w:rPr>
        <w:t>:</w:t>
      </w:r>
      <w:r>
        <w:rPr>
          <w:i/>
          <w:color w:val="0000FF"/>
          <w:lang w:val="en-GB" w:eastAsia="zh-CN"/>
        </w:rPr>
        <w:t xml:space="preserve"> </w:t>
      </w:r>
      <w:r>
        <w:rPr>
          <w:i/>
          <w:color w:val="000000" w:themeColor="text1"/>
          <w:lang w:val="en-GB" w:eastAsia="zh-CN"/>
        </w:rPr>
        <w:t>(i.e. t</w:t>
      </w:r>
      <w:r>
        <w:rPr>
          <w:i/>
          <w:color w:val="000000" w:themeColor="text1"/>
          <w:kern w:val="2"/>
          <w:lang w:eastAsia="zh-CN"/>
        </w:rPr>
        <w:t>her</w:t>
      </w:r>
      <w:r>
        <w:rPr>
          <w:i/>
          <w:kern w:val="2"/>
          <w:lang w:eastAsia="zh-CN"/>
        </w:rPr>
        <w:t xml:space="preserve">e is no need for gNB to ensure different DCI size for DCI format 0_1 and DCI format 1_2, and there is no need for gNB to ensure different DCI size for DCI format 1_1 and DCI format 0_2) </w:t>
      </w:r>
    </w:p>
    <w:p w14:paraId="7C98A3AF" w14:textId="77777777" w:rsidR="002D261E" w:rsidRDefault="00122B31">
      <w:pPr>
        <w:pStyle w:val="afc"/>
        <w:numPr>
          <w:ilvl w:val="2"/>
          <w:numId w:val="13"/>
        </w:numPr>
        <w:rPr>
          <w:i/>
        </w:rPr>
      </w:pPr>
      <w:r>
        <w:rPr>
          <w:i/>
          <w:color w:val="0000FF"/>
          <w:lang w:val="en-GB" w:eastAsia="zh-CN"/>
        </w:rPr>
        <w:t xml:space="preserve">Ericsson, Intel, ZTE, Huawei, HiSilicon, CATT  </w:t>
      </w:r>
    </w:p>
    <w:p w14:paraId="7C98A3B0" w14:textId="77777777" w:rsidR="002D261E" w:rsidRDefault="002D261E">
      <w:pPr>
        <w:pStyle w:val="afc"/>
        <w:ind w:left="1440"/>
        <w:rPr>
          <w:i/>
        </w:rPr>
      </w:pPr>
    </w:p>
    <w:p w14:paraId="7C98A3B1" w14:textId="77777777" w:rsidR="002D261E" w:rsidRDefault="00122B31">
      <w:pPr>
        <w:pStyle w:val="afc"/>
        <w:numPr>
          <w:ilvl w:val="1"/>
          <w:numId w:val="13"/>
        </w:numPr>
        <w:spacing w:line="259" w:lineRule="auto"/>
        <w:rPr>
          <w:b/>
          <w:i/>
        </w:rPr>
      </w:pPr>
      <w:r>
        <w:rPr>
          <w:b/>
          <w:i/>
          <w:kern w:val="2"/>
          <w:lang w:eastAsia="zh-CN"/>
        </w:rPr>
        <w:t>Reasons</w:t>
      </w:r>
    </w:p>
    <w:p w14:paraId="7C98A3B2" w14:textId="77777777" w:rsidR="002D261E" w:rsidRDefault="00122B31">
      <w:pPr>
        <w:pStyle w:val="afc"/>
        <w:numPr>
          <w:ilvl w:val="2"/>
          <w:numId w:val="13"/>
        </w:numPr>
        <w:spacing w:line="259" w:lineRule="auto"/>
        <w:rPr>
          <w:i/>
          <w:color w:val="000000" w:themeColor="text1"/>
        </w:rPr>
      </w:pPr>
      <w:r>
        <w:rPr>
          <w:i/>
          <w:color w:val="000000" w:themeColor="text1"/>
          <w:lang w:eastAsia="zh-CN"/>
        </w:rPr>
        <w:lastRenderedPageBreak/>
        <w:t xml:space="preserve">The </w:t>
      </w:r>
      <w:r>
        <w:rPr>
          <w:i/>
          <w:color w:val="000000" w:themeColor="text1"/>
          <w:sz w:val="21"/>
          <w:szCs w:val="21"/>
        </w:rPr>
        <w:t>“Identifier for DCI formats” field in DCI formats can always be used to differentiate UL DCI format and DL DCI format, therefore no need for gNB to ensure different DCI size.</w:t>
      </w:r>
    </w:p>
    <w:p w14:paraId="7C98A3B3" w14:textId="77777777" w:rsidR="002D261E" w:rsidRDefault="00122B31">
      <w:pPr>
        <w:pStyle w:val="afc"/>
        <w:numPr>
          <w:ilvl w:val="2"/>
          <w:numId w:val="13"/>
        </w:numPr>
        <w:spacing w:line="259" w:lineRule="auto"/>
        <w:rPr>
          <w:i/>
          <w:color w:val="000000" w:themeColor="text1"/>
        </w:rPr>
      </w:pPr>
      <w:r>
        <w:rPr>
          <w:i/>
          <w:color w:val="000000" w:themeColor="text1"/>
          <w:lang w:eastAsia="zh-CN"/>
        </w:rPr>
        <w:t xml:space="preserve"> </w:t>
      </w:r>
      <w:r>
        <w:rPr>
          <w:i/>
          <w:color w:val="000000" w:themeColor="text1"/>
          <w:sz w:val="21"/>
          <w:szCs w:val="21"/>
        </w:rPr>
        <w:t>If we force different sizes for DL and UL, it will introduce draw backs like increasing the DCI size unnecessary, increasing more difficulty at gNB side to ensure different size unnecessary, etc.</w:t>
      </w:r>
    </w:p>
    <w:p w14:paraId="7C98A3B4" w14:textId="77777777" w:rsidR="002D261E" w:rsidRDefault="00122B31">
      <w:pPr>
        <w:pStyle w:val="afc"/>
        <w:numPr>
          <w:ilvl w:val="2"/>
          <w:numId w:val="13"/>
        </w:numPr>
        <w:spacing w:line="259" w:lineRule="auto"/>
        <w:rPr>
          <w:sz w:val="20"/>
          <w:szCs w:val="20"/>
          <w:lang w:eastAsia="zh-CN"/>
        </w:rPr>
      </w:pPr>
      <w:r>
        <w:rPr>
          <w:i/>
          <w:color w:val="000000" w:themeColor="text1"/>
          <w:sz w:val="21"/>
          <w:szCs w:val="21"/>
        </w:rPr>
        <w:t>The current agreement exactly means that the DCI size alignment is only performed between DL DCI formats or UL DCI formats. The text in the RAN1 agreement is consistent only if “0_x/1_x” is interpreted as “0_x and 1_x, respectively”, and not if interpreted as “x_0 and x_1”. This is because a decoding candidate cannot correspond to more than one DCI format, unless they are of the same size, and if they are of the same size, then it the issue is moot.</w:t>
      </w:r>
    </w:p>
    <w:p w14:paraId="7C98A3B5" w14:textId="77777777" w:rsidR="002D261E" w:rsidRDefault="002D261E">
      <w:pPr>
        <w:spacing w:beforeLines="50" w:before="120"/>
        <w:rPr>
          <w:lang w:eastAsia="zh-CN"/>
        </w:rPr>
      </w:pPr>
    </w:p>
    <w:p w14:paraId="7C98A3B6" w14:textId="77777777" w:rsidR="002D261E" w:rsidRDefault="00122B31">
      <w:pPr>
        <w:pStyle w:val="afc"/>
        <w:numPr>
          <w:ilvl w:val="1"/>
          <w:numId w:val="13"/>
        </w:numPr>
        <w:rPr>
          <w:i/>
        </w:rPr>
      </w:pPr>
      <w:r>
        <w:rPr>
          <w:b/>
          <w:i/>
          <w:color w:val="000000" w:themeColor="text1"/>
          <w:lang w:val="en-GB" w:eastAsia="zh-CN"/>
        </w:rPr>
        <w:t>Note support</w:t>
      </w:r>
      <w:r>
        <w:rPr>
          <w:i/>
          <w:color w:val="000000" w:themeColor="text1"/>
          <w:lang w:val="en-GB" w:eastAsia="zh-CN"/>
        </w:rPr>
        <w:t>:</w:t>
      </w:r>
      <w:r>
        <w:rPr>
          <w:i/>
          <w:color w:val="0000FF"/>
          <w:lang w:val="en-GB" w:eastAsia="zh-CN"/>
        </w:rPr>
        <w:t xml:space="preserve"> </w:t>
      </w:r>
      <w:r>
        <w:rPr>
          <w:i/>
          <w:lang w:eastAsia="zh-CN"/>
        </w:rPr>
        <w:t>any DCI format of 0_1 and 1_1 cannot be size-aligned with any DCI of 0_2 and 1_2</w:t>
      </w:r>
      <w:r>
        <w:rPr>
          <w:i/>
          <w:color w:val="0000FF"/>
          <w:lang w:val="en-GB" w:eastAsia="zh-CN"/>
        </w:rPr>
        <w:t xml:space="preserve">  </w:t>
      </w:r>
    </w:p>
    <w:p w14:paraId="7C98A3B7" w14:textId="77777777" w:rsidR="002D261E" w:rsidRDefault="00122B31">
      <w:pPr>
        <w:pStyle w:val="afc"/>
        <w:numPr>
          <w:ilvl w:val="2"/>
          <w:numId w:val="13"/>
        </w:numPr>
        <w:rPr>
          <w:i/>
        </w:rPr>
      </w:pPr>
      <w:r>
        <w:rPr>
          <w:i/>
          <w:color w:val="0000FF"/>
          <w:lang w:val="en-GB" w:eastAsia="zh-CN"/>
        </w:rPr>
        <w:t>Qualcomm</w:t>
      </w:r>
    </w:p>
    <w:p w14:paraId="7C98A3B8" w14:textId="77777777" w:rsidR="002D261E" w:rsidRDefault="00122B31">
      <w:pPr>
        <w:pStyle w:val="afc"/>
        <w:numPr>
          <w:ilvl w:val="1"/>
          <w:numId w:val="12"/>
        </w:numPr>
        <w:spacing w:line="259" w:lineRule="auto"/>
        <w:rPr>
          <w:b/>
          <w:i/>
        </w:rPr>
      </w:pPr>
      <w:r>
        <w:rPr>
          <w:b/>
          <w:i/>
          <w:kern w:val="2"/>
          <w:lang w:eastAsia="zh-CN"/>
        </w:rPr>
        <w:t>Reasons</w:t>
      </w:r>
    </w:p>
    <w:p w14:paraId="7C98A3B9" w14:textId="77777777" w:rsidR="002D261E" w:rsidRDefault="00122B31">
      <w:pPr>
        <w:pStyle w:val="afc"/>
        <w:numPr>
          <w:ilvl w:val="2"/>
          <w:numId w:val="12"/>
        </w:numPr>
        <w:spacing w:line="259" w:lineRule="auto"/>
        <w:rPr>
          <w:i/>
          <w:color w:val="000000" w:themeColor="text1"/>
        </w:rPr>
      </w:pPr>
      <w:r>
        <w:rPr>
          <w:i/>
          <w:color w:val="000000" w:themeColor="text1"/>
          <w:sz w:val="21"/>
          <w:szCs w:val="21"/>
        </w:rPr>
        <w:t xml:space="preserve">Simplifies the UE implementation, as it allows the UE to determine the DCI format (between 0_1/1_1 and 0_2/1_2) prior to decoding the PDCCH. </w:t>
      </w:r>
    </w:p>
    <w:p w14:paraId="7C98A3BA" w14:textId="77777777" w:rsidR="002D261E" w:rsidRDefault="002D261E">
      <w:pPr>
        <w:spacing w:beforeLines="50" w:before="120"/>
        <w:rPr>
          <w:lang w:eastAsia="zh-CN"/>
        </w:rPr>
      </w:pPr>
    </w:p>
    <w:p w14:paraId="7C98A3BB" w14:textId="77777777" w:rsidR="002D261E" w:rsidRDefault="00122B31">
      <w:pPr>
        <w:spacing w:after="0"/>
        <w:rPr>
          <w:kern w:val="2"/>
          <w:lang w:eastAsia="zh-CN"/>
        </w:rPr>
      </w:pPr>
      <w:r>
        <w:rPr>
          <w:b/>
          <w:kern w:val="2"/>
          <w:lang w:eastAsia="zh-CN"/>
        </w:rPr>
        <w:t>Feature lead view #1</w:t>
      </w:r>
      <w:r>
        <w:rPr>
          <w:kern w:val="2"/>
          <w:lang w:eastAsia="zh-CN"/>
        </w:rPr>
        <w:t xml:space="preserve">: The above issue was discussed a lot last meeting, and there is very strong majority view. Therefore, it is recommended to go to the majority view. </w:t>
      </w:r>
    </w:p>
    <w:p w14:paraId="7C98A3BC" w14:textId="77777777" w:rsidR="002D261E" w:rsidRDefault="002D261E">
      <w:pPr>
        <w:spacing w:beforeLines="50" w:before="120"/>
        <w:rPr>
          <w:lang w:eastAsia="zh-CN"/>
        </w:rPr>
      </w:pPr>
    </w:p>
    <w:p w14:paraId="7C98A3BD" w14:textId="77777777" w:rsidR="002D261E" w:rsidRDefault="00122B31">
      <w:pPr>
        <w:spacing w:beforeLines="50" w:before="120"/>
        <w:rPr>
          <w:lang w:eastAsia="zh-CN"/>
        </w:rPr>
      </w:pPr>
      <w:r>
        <w:rPr>
          <w:rFonts w:hint="eastAsia"/>
          <w:lang w:eastAsia="zh-CN"/>
        </w:rPr>
        <w:t>I</w:t>
      </w:r>
      <w:r>
        <w:rPr>
          <w:lang w:eastAsia="zh-CN"/>
        </w:rPr>
        <w:t xml:space="preserve">n addition, Ericsson (R1-2005506) additionally pointed that </w:t>
      </w:r>
      <w:r>
        <w:t xml:space="preserve">if the CORESET and search space configurations do not lead to any PDCCH candidates of different DCI formats having the same CCE mapping, it is not necessary that the sizes of those DCI formats need to be different. </w:t>
      </w:r>
      <w:r>
        <w:rPr>
          <w:lang w:eastAsia="zh-CN"/>
        </w:rPr>
        <w:t xml:space="preserve"> </w:t>
      </w:r>
    </w:p>
    <w:p w14:paraId="7C98A3BE" w14:textId="77777777" w:rsidR="002D261E" w:rsidRDefault="00122B31">
      <w:pPr>
        <w:pStyle w:val="afc"/>
        <w:numPr>
          <w:ilvl w:val="0"/>
          <w:numId w:val="12"/>
        </w:numPr>
        <w:spacing w:beforeLines="50" w:before="120"/>
        <w:ind w:left="714" w:hanging="357"/>
        <w:rPr>
          <w:i/>
          <w:color w:val="000000" w:themeColor="text1"/>
        </w:rPr>
      </w:pPr>
      <w:r>
        <w:rPr>
          <w:i/>
        </w:rPr>
        <w:t xml:space="preserve">RAN1#101e agreement covers the cases where </w:t>
      </w:r>
      <w:bookmarkStart w:id="3" w:name="OLE_LINK21"/>
      <w:r>
        <w:rPr>
          <w:i/>
        </w:rPr>
        <w:t xml:space="preserve">a UE is not expected to monitor DCI formats with same size </w:t>
      </w:r>
      <w:r>
        <w:rPr>
          <w:b/>
          <w:i/>
          <w:iCs/>
          <w:color w:val="000000" w:themeColor="text1"/>
        </w:rPr>
        <w:t>only</w:t>
      </w:r>
      <w:r>
        <w:rPr>
          <w:b/>
          <w:i/>
          <w:color w:val="000000" w:themeColor="text1"/>
        </w:rPr>
        <w:t xml:space="preserve"> when the PDCCH candidates of corresponding DCI formats are mapped to the same resource</w:t>
      </w:r>
      <w:bookmarkEnd w:id="3"/>
      <w:r>
        <w:rPr>
          <w:i/>
          <w:lang w:val="en-GB"/>
        </w:rPr>
        <w:t>.</w:t>
      </w:r>
      <w:r>
        <w:rPr>
          <w:i/>
          <w:color w:val="000000" w:themeColor="text1"/>
          <w:lang w:val="en-GB" w:eastAsia="zh-CN"/>
        </w:rPr>
        <w:t xml:space="preserve">   </w:t>
      </w:r>
    </w:p>
    <w:p w14:paraId="7C98A3BF" w14:textId="77777777" w:rsidR="002D261E" w:rsidRDefault="00122B31">
      <w:pPr>
        <w:pStyle w:val="afc"/>
        <w:numPr>
          <w:ilvl w:val="1"/>
          <w:numId w:val="12"/>
        </w:numPr>
        <w:rPr>
          <w:i/>
        </w:rPr>
      </w:pPr>
      <w:r>
        <w:rPr>
          <w:i/>
          <w:color w:val="000000" w:themeColor="text1"/>
          <w:lang w:val="en-GB" w:eastAsia="zh-CN"/>
        </w:rPr>
        <w:t>Support:</w:t>
      </w:r>
      <w:r>
        <w:rPr>
          <w:i/>
          <w:color w:val="0000FF"/>
          <w:lang w:val="en-GB" w:eastAsia="zh-CN"/>
        </w:rPr>
        <w:t xml:space="preserve"> Ericsson </w:t>
      </w:r>
    </w:p>
    <w:p w14:paraId="7C98A3C0" w14:textId="77777777" w:rsidR="002D261E" w:rsidRDefault="002D261E">
      <w:pPr>
        <w:spacing w:after="0"/>
        <w:rPr>
          <w:lang w:eastAsia="zh-CN"/>
        </w:rPr>
      </w:pPr>
    </w:p>
    <w:p w14:paraId="7C98A3C1" w14:textId="77777777" w:rsidR="002D261E" w:rsidRDefault="00122B31">
      <w:pPr>
        <w:spacing w:after="0"/>
        <w:rPr>
          <w:kern w:val="2"/>
          <w:lang w:eastAsia="zh-CN"/>
        </w:rPr>
      </w:pPr>
      <w:r>
        <w:rPr>
          <w:b/>
          <w:kern w:val="2"/>
          <w:lang w:eastAsia="zh-CN"/>
        </w:rPr>
        <w:t>Feature lead view #2</w:t>
      </w:r>
      <w:r>
        <w:rPr>
          <w:kern w:val="2"/>
          <w:lang w:eastAsia="zh-CN"/>
        </w:rPr>
        <w:t>: In theory it is true that there is no need to ensure different size when there is no overlap. However, it can be expected that more complexity will be increased at both gNB and UE sides. Therefore, it is recommended to keep what given in the current specification.</w:t>
      </w:r>
    </w:p>
    <w:p w14:paraId="7C98A3C2" w14:textId="77777777" w:rsidR="002D261E" w:rsidRDefault="002D261E">
      <w:pPr>
        <w:spacing w:after="0"/>
        <w:rPr>
          <w:kern w:val="2"/>
          <w:lang w:eastAsia="zh-CN"/>
        </w:rPr>
      </w:pPr>
    </w:p>
    <w:p w14:paraId="7C98A3C3" w14:textId="77777777" w:rsidR="002D261E" w:rsidRDefault="00122B31">
      <w:pPr>
        <w:spacing w:after="0"/>
        <w:rPr>
          <w:kern w:val="2"/>
          <w:lang w:eastAsia="zh-CN"/>
        </w:rPr>
      </w:pPr>
      <w:r>
        <w:rPr>
          <w:kern w:val="2"/>
          <w:lang w:eastAsia="zh-CN"/>
        </w:rPr>
        <w:t>Based on the situation for the above two issues, it is recommended to go with the proposal below:</w:t>
      </w:r>
    </w:p>
    <w:p w14:paraId="7C98A3C4" w14:textId="77777777" w:rsidR="002D261E" w:rsidRDefault="002D261E">
      <w:pPr>
        <w:spacing w:afterLines="50"/>
        <w:jc w:val="left"/>
        <w:rPr>
          <w:kern w:val="2"/>
          <w:lang w:eastAsia="zh-CN"/>
        </w:rPr>
      </w:pPr>
    </w:p>
    <w:p w14:paraId="7C98A3C5" w14:textId="7CE8B419" w:rsidR="002D261E" w:rsidRDefault="00122B31">
      <w:pPr>
        <w:spacing w:afterLines="50"/>
        <w:jc w:val="left"/>
        <w:rPr>
          <w:i/>
          <w:color w:val="000000"/>
          <w:kern w:val="2"/>
          <w:lang w:eastAsia="zh-CN"/>
        </w:rPr>
      </w:pPr>
      <w:r>
        <w:rPr>
          <w:b/>
          <w:i/>
          <w:color w:val="000000"/>
          <w:kern w:val="2"/>
          <w:highlight w:val="yellow"/>
          <w:lang w:eastAsia="zh-CN"/>
        </w:rPr>
        <w:t>Proposal 2-1</w:t>
      </w:r>
      <w:r>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w:t>
      </w:r>
      <w:r w:rsidR="00B30D3B">
        <w:rPr>
          <w:rStyle w:val="apple-converted-space"/>
          <w:i/>
          <w:iCs/>
          <w:sz w:val="21"/>
          <w:szCs w:val="21"/>
        </w:rPr>
        <w:t xml:space="preserve">following </w:t>
      </w:r>
      <w:r>
        <w:rPr>
          <w:rStyle w:val="apple-converted-space"/>
          <w:i/>
          <w:iCs/>
          <w:sz w:val="21"/>
          <w:szCs w:val="21"/>
        </w:rPr>
        <w:t>text proposal in R1-2xxxxxx for TS 38.212 Section 7.3.1.0.</w:t>
      </w:r>
    </w:p>
    <w:tbl>
      <w:tblPr>
        <w:tblStyle w:val="af4"/>
        <w:tblW w:w="9307" w:type="dxa"/>
        <w:tblLayout w:type="fixed"/>
        <w:tblLook w:val="04A0" w:firstRow="1" w:lastRow="0" w:firstColumn="1" w:lastColumn="0" w:noHBand="0" w:noVBand="1"/>
      </w:tblPr>
      <w:tblGrid>
        <w:gridCol w:w="9307"/>
      </w:tblGrid>
      <w:tr w:rsidR="002D261E" w14:paraId="7C98A3D2" w14:textId="77777777">
        <w:tc>
          <w:tcPr>
            <w:tcW w:w="9307" w:type="dxa"/>
          </w:tcPr>
          <w:p w14:paraId="7C98A3C6" w14:textId="77777777" w:rsidR="002D261E" w:rsidRDefault="00122B31">
            <w:pPr>
              <w:pStyle w:val="4"/>
              <w:numPr>
                <w:ilvl w:val="0"/>
                <w:numId w:val="0"/>
              </w:numPr>
              <w:outlineLvl w:val="3"/>
              <w:rPr>
                <w:sz w:val="21"/>
                <w:szCs w:val="21"/>
                <w:lang w:eastAsia="zh-CN"/>
              </w:rPr>
            </w:pPr>
            <w:bookmarkStart w:id="4" w:name="_Toc29327755"/>
            <w:bookmarkStart w:id="5" w:name="_Toc36045945"/>
            <w:bookmarkStart w:id="6" w:name="_Toc19798773"/>
            <w:bookmarkStart w:id="7" w:name="_Toc26467244"/>
            <w:bookmarkStart w:id="8" w:name="_Toc29326605"/>
            <w:bookmarkStart w:id="9" w:name="_Toc36046351"/>
            <w:bookmarkStart w:id="10" w:name="_Toc36046205"/>
            <w:r>
              <w:rPr>
                <w:rFonts w:hint="eastAsia"/>
                <w:sz w:val="21"/>
                <w:szCs w:val="21"/>
                <w:lang w:eastAsia="zh-CN"/>
              </w:rPr>
              <w:lastRenderedPageBreak/>
              <w:t>7.3.1.0</w:t>
            </w:r>
            <w:r>
              <w:rPr>
                <w:rFonts w:hint="eastAsia"/>
                <w:sz w:val="21"/>
                <w:szCs w:val="21"/>
                <w:lang w:eastAsia="zh-CN"/>
              </w:rPr>
              <w:tab/>
              <w:t xml:space="preserve">DCI </w:t>
            </w:r>
            <w:r>
              <w:rPr>
                <w:sz w:val="21"/>
                <w:szCs w:val="21"/>
                <w:lang w:eastAsia="zh-CN"/>
              </w:rPr>
              <w:t>size alignment</w:t>
            </w:r>
            <w:bookmarkEnd w:id="4"/>
            <w:bookmarkEnd w:id="5"/>
            <w:bookmarkEnd w:id="6"/>
            <w:bookmarkEnd w:id="7"/>
            <w:bookmarkEnd w:id="8"/>
            <w:bookmarkEnd w:id="9"/>
            <w:bookmarkEnd w:id="10"/>
          </w:p>
          <w:p w14:paraId="7C98A3C7" w14:textId="77777777" w:rsidR="002D261E" w:rsidRDefault="00122B31">
            <w:pPr>
              <w:jc w:val="center"/>
              <w:rPr>
                <w:b/>
                <w:sz w:val="21"/>
                <w:szCs w:val="21"/>
              </w:rPr>
            </w:pPr>
            <w:r>
              <w:rPr>
                <w:b/>
                <w:color w:val="FF0000"/>
                <w:sz w:val="21"/>
                <w:szCs w:val="21"/>
                <w:lang w:eastAsia="zh-CN"/>
              </w:rPr>
              <w:t>*** Unchanged text is omitted ***</w:t>
            </w:r>
          </w:p>
          <w:p w14:paraId="7C98A3C8" w14:textId="77777777" w:rsidR="002D261E" w:rsidRDefault="00122B31">
            <w:pPr>
              <w:rPr>
                <w:sz w:val="21"/>
                <w:szCs w:val="21"/>
              </w:rPr>
            </w:pPr>
            <w:r>
              <w:rPr>
                <w:sz w:val="21"/>
                <w:szCs w:val="21"/>
              </w:rPr>
              <w:t>The UE is not expected to handle a configuration that, after applying the above steps, results in</w:t>
            </w:r>
          </w:p>
          <w:p w14:paraId="7C98A3C9" w14:textId="77777777" w:rsidR="002D261E" w:rsidRDefault="00122B31">
            <w:pPr>
              <w:pStyle w:val="B1"/>
              <w:rPr>
                <w:sz w:val="21"/>
                <w:szCs w:val="21"/>
                <w:lang w:eastAsia="zh-CN"/>
              </w:rPr>
            </w:pPr>
            <w:r>
              <w:rPr>
                <w:sz w:val="21"/>
                <w:szCs w:val="21"/>
              </w:rPr>
              <w:t>-</w:t>
            </w:r>
            <w:r>
              <w:rPr>
                <w:sz w:val="21"/>
                <w:szCs w:val="21"/>
              </w:rPr>
              <w:tab/>
            </w:r>
            <w:r>
              <w:rPr>
                <w:sz w:val="21"/>
                <w:szCs w:val="21"/>
                <w:lang w:eastAsia="zh-CN"/>
              </w:rPr>
              <w:t>the total number of different DCI sizes configured to monitor is more than 4 for the cell; or</w:t>
            </w:r>
          </w:p>
          <w:p w14:paraId="7C98A3CA" w14:textId="77777777" w:rsidR="002D261E" w:rsidRDefault="00122B31">
            <w:pPr>
              <w:pStyle w:val="B1"/>
              <w:rPr>
                <w:sz w:val="21"/>
                <w:szCs w:val="21"/>
                <w:lang w:eastAsia="zh-CN"/>
              </w:rPr>
            </w:pPr>
            <w:r>
              <w:rPr>
                <w:sz w:val="21"/>
                <w:szCs w:val="21"/>
                <w:lang w:eastAsia="zh-CN"/>
              </w:rPr>
              <w:t>-</w:t>
            </w:r>
            <w:r>
              <w:rPr>
                <w:sz w:val="21"/>
                <w:szCs w:val="21"/>
                <w:lang w:eastAsia="zh-CN"/>
              </w:rPr>
              <w:tab/>
              <w:t>the total number of different DCI sizes with C-RNTI configured to monitor is more than 3 for the cell; or</w:t>
            </w:r>
          </w:p>
          <w:p w14:paraId="7C98A3CB" w14:textId="77777777" w:rsidR="002D261E" w:rsidRDefault="00122B31">
            <w:pPr>
              <w:pStyle w:val="B1"/>
              <w:rPr>
                <w:sz w:val="21"/>
                <w:szCs w:val="21"/>
                <w:lang w:eastAsia="zh-CN"/>
              </w:rPr>
            </w:pPr>
            <w:r>
              <w:rPr>
                <w:sz w:val="21"/>
                <w:szCs w:val="21"/>
                <w:lang w:eastAsia="zh-CN"/>
              </w:rPr>
              <w:t>-</w:t>
            </w:r>
            <w:r>
              <w:rPr>
                <w:sz w:val="21"/>
                <w:szCs w:val="21"/>
                <w:lang w:eastAsia="zh-CN"/>
              </w:rPr>
              <w:tab/>
              <w:t>the size of DCI format 0_0 in a UE-specific search space is equal to DCI format 0_1 in another UE-specific search space; or</w:t>
            </w:r>
          </w:p>
          <w:p w14:paraId="7C98A3CC" w14:textId="77777777" w:rsidR="002D261E" w:rsidRDefault="00122B31">
            <w:pPr>
              <w:pStyle w:val="B1"/>
              <w:rPr>
                <w:sz w:val="21"/>
                <w:szCs w:val="21"/>
                <w:lang w:eastAsia="zh-CN"/>
              </w:rPr>
            </w:pPr>
            <w:r>
              <w:rPr>
                <w:sz w:val="21"/>
                <w:szCs w:val="21"/>
                <w:lang w:eastAsia="zh-CN"/>
              </w:rPr>
              <w:t>-</w:t>
            </w:r>
            <w:r>
              <w:rPr>
                <w:sz w:val="21"/>
                <w:szCs w:val="21"/>
                <w:lang w:eastAsia="zh-CN"/>
              </w:rPr>
              <w:tab/>
              <w:t>the size of DCI format 1_0 in a UE-specific search space is equal to DCI format 1_1 in another UE-specific search space; or</w:t>
            </w:r>
          </w:p>
          <w:p w14:paraId="7C98A3CD" w14:textId="77777777" w:rsidR="002D261E" w:rsidRDefault="00122B31">
            <w:pPr>
              <w:pStyle w:val="B1"/>
              <w:rPr>
                <w:sz w:val="21"/>
                <w:szCs w:val="21"/>
                <w:lang w:eastAsia="zh-CN"/>
              </w:rPr>
            </w:pPr>
            <w:r>
              <w:rPr>
                <w:sz w:val="21"/>
                <w:szCs w:val="21"/>
                <w:lang w:eastAsia="zh-CN"/>
              </w:rPr>
              <w:t>-</w:t>
            </w:r>
            <w:r>
              <w:rPr>
                <w:sz w:val="21"/>
                <w:szCs w:val="21"/>
                <w:lang w:eastAsia="zh-CN"/>
              </w:rPr>
              <w:tab/>
              <w:t>the size of DCI format 0_0 in a UE-specific search space is equal to DCI format 0_2 in another UE-specific search space; or</w:t>
            </w:r>
          </w:p>
          <w:p w14:paraId="7C98A3CE" w14:textId="77777777" w:rsidR="002D261E" w:rsidRDefault="00122B31">
            <w:pPr>
              <w:pStyle w:val="B1"/>
              <w:rPr>
                <w:ins w:id="11" w:author="Huawei" w:date="2020-08-11T14:56:00Z"/>
                <w:sz w:val="21"/>
                <w:szCs w:val="21"/>
                <w:lang w:eastAsia="zh-CN"/>
              </w:rPr>
            </w:pPr>
            <w:r>
              <w:rPr>
                <w:sz w:val="21"/>
                <w:szCs w:val="21"/>
                <w:lang w:eastAsia="zh-CN"/>
              </w:rPr>
              <w:t>-</w:t>
            </w:r>
            <w:r>
              <w:rPr>
                <w:sz w:val="21"/>
                <w:szCs w:val="21"/>
                <w:lang w:eastAsia="zh-CN"/>
              </w:rPr>
              <w:tab/>
              <w:t>the size of DCI format 1_0 in a UE-specific search space is equal to DCI format 1_2 in another UE-specific search space</w:t>
            </w:r>
            <w:del w:id="12" w:author="Huawei" w:date="2020-08-11T14:56:00Z">
              <w:r>
                <w:rPr>
                  <w:sz w:val="21"/>
                  <w:szCs w:val="21"/>
                  <w:lang w:eastAsia="zh-CN"/>
                </w:rPr>
                <w:delText>.</w:delText>
              </w:r>
            </w:del>
            <w:ins w:id="13" w:author="Huawei" w:date="2020-08-11T14:56:00Z">
              <w:r>
                <w:rPr>
                  <w:sz w:val="21"/>
                  <w:szCs w:val="21"/>
                  <w:lang w:eastAsia="zh-CN"/>
                </w:rPr>
                <w:t xml:space="preserve"> ; or</w:t>
              </w:r>
            </w:ins>
          </w:p>
          <w:p w14:paraId="7C98A3CF" w14:textId="77777777" w:rsidR="002D261E" w:rsidRDefault="00122B31">
            <w:pPr>
              <w:pStyle w:val="B1"/>
              <w:rPr>
                <w:ins w:id="14" w:author="Huawei" w:date="2020-08-11T14:56:00Z"/>
                <w:sz w:val="21"/>
                <w:szCs w:val="21"/>
                <w:lang w:eastAsia="zh-CN"/>
              </w:rPr>
            </w:pPr>
            <w:ins w:id="15" w:author="Huawei" w:date="2020-08-11T14:56:00Z">
              <w:r>
                <w:rPr>
                  <w:sz w:val="21"/>
                  <w:szCs w:val="21"/>
                  <w:lang w:eastAsia="zh-CN"/>
                </w:rPr>
                <w:t>-</w:t>
              </w:r>
              <w:r>
                <w:rPr>
                  <w:sz w:val="21"/>
                  <w:szCs w:val="21"/>
                  <w:lang w:eastAsia="zh-CN"/>
                </w:rPr>
                <w:tab/>
                <w:t>the size of DCI format 0_2 in a UE-specific search space is equal to DCI format 0_1 in the same or another UE-specific search space; or</w:t>
              </w:r>
            </w:ins>
          </w:p>
          <w:p w14:paraId="7C98A3D0" w14:textId="77777777" w:rsidR="002D261E" w:rsidRPr="002D261E" w:rsidRDefault="00122B31">
            <w:pPr>
              <w:pStyle w:val="B1"/>
              <w:widowControl/>
              <w:rPr>
                <w:rFonts w:eastAsiaTheme="minorEastAsia"/>
                <w:sz w:val="21"/>
                <w:szCs w:val="21"/>
                <w:lang w:eastAsia="zh-CN"/>
                <w:rPrChange w:id="16" w:author="Huawei" w:date="2020-08-11T14:56:00Z">
                  <w:rPr>
                    <w:sz w:val="21"/>
                    <w:szCs w:val="21"/>
                    <w:lang w:eastAsia="zh-CN"/>
                  </w:rPr>
                </w:rPrChange>
              </w:rPr>
            </w:pPr>
            <w:ins w:id="17" w:author="Huawei" w:date="2020-08-11T14:56:00Z">
              <w:r>
                <w:rPr>
                  <w:sz w:val="21"/>
                  <w:szCs w:val="21"/>
                  <w:lang w:eastAsia="zh-CN"/>
                </w:rPr>
                <w:t>-</w:t>
              </w:r>
              <w:r>
                <w:rPr>
                  <w:sz w:val="21"/>
                  <w:szCs w:val="21"/>
                  <w:lang w:eastAsia="zh-CN"/>
                </w:rPr>
                <w:tab/>
                <w:t>the size of DCI format 1_2 in a UE-specific search space is equal to DCI format 1_1 in the same or another UE-specific search space.</w:t>
              </w:r>
            </w:ins>
          </w:p>
          <w:p w14:paraId="7C98A3D1" w14:textId="77777777" w:rsidR="002D261E" w:rsidRDefault="00122B31">
            <w:pPr>
              <w:pStyle w:val="B1"/>
              <w:jc w:val="center"/>
            </w:pPr>
            <w:r>
              <w:rPr>
                <w:b/>
                <w:color w:val="FF0000"/>
                <w:sz w:val="21"/>
                <w:szCs w:val="21"/>
                <w:lang w:eastAsia="zh-CN"/>
              </w:rPr>
              <w:t>*** Unchanged text is omitted ***</w:t>
            </w:r>
          </w:p>
        </w:tc>
      </w:tr>
    </w:tbl>
    <w:p w14:paraId="7C98A3D3" w14:textId="77777777" w:rsidR="002D261E" w:rsidRDefault="002D261E">
      <w:pPr>
        <w:spacing w:after="0"/>
        <w:rPr>
          <w:kern w:val="2"/>
          <w:lang w:eastAsia="zh-CN"/>
        </w:rPr>
      </w:pPr>
    </w:p>
    <w:tbl>
      <w:tblPr>
        <w:tblStyle w:val="af4"/>
        <w:tblW w:w="9307" w:type="dxa"/>
        <w:tblLayout w:type="fixed"/>
        <w:tblLook w:val="04A0" w:firstRow="1" w:lastRow="0" w:firstColumn="1" w:lastColumn="0" w:noHBand="0" w:noVBand="1"/>
      </w:tblPr>
      <w:tblGrid>
        <w:gridCol w:w="2113"/>
        <w:gridCol w:w="7194"/>
      </w:tblGrid>
      <w:tr w:rsidR="002D261E" w14:paraId="7C98A3D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98A3D4" w14:textId="77777777" w:rsidR="002D261E" w:rsidRDefault="00122B3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98A3D5" w14:textId="77777777" w:rsidR="002D261E" w:rsidRDefault="00122B31">
            <w:pPr>
              <w:spacing w:beforeLines="50" w:before="120"/>
              <w:rPr>
                <w:i/>
                <w:kern w:val="2"/>
                <w:lang w:eastAsia="zh-CN"/>
              </w:rPr>
            </w:pPr>
            <w:r>
              <w:rPr>
                <w:i/>
                <w:kern w:val="2"/>
                <w:lang w:eastAsia="zh-CN"/>
              </w:rPr>
              <w:t>View</w:t>
            </w:r>
          </w:p>
        </w:tc>
      </w:tr>
      <w:tr w:rsidR="002D261E" w14:paraId="7C98A3D9" w14:textId="77777777">
        <w:tc>
          <w:tcPr>
            <w:tcW w:w="2113" w:type="dxa"/>
            <w:tcBorders>
              <w:top w:val="single" w:sz="4" w:space="0" w:color="auto"/>
              <w:left w:val="single" w:sz="4" w:space="0" w:color="auto"/>
              <w:bottom w:val="single" w:sz="4" w:space="0" w:color="auto"/>
              <w:right w:val="single" w:sz="4" w:space="0" w:color="auto"/>
            </w:tcBorders>
          </w:tcPr>
          <w:p w14:paraId="7C98A3D7" w14:textId="77777777" w:rsidR="002D261E" w:rsidRDefault="00122B31">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C98A3D8" w14:textId="77777777" w:rsidR="002D261E" w:rsidRDefault="00122B31">
            <w:pPr>
              <w:spacing w:beforeLines="50" w:before="120"/>
              <w:rPr>
                <w:i/>
                <w:kern w:val="2"/>
                <w:lang w:eastAsia="zh-CN"/>
              </w:rPr>
            </w:pPr>
            <w:r>
              <w:rPr>
                <w:i/>
                <w:kern w:val="2"/>
                <w:lang w:eastAsia="zh-CN"/>
              </w:rPr>
              <w:t>OK with proposal 2-1 (also OK with Qualcomm’s proposal)</w:t>
            </w:r>
          </w:p>
        </w:tc>
      </w:tr>
      <w:tr w:rsidR="002D261E" w14:paraId="7C98A3DC" w14:textId="77777777">
        <w:tc>
          <w:tcPr>
            <w:tcW w:w="2113" w:type="dxa"/>
            <w:tcBorders>
              <w:top w:val="single" w:sz="4" w:space="0" w:color="auto"/>
              <w:left w:val="single" w:sz="4" w:space="0" w:color="auto"/>
              <w:bottom w:val="single" w:sz="4" w:space="0" w:color="auto"/>
              <w:right w:val="single" w:sz="4" w:space="0" w:color="auto"/>
            </w:tcBorders>
          </w:tcPr>
          <w:p w14:paraId="7C98A3DA" w14:textId="77777777" w:rsidR="002D261E" w:rsidRDefault="00122B31">
            <w:pPr>
              <w:spacing w:beforeLines="50" w:before="120"/>
              <w:rPr>
                <w:rFonts w:eastAsia="Malgun Gothic"/>
                <w:iCs/>
                <w:kern w:val="2"/>
                <w:lang w:eastAsia="ko-KR"/>
              </w:rPr>
            </w:pPr>
            <w:r>
              <w:rPr>
                <w:rFonts w:eastAsia="Malgun Gothic" w:hint="eastAsia"/>
                <w:iCs/>
                <w:kern w:val="2"/>
                <w:lang w:eastAsia="ko-KR"/>
              </w:rPr>
              <w:t>W</w:t>
            </w:r>
            <w:r>
              <w:rPr>
                <w:rFonts w:eastAsia="Malgun Gothic"/>
                <w:iCs/>
                <w:kern w:val="2"/>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7C98A3DB" w14:textId="77777777" w:rsidR="002D261E" w:rsidRDefault="00122B31">
            <w:pPr>
              <w:spacing w:beforeLines="50" w:before="120"/>
              <w:rPr>
                <w:rFonts w:eastAsia="Malgun Gothic"/>
                <w:iCs/>
                <w:kern w:val="2"/>
                <w:lang w:eastAsia="ko-KR"/>
              </w:rPr>
            </w:pPr>
            <w:r>
              <w:rPr>
                <w:rFonts w:eastAsia="Malgun Gothic" w:hint="eastAsia"/>
                <w:iCs/>
                <w:kern w:val="2"/>
                <w:lang w:eastAsia="ko-KR"/>
              </w:rPr>
              <w:t>S</w:t>
            </w:r>
            <w:r>
              <w:rPr>
                <w:rFonts w:eastAsia="Malgun Gothic"/>
                <w:iCs/>
                <w:kern w:val="2"/>
                <w:lang w:eastAsia="ko-KR"/>
              </w:rPr>
              <w:t>upport FL’s proposal 2-1</w:t>
            </w:r>
          </w:p>
        </w:tc>
      </w:tr>
      <w:tr w:rsidR="002D261E" w14:paraId="7C98A3DF" w14:textId="77777777">
        <w:tc>
          <w:tcPr>
            <w:tcW w:w="2113" w:type="dxa"/>
          </w:tcPr>
          <w:p w14:paraId="7C98A3DD" w14:textId="77777777" w:rsidR="002D261E" w:rsidRDefault="00122B31">
            <w:pPr>
              <w:spacing w:beforeLines="50" w:before="120"/>
              <w:rPr>
                <w:rFonts w:eastAsiaTheme="minorEastAsia"/>
                <w:iCs/>
                <w:kern w:val="2"/>
                <w:lang w:eastAsia="zh-CN"/>
              </w:rPr>
            </w:pPr>
            <w:r>
              <w:rPr>
                <w:rFonts w:eastAsiaTheme="minorEastAsia" w:hint="eastAsia"/>
                <w:iCs/>
                <w:kern w:val="2"/>
                <w:lang w:eastAsia="zh-CN"/>
              </w:rPr>
              <w:t>CATT</w:t>
            </w:r>
          </w:p>
        </w:tc>
        <w:tc>
          <w:tcPr>
            <w:tcW w:w="7194" w:type="dxa"/>
          </w:tcPr>
          <w:p w14:paraId="7C98A3DE" w14:textId="77777777" w:rsidR="002D261E" w:rsidRDefault="00122B31">
            <w:pPr>
              <w:spacing w:beforeLines="50" w:before="120"/>
              <w:rPr>
                <w:rFonts w:eastAsia="Malgun Gothic"/>
                <w:iCs/>
                <w:kern w:val="2"/>
                <w:lang w:eastAsia="ko-KR"/>
              </w:rPr>
            </w:pPr>
            <w:r>
              <w:rPr>
                <w:rFonts w:eastAsia="Malgun Gothic" w:hint="eastAsia"/>
                <w:iCs/>
                <w:kern w:val="2"/>
                <w:lang w:eastAsia="ko-KR"/>
              </w:rPr>
              <w:t>S</w:t>
            </w:r>
            <w:r>
              <w:rPr>
                <w:rFonts w:eastAsia="Malgun Gothic"/>
                <w:iCs/>
                <w:kern w:val="2"/>
                <w:lang w:eastAsia="ko-KR"/>
              </w:rPr>
              <w:t>upport FL’s proposal 2-1</w:t>
            </w:r>
          </w:p>
        </w:tc>
      </w:tr>
      <w:tr w:rsidR="002D261E" w14:paraId="7C98A3E2" w14:textId="77777777">
        <w:tc>
          <w:tcPr>
            <w:tcW w:w="2113" w:type="dxa"/>
          </w:tcPr>
          <w:p w14:paraId="7C98A3E0" w14:textId="77777777" w:rsidR="002D261E" w:rsidRDefault="00122B31">
            <w:pPr>
              <w:spacing w:beforeLines="50" w:before="120"/>
              <w:rPr>
                <w:rFonts w:eastAsiaTheme="minorEastAsia"/>
                <w:iCs/>
                <w:kern w:val="2"/>
                <w:lang w:eastAsia="zh-CN"/>
              </w:rPr>
            </w:pPr>
            <w:r>
              <w:rPr>
                <w:rFonts w:eastAsiaTheme="minorEastAsia"/>
                <w:iCs/>
                <w:kern w:val="2"/>
                <w:lang w:eastAsia="zh-CN"/>
              </w:rPr>
              <w:t>HW/HiSi</w:t>
            </w:r>
          </w:p>
        </w:tc>
        <w:tc>
          <w:tcPr>
            <w:tcW w:w="7194" w:type="dxa"/>
          </w:tcPr>
          <w:p w14:paraId="7C98A3E1" w14:textId="77777777" w:rsidR="002D261E" w:rsidRDefault="00122B31">
            <w:pPr>
              <w:spacing w:beforeLines="50" w:before="120"/>
              <w:rPr>
                <w:rFonts w:eastAsia="Malgun Gothic"/>
                <w:iCs/>
                <w:kern w:val="2"/>
                <w:lang w:eastAsia="ko-KR"/>
              </w:rPr>
            </w:pPr>
            <w:r>
              <w:rPr>
                <w:rFonts w:eastAsia="Malgun Gothic"/>
                <w:iCs/>
                <w:kern w:val="2"/>
                <w:lang w:eastAsia="ko-KR"/>
              </w:rPr>
              <w:t>Support FL’s proposal 2-1</w:t>
            </w:r>
          </w:p>
        </w:tc>
      </w:tr>
      <w:tr w:rsidR="002D261E" w14:paraId="7C98A3E5" w14:textId="77777777">
        <w:tc>
          <w:tcPr>
            <w:tcW w:w="2113" w:type="dxa"/>
          </w:tcPr>
          <w:p w14:paraId="7C98A3E3" w14:textId="77777777" w:rsidR="002D261E" w:rsidRDefault="00122B31">
            <w:pPr>
              <w:spacing w:beforeLines="50" w:before="120"/>
              <w:rPr>
                <w:rFonts w:eastAsia="MS Mincho"/>
                <w:iCs/>
                <w:kern w:val="2"/>
                <w:lang w:eastAsia="ja-JP"/>
              </w:rPr>
            </w:pPr>
            <w:r>
              <w:rPr>
                <w:rFonts w:eastAsia="MS Mincho" w:hint="eastAsia"/>
                <w:iCs/>
                <w:kern w:val="2"/>
                <w:lang w:eastAsia="ja-JP"/>
              </w:rPr>
              <w:t>DOCOMO</w:t>
            </w:r>
          </w:p>
        </w:tc>
        <w:tc>
          <w:tcPr>
            <w:tcW w:w="7194" w:type="dxa"/>
          </w:tcPr>
          <w:p w14:paraId="7C98A3E4" w14:textId="77777777" w:rsidR="002D261E" w:rsidRDefault="00122B31">
            <w:pPr>
              <w:spacing w:beforeLines="50" w:before="120"/>
              <w:rPr>
                <w:rFonts w:eastAsia="MS Mincho"/>
                <w:iCs/>
                <w:kern w:val="2"/>
                <w:lang w:eastAsia="ja-JP"/>
              </w:rPr>
            </w:pPr>
            <w:r>
              <w:rPr>
                <w:rFonts w:eastAsia="MS Mincho" w:hint="eastAsia"/>
                <w:iCs/>
                <w:kern w:val="2"/>
                <w:lang w:eastAsia="ja-JP"/>
              </w:rPr>
              <w:t>Support FL</w:t>
            </w:r>
            <w:r>
              <w:rPr>
                <w:rFonts w:eastAsia="MS Mincho"/>
                <w:iCs/>
                <w:kern w:val="2"/>
                <w:lang w:eastAsia="ja-JP"/>
              </w:rPr>
              <w:t>’s proposal 2-1</w:t>
            </w:r>
          </w:p>
        </w:tc>
      </w:tr>
      <w:tr w:rsidR="002D261E" w14:paraId="7C98A3E8" w14:textId="77777777">
        <w:tc>
          <w:tcPr>
            <w:tcW w:w="2113" w:type="dxa"/>
          </w:tcPr>
          <w:p w14:paraId="7C98A3E6" w14:textId="77777777" w:rsidR="002D261E" w:rsidRDefault="00122B31">
            <w:pPr>
              <w:spacing w:beforeLines="50" w:before="120"/>
              <w:rPr>
                <w:rFonts w:eastAsia="MS Mincho"/>
                <w:iCs/>
                <w:kern w:val="2"/>
                <w:lang w:eastAsia="ja-JP"/>
              </w:rPr>
            </w:pPr>
            <w:r>
              <w:rPr>
                <w:rFonts w:eastAsia="MS Mincho"/>
                <w:iCs/>
                <w:kern w:val="2"/>
                <w:lang w:eastAsia="ja-JP"/>
              </w:rPr>
              <w:t>Nokia, NSB</w:t>
            </w:r>
          </w:p>
        </w:tc>
        <w:tc>
          <w:tcPr>
            <w:tcW w:w="7194" w:type="dxa"/>
          </w:tcPr>
          <w:p w14:paraId="7C98A3E7" w14:textId="77777777" w:rsidR="002D261E" w:rsidRDefault="00122B31">
            <w:pPr>
              <w:spacing w:beforeLines="50" w:before="120"/>
              <w:rPr>
                <w:rFonts w:eastAsia="MS Mincho"/>
                <w:iCs/>
                <w:kern w:val="2"/>
                <w:lang w:eastAsia="ja-JP"/>
              </w:rPr>
            </w:pPr>
            <w:r>
              <w:rPr>
                <w:rFonts w:eastAsia="MS Mincho" w:hint="eastAsia"/>
                <w:iCs/>
                <w:kern w:val="2"/>
                <w:lang w:eastAsia="ja-JP"/>
              </w:rPr>
              <w:t>Support FL</w:t>
            </w:r>
            <w:r>
              <w:rPr>
                <w:rFonts w:eastAsia="MS Mincho"/>
                <w:iCs/>
                <w:kern w:val="2"/>
                <w:lang w:eastAsia="ja-JP"/>
              </w:rPr>
              <w:t>’s proposal 2-1</w:t>
            </w:r>
          </w:p>
        </w:tc>
      </w:tr>
      <w:tr w:rsidR="002D261E" w14:paraId="7C98A3EB" w14:textId="77777777">
        <w:tc>
          <w:tcPr>
            <w:tcW w:w="2113" w:type="dxa"/>
          </w:tcPr>
          <w:p w14:paraId="7C98A3E9" w14:textId="77777777" w:rsidR="002D261E" w:rsidRDefault="00122B31">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7C98A3EA" w14:textId="77777777" w:rsidR="002D261E" w:rsidRDefault="00122B31">
            <w:pPr>
              <w:spacing w:beforeLines="50" w:before="120"/>
              <w:rPr>
                <w:rFonts w:eastAsia="MS Mincho"/>
                <w:iCs/>
                <w:kern w:val="2"/>
                <w:lang w:eastAsia="ja-JP"/>
              </w:rPr>
            </w:pPr>
            <w:r>
              <w:rPr>
                <w:rFonts w:eastAsia="Malgun Gothic"/>
                <w:iCs/>
                <w:kern w:val="2"/>
                <w:lang w:eastAsia="ko-KR"/>
              </w:rPr>
              <w:t>Support FL’s proposal 2-1</w:t>
            </w:r>
          </w:p>
        </w:tc>
      </w:tr>
      <w:tr w:rsidR="002D261E" w14:paraId="7C98A3F3" w14:textId="77777777">
        <w:tc>
          <w:tcPr>
            <w:tcW w:w="2113" w:type="dxa"/>
          </w:tcPr>
          <w:p w14:paraId="7C98A3EC" w14:textId="77777777" w:rsidR="002D261E" w:rsidRDefault="00122B31">
            <w:pPr>
              <w:spacing w:beforeLines="50" w:before="120"/>
              <w:rPr>
                <w:rFonts w:eastAsia="MS Mincho"/>
                <w:iCs/>
                <w:kern w:val="2"/>
                <w:lang w:eastAsia="ja-JP"/>
              </w:rPr>
            </w:pPr>
            <w:r>
              <w:rPr>
                <w:rFonts w:eastAsia="MS Mincho"/>
                <w:iCs/>
                <w:kern w:val="2"/>
                <w:lang w:eastAsia="ja-JP"/>
              </w:rPr>
              <w:t>Qualcomm</w:t>
            </w:r>
          </w:p>
        </w:tc>
        <w:tc>
          <w:tcPr>
            <w:tcW w:w="7194" w:type="dxa"/>
          </w:tcPr>
          <w:p w14:paraId="7C98A3ED" w14:textId="77777777" w:rsidR="002D261E" w:rsidRDefault="00122B31">
            <w:pPr>
              <w:spacing w:beforeLines="50" w:before="120"/>
              <w:rPr>
                <w:rFonts w:eastAsia="Malgun Gothic"/>
                <w:iCs/>
                <w:kern w:val="2"/>
                <w:lang w:eastAsia="ko-KR"/>
              </w:rPr>
            </w:pPr>
            <w:r>
              <w:rPr>
                <w:rFonts w:eastAsia="Malgun Gothic"/>
                <w:iCs/>
                <w:kern w:val="2"/>
                <w:lang w:eastAsia="ko-KR"/>
              </w:rPr>
              <w:t xml:space="preserve">We are (still) not OK with Proposal 2-1, and would insist on adding the restriction that the size of DCI format 0_1 can not be aligned with DCI format 1_2 and size of DCI format 1_1 can not be aligned with DCI format 0_2. </w:t>
            </w:r>
          </w:p>
          <w:p w14:paraId="7C98A3EE" w14:textId="77777777" w:rsidR="002D261E" w:rsidRDefault="00122B31">
            <w:pPr>
              <w:spacing w:beforeLines="50" w:before="120"/>
              <w:rPr>
                <w:rFonts w:asciiTheme="minorEastAsia" w:eastAsiaTheme="minorEastAsia" w:hAnsiTheme="minorEastAsia"/>
                <w:iCs/>
                <w:kern w:val="2"/>
                <w:lang w:eastAsia="zh-CN"/>
              </w:rPr>
            </w:pPr>
            <w:r>
              <w:rPr>
                <w:rFonts w:eastAsia="Malgun Gothic"/>
                <w:iCs/>
                <w:kern w:val="2"/>
                <w:lang w:eastAsia="ko-KR"/>
              </w:rPr>
              <w:t xml:space="preserve">The WID for NR Rel-16 URLLC clearly states that the purpose of introducing a new DCI format is to have a smaller size, and should aim to have a max  reduction of 10~16 bits compared to DCI format 0_1/1_0. What is the point of introducing a new DCI format that is size-aligned with the non-fallback DCI format in NR Rel-15, that typically has much larger size (e.g., typically 20 or more bits larger) even than the fallback DCI? Is there any use case of to allow aligned size between a DCI format 0_1 and DCI format 1_2 (and similarly </w:t>
            </w:r>
            <w:r>
              <w:rPr>
                <w:rFonts w:eastAsia="Malgun Gothic"/>
                <w:iCs/>
                <w:kern w:val="2"/>
                <w:lang w:eastAsia="ko-KR"/>
              </w:rPr>
              <w:lastRenderedPageBreak/>
              <w:t xml:space="preserve">between DCI format 1_1 and 0_2) beyond “flexibility”?   </w:t>
            </w:r>
            <w:r>
              <w:rPr>
                <w:rFonts w:eastAsia="Malgun Gothic"/>
                <w:b/>
                <w:bCs/>
                <w:iCs/>
                <w:kern w:val="2"/>
                <w:lang w:eastAsia="ko-KR"/>
              </w:rPr>
              <w:t>The purpose of the WID is NOT to introduce a new DCI format that is more flexible..</w:t>
            </w:r>
            <w:r>
              <w:rPr>
                <w:rFonts w:eastAsia="Malgun Gothic"/>
                <w:iCs/>
                <w:kern w:val="2"/>
                <w:lang w:eastAsia="ko-KR"/>
              </w:rPr>
              <w:t xml:space="preserve">  The purpose is to have a new DCI format that is more compact. </w:t>
            </w:r>
          </w:p>
          <w:p w14:paraId="7C98A3EF" w14:textId="77777777" w:rsidR="002D261E" w:rsidRDefault="002D261E">
            <w:pPr>
              <w:spacing w:beforeLines="50" w:before="120"/>
              <w:rPr>
                <w:rFonts w:eastAsia="Malgun Gothic"/>
                <w:iCs/>
                <w:kern w:val="2"/>
                <w:lang w:eastAsia="ko-KR"/>
              </w:rPr>
            </w:pPr>
          </w:p>
          <w:p w14:paraId="7C98A3F0" w14:textId="77777777" w:rsidR="002D261E" w:rsidRDefault="00122B31">
            <w:pPr>
              <w:numPr>
                <w:ilvl w:val="0"/>
                <w:numId w:val="14"/>
              </w:numPr>
              <w:tabs>
                <w:tab w:val="left" w:pos="709"/>
              </w:tabs>
              <w:overflowPunct w:val="0"/>
              <w:snapToGrid/>
              <w:spacing w:after="0"/>
              <w:textAlignment w:val="baseline"/>
              <w:rPr>
                <w:bCs/>
                <w:highlight w:val="green"/>
              </w:rPr>
            </w:pPr>
            <w:r>
              <w:rPr>
                <w:bCs/>
                <w:highlight w:val="green"/>
              </w:rPr>
              <w:t>Specification of PDCCH enhancements [RAN1]</w:t>
            </w:r>
          </w:p>
          <w:p w14:paraId="7C98A3F1" w14:textId="77777777" w:rsidR="002D261E" w:rsidRDefault="00122B31">
            <w:pPr>
              <w:numPr>
                <w:ilvl w:val="1"/>
                <w:numId w:val="14"/>
              </w:numPr>
              <w:overflowPunct w:val="0"/>
              <w:snapToGrid/>
              <w:spacing w:after="0"/>
              <w:textAlignment w:val="baseline"/>
              <w:rPr>
                <w:bCs/>
                <w:highlight w:val="green"/>
              </w:rPr>
            </w:pPr>
            <w:r>
              <w:rPr>
                <w:highlight w:val="green"/>
                <w:lang w:eastAsia="zh-CN"/>
              </w:rPr>
              <w:t xml:space="preserve">DCI format(s) with configurable sizes for some fields, with a </w:t>
            </w:r>
            <w:r>
              <w:rPr>
                <w:color w:val="000000"/>
                <w:highlight w:val="green"/>
                <w:lang w:eastAsia="ja-JP"/>
              </w:rPr>
              <w:t>minimum DCI size targeting a reduction of 10~16 bits relative to Rel-15 DCI format 0_0/1_0 and a maximum DCI size that can be larger than Rel-15 DCI format 0_0/1_0, and provide the possibility to align with the size of the DCI format 0_0/1_0 (including possible zero padding if any)</w:t>
            </w:r>
            <w:r>
              <w:rPr>
                <w:bCs/>
                <w:highlight w:val="green"/>
              </w:rPr>
              <w:t xml:space="preserve"> </w:t>
            </w:r>
          </w:p>
          <w:p w14:paraId="7C98A3F2" w14:textId="77777777" w:rsidR="002D261E" w:rsidRDefault="002D261E">
            <w:pPr>
              <w:spacing w:beforeLines="50" w:before="120"/>
              <w:rPr>
                <w:rFonts w:eastAsia="Malgun Gothic"/>
                <w:iCs/>
                <w:kern w:val="2"/>
                <w:lang w:eastAsia="ko-KR"/>
              </w:rPr>
            </w:pPr>
          </w:p>
        </w:tc>
      </w:tr>
      <w:tr w:rsidR="002D261E" w14:paraId="7C98A3F9" w14:textId="77777777">
        <w:tc>
          <w:tcPr>
            <w:tcW w:w="2113" w:type="dxa"/>
          </w:tcPr>
          <w:p w14:paraId="7C98A3F4" w14:textId="77777777" w:rsidR="002D261E" w:rsidRDefault="00122B31">
            <w:pPr>
              <w:spacing w:beforeLines="50" w:before="120"/>
              <w:rPr>
                <w:rFonts w:eastAsia="MS Mincho"/>
                <w:iCs/>
                <w:color w:val="00B0F0"/>
                <w:kern w:val="2"/>
                <w:lang w:eastAsia="ja-JP"/>
              </w:rPr>
            </w:pPr>
            <w:r>
              <w:rPr>
                <w:rFonts w:eastAsia="MS Mincho"/>
                <w:iCs/>
                <w:color w:val="00B0F0"/>
                <w:kern w:val="2"/>
                <w:lang w:eastAsia="ja-JP"/>
              </w:rPr>
              <w:lastRenderedPageBreak/>
              <w:t>Intel</w:t>
            </w:r>
          </w:p>
        </w:tc>
        <w:tc>
          <w:tcPr>
            <w:tcW w:w="7194" w:type="dxa"/>
          </w:tcPr>
          <w:p w14:paraId="7C98A3F5" w14:textId="77777777" w:rsidR="002D261E" w:rsidRDefault="00122B31">
            <w:pPr>
              <w:spacing w:beforeLines="50" w:before="120"/>
              <w:rPr>
                <w:rFonts w:eastAsia="Malgun Gothic"/>
                <w:iCs/>
                <w:color w:val="00B0F0"/>
                <w:kern w:val="2"/>
                <w:lang w:eastAsia="ko-KR"/>
              </w:rPr>
            </w:pPr>
            <w:r>
              <w:rPr>
                <w:rFonts w:eastAsia="Malgun Gothic"/>
                <w:iCs/>
                <w:color w:val="00B0F0"/>
                <w:kern w:val="2"/>
                <w:lang w:eastAsia="ko-KR"/>
              </w:rPr>
              <w:t>Support FL’s proposal 2-1.</w:t>
            </w:r>
          </w:p>
          <w:p w14:paraId="7C98A3F6" w14:textId="77777777" w:rsidR="002D261E" w:rsidRDefault="00122B31">
            <w:pPr>
              <w:spacing w:beforeLines="50" w:before="120"/>
              <w:rPr>
                <w:rFonts w:eastAsia="Malgun Gothic"/>
                <w:iCs/>
                <w:color w:val="00B0F0"/>
                <w:kern w:val="2"/>
                <w:lang w:eastAsia="ko-KR"/>
              </w:rPr>
            </w:pPr>
            <w:r>
              <w:rPr>
                <w:rFonts w:eastAsia="Malgun Gothic"/>
                <w:iCs/>
                <w:color w:val="00B0F0"/>
                <w:kern w:val="2"/>
                <w:lang w:eastAsia="ko-KR"/>
              </w:rPr>
              <w:t xml:space="preserve">@Qualcomm: There is no mandating of size-alignment. Thus, there is no forcing of large DCI format size with proposal 2-1. The proposal allows for cases wherein the size may not match and does not mandate having different sizes between DL and UL formats across x_1 and x_2. </w:t>
            </w:r>
          </w:p>
          <w:p w14:paraId="7C98A3F7" w14:textId="77777777" w:rsidR="002D261E" w:rsidRDefault="00122B31">
            <w:pPr>
              <w:spacing w:beforeLines="50" w:before="120"/>
              <w:rPr>
                <w:rFonts w:eastAsia="Malgun Gothic"/>
                <w:iCs/>
                <w:color w:val="00B0F0"/>
                <w:kern w:val="2"/>
                <w:lang w:eastAsia="ko-KR"/>
              </w:rPr>
            </w:pPr>
            <w:r>
              <w:rPr>
                <w:rFonts w:eastAsia="Malgun Gothic"/>
                <w:iCs/>
                <w:color w:val="00B0F0"/>
                <w:kern w:val="2"/>
                <w:lang w:eastAsia="ko-KR"/>
              </w:rPr>
              <w:t xml:space="preserve">It was indeed the aim of this objective to introduce a DCI format that is more flexible (one may refer to relevant discussions during the SI phase). Accordingly, the key characteristics of the new DCI formats were defined in the objective via “configurable sizes”, and a range of size that can be smaller, same, or larger than the fallback formats. </w:t>
            </w:r>
          </w:p>
          <w:p w14:paraId="7C98A3F8" w14:textId="77777777" w:rsidR="002D261E" w:rsidRDefault="00122B31">
            <w:pPr>
              <w:spacing w:beforeLines="50" w:before="120"/>
              <w:rPr>
                <w:rFonts w:eastAsia="Malgun Gothic"/>
                <w:iCs/>
                <w:color w:val="00B0F0"/>
                <w:kern w:val="2"/>
                <w:lang w:eastAsia="ko-KR"/>
              </w:rPr>
            </w:pPr>
            <w:r>
              <w:rPr>
                <w:rFonts w:eastAsia="Malgun Gothic"/>
                <w:iCs/>
                <w:color w:val="00B0F0"/>
                <w:kern w:val="2"/>
                <w:lang w:eastAsia="ko-KR"/>
              </w:rPr>
              <w:t>In fact, it is quite possible that size of (DL) DCI format 1_2 (that may be smaller than DCI format 1_1) matches with (UL) DCI format 0_1. To elaborate further, it is quite typical to have larger size for the DCI format 1_1 over 0_1 (the gap could be 10+ bits in many example configurations, and one of the reasons DCI formats 1_1 and 0_1 are not size-aligned), and now, DCI format 1_2 that could be about 10+ bits smaller than DCI format 1_1, and end up same size as DCI format 0_1. In such a case, formats 1_2 and 0_1 should not be forced to have different sizes (implying unnecessary increase in size for one of these formats).</w:t>
            </w:r>
          </w:p>
        </w:tc>
      </w:tr>
      <w:tr w:rsidR="002D261E" w14:paraId="7C98A3FC" w14:textId="77777777">
        <w:tc>
          <w:tcPr>
            <w:tcW w:w="2113" w:type="dxa"/>
          </w:tcPr>
          <w:p w14:paraId="7C98A3FA" w14:textId="77777777" w:rsidR="002D261E" w:rsidRDefault="00122B31">
            <w:pPr>
              <w:spacing w:beforeLines="50" w:before="120"/>
              <w:rPr>
                <w:iCs/>
                <w:kern w:val="2"/>
                <w:lang w:eastAsia="zh-CN"/>
              </w:rPr>
            </w:pPr>
            <w:r>
              <w:rPr>
                <w:rFonts w:hint="eastAsia"/>
                <w:iCs/>
                <w:kern w:val="2"/>
                <w:lang w:eastAsia="zh-CN"/>
              </w:rPr>
              <w:t>ZTE</w:t>
            </w:r>
          </w:p>
        </w:tc>
        <w:tc>
          <w:tcPr>
            <w:tcW w:w="7194" w:type="dxa"/>
          </w:tcPr>
          <w:p w14:paraId="7C98A3FB" w14:textId="77777777" w:rsidR="002D261E" w:rsidRDefault="00122B31">
            <w:pPr>
              <w:spacing w:beforeLines="50" w:before="120"/>
              <w:rPr>
                <w:rFonts w:eastAsia="Malgun Gothic"/>
                <w:iCs/>
                <w:kern w:val="2"/>
                <w:lang w:eastAsia="ko-KR"/>
              </w:rPr>
            </w:pPr>
            <w:r>
              <w:rPr>
                <w:lang w:eastAsia="ko-KR"/>
              </w:rPr>
              <w:t>Support FL’s proposal 2-1</w:t>
            </w:r>
          </w:p>
        </w:tc>
      </w:tr>
      <w:tr w:rsidR="00122B31" w14:paraId="7C98A3FF" w14:textId="77777777">
        <w:tc>
          <w:tcPr>
            <w:tcW w:w="2113" w:type="dxa"/>
          </w:tcPr>
          <w:p w14:paraId="7C98A3FD" w14:textId="77777777" w:rsidR="00122B31" w:rsidRDefault="00122B31">
            <w:pPr>
              <w:spacing w:beforeLines="50" w:before="120"/>
              <w:rPr>
                <w:iCs/>
                <w:kern w:val="2"/>
                <w:lang w:eastAsia="zh-CN"/>
              </w:rPr>
            </w:pPr>
            <w:r>
              <w:rPr>
                <w:rFonts w:hint="eastAsia"/>
                <w:iCs/>
                <w:kern w:val="2"/>
                <w:lang w:eastAsia="zh-CN"/>
              </w:rPr>
              <w:t>Spreadtrum</w:t>
            </w:r>
          </w:p>
        </w:tc>
        <w:tc>
          <w:tcPr>
            <w:tcW w:w="7194" w:type="dxa"/>
          </w:tcPr>
          <w:p w14:paraId="7C98A3FE" w14:textId="77777777" w:rsidR="00122B31" w:rsidRDefault="00122B31">
            <w:pPr>
              <w:spacing w:beforeLines="50" w:before="120"/>
              <w:rPr>
                <w:lang w:eastAsia="ko-KR"/>
              </w:rPr>
            </w:pPr>
            <w:r>
              <w:rPr>
                <w:rFonts w:eastAsia="MS Mincho" w:hint="eastAsia"/>
                <w:iCs/>
                <w:kern w:val="2"/>
                <w:lang w:eastAsia="ja-JP"/>
              </w:rPr>
              <w:t>S</w:t>
            </w:r>
            <w:r>
              <w:rPr>
                <w:rFonts w:eastAsia="MS Mincho"/>
                <w:iCs/>
                <w:kern w:val="2"/>
                <w:lang w:eastAsia="ja-JP"/>
              </w:rPr>
              <w:t>upport FL’s proposal.</w:t>
            </w:r>
          </w:p>
        </w:tc>
      </w:tr>
      <w:tr w:rsidR="00764033" w14:paraId="04BD789A" w14:textId="77777777">
        <w:tc>
          <w:tcPr>
            <w:tcW w:w="2113" w:type="dxa"/>
          </w:tcPr>
          <w:p w14:paraId="40BCFF2F" w14:textId="5F984B13" w:rsidR="00764033" w:rsidRDefault="00764033">
            <w:pPr>
              <w:spacing w:beforeLines="50" w:before="120"/>
              <w:rPr>
                <w:iCs/>
                <w:kern w:val="2"/>
                <w:lang w:eastAsia="zh-CN"/>
              </w:rPr>
            </w:pPr>
            <w:r w:rsidRPr="00764033">
              <w:rPr>
                <w:iCs/>
                <w:kern w:val="2"/>
                <w:lang w:eastAsia="zh-CN"/>
              </w:rPr>
              <w:t>Ericsson</w:t>
            </w:r>
          </w:p>
        </w:tc>
        <w:tc>
          <w:tcPr>
            <w:tcW w:w="7194" w:type="dxa"/>
          </w:tcPr>
          <w:p w14:paraId="2C0246A9" w14:textId="0E7DBEF9" w:rsidR="00764033" w:rsidRDefault="00764033" w:rsidP="00764033">
            <w:pPr>
              <w:rPr>
                <w:rFonts w:eastAsia="MS Mincho"/>
                <w:iCs/>
                <w:kern w:val="2"/>
                <w:lang w:eastAsia="ja-JP"/>
              </w:rPr>
            </w:pPr>
            <w:r>
              <w:rPr>
                <w:rFonts w:eastAsia="MS Mincho"/>
                <w:iCs/>
                <w:kern w:val="2"/>
                <w:lang w:eastAsia="ja-JP"/>
              </w:rPr>
              <w:t>We support the spirit of proposal 2-1, but the TP has be updated to fully reflect the agreement.</w:t>
            </w:r>
          </w:p>
          <w:p w14:paraId="3CDA99FA" w14:textId="4173E1AF" w:rsidR="00764033" w:rsidRDefault="00764033" w:rsidP="00764033">
            <w:pPr>
              <w:rPr>
                <w:b/>
                <w:bCs/>
                <w:highlight w:val="green"/>
                <w:lang w:eastAsia="x-none"/>
              </w:rPr>
            </w:pPr>
            <w:r>
              <w:t xml:space="preserve">The agreement explicitly contains a condition that it is applied only when PDCCH candidates of the corresponding DCI formats are mapped to the same resource. The condition is part of the agreement and it should be captured. This condition does have impact on NW configuration and implementation, now that the burden is on the network to perform size alignment. </w:t>
            </w:r>
          </w:p>
          <w:p w14:paraId="6E5D83EE" w14:textId="77777777" w:rsidR="00764033" w:rsidRDefault="00764033" w:rsidP="00764033">
            <w:pPr>
              <w:rPr>
                <w:b/>
                <w:bCs/>
                <w:highlight w:val="green"/>
                <w:lang w:eastAsia="x-none"/>
              </w:rPr>
            </w:pPr>
            <w:r>
              <w:rPr>
                <w:b/>
                <w:bCs/>
                <w:highlight w:val="green"/>
                <w:lang w:eastAsia="x-none"/>
              </w:rPr>
              <w:t>Agreement</w:t>
            </w:r>
          </w:p>
          <w:p w14:paraId="149B26B1" w14:textId="77777777" w:rsidR="00764033" w:rsidRDefault="00764033" w:rsidP="00764033">
            <w:pPr>
              <w:pStyle w:val="afc"/>
              <w:numPr>
                <w:ilvl w:val="0"/>
                <w:numId w:val="17"/>
              </w:numPr>
              <w:autoSpaceDE/>
              <w:adjustRightInd/>
              <w:spacing w:line="254" w:lineRule="auto"/>
              <w:rPr>
                <w:iCs/>
              </w:rPr>
            </w:pPr>
            <w:r>
              <w:rPr>
                <w:iCs/>
              </w:rPr>
              <w:t xml:space="preserve">A UE is not expected to monitor a first decoding candidate with DCI format 0_0/1_0  and a second candidate with DCI format 0_2/1_2, where the two decoding candidates are </w:t>
            </w:r>
            <w:r w:rsidRPr="00764033">
              <w:rPr>
                <w:iCs/>
                <w:color w:val="FF0000"/>
              </w:rPr>
              <w:t>mapped to the same resource</w:t>
            </w:r>
            <w:r>
              <w:rPr>
                <w:iCs/>
              </w:rPr>
              <w:t xml:space="preserve"> and the DCI formats 0_0/1_0 and 0_2/1_2 have the same size.  </w:t>
            </w:r>
          </w:p>
          <w:p w14:paraId="2D969421" w14:textId="65819B17" w:rsidR="00764033" w:rsidRPr="00764033" w:rsidRDefault="00764033" w:rsidP="00764033">
            <w:pPr>
              <w:pStyle w:val="afc"/>
              <w:numPr>
                <w:ilvl w:val="0"/>
                <w:numId w:val="17"/>
              </w:numPr>
              <w:autoSpaceDE/>
              <w:adjustRightInd/>
              <w:spacing w:line="254" w:lineRule="auto"/>
              <w:rPr>
                <w:iCs/>
              </w:rPr>
            </w:pPr>
            <w:r>
              <w:rPr>
                <w:iCs/>
              </w:rPr>
              <w:t xml:space="preserve">A UE is not expected to monitor a first decoding candidate with DCI format 0_1/1_1  and a second candidate with DCI format 0_2/1_2, </w:t>
            </w:r>
            <w:r>
              <w:rPr>
                <w:iCs/>
              </w:rPr>
              <w:lastRenderedPageBreak/>
              <w:t xml:space="preserve">where the two decoding candidates are </w:t>
            </w:r>
            <w:r w:rsidRPr="00764033">
              <w:rPr>
                <w:iCs/>
                <w:color w:val="FF0000"/>
              </w:rPr>
              <w:t>mapped to the same resource</w:t>
            </w:r>
            <w:r>
              <w:rPr>
                <w:iCs/>
              </w:rPr>
              <w:t xml:space="preserve"> and the DCI formats 0_1/1_1 and 0_2/1_2 have the same size.  </w:t>
            </w:r>
          </w:p>
        </w:tc>
      </w:tr>
      <w:tr w:rsidR="008C2DB8" w14:paraId="6C848B66" w14:textId="77777777">
        <w:tc>
          <w:tcPr>
            <w:tcW w:w="2113" w:type="dxa"/>
          </w:tcPr>
          <w:p w14:paraId="5050462E" w14:textId="33E4CBA1" w:rsidR="008C2DB8" w:rsidRPr="00764033" w:rsidRDefault="008C2DB8">
            <w:pPr>
              <w:spacing w:beforeLines="50" w:before="120"/>
              <w:rPr>
                <w:iCs/>
                <w:kern w:val="2"/>
                <w:lang w:eastAsia="zh-CN"/>
              </w:rPr>
            </w:pPr>
            <w:r>
              <w:rPr>
                <w:iCs/>
                <w:kern w:val="2"/>
                <w:lang w:eastAsia="zh-CN"/>
              </w:rPr>
              <w:lastRenderedPageBreak/>
              <w:t>MediaTek</w:t>
            </w:r>
          </w:p>
        </w:tc>
        <w:tc>
          <w:tcPr>
            <w:tcW w:w="7194" w:type="dxa"/>
          </w:tcPr>
          <w:p w14:paraId="32A12E93" w14:textId="609C68AD" w:rsidR="008C2DB8" w:rsidRDefault="008C2DB8" w:rsidP="008C2DB8">
            <w:pPr>
              <w:rPr>
                <w:rFonts w:eastAsia="MS Mincho"/>
                <w:iCs/>
                <w:kern w:val="2"/>
                <w:lang w:eastAsia="ja-JP"/>
              </w:rPr>
            </w:pPr>
            <w:r>
              <w:rPr>
                <w:rFonts w:eastAsia="MS Mincho"/>
                <w:iCs/>
                <w:kern w:val="2"/>
                <w:lang w:eastAsia="ja-JP"/>
              </w:rPr>
              <w:t>Support FL’s proposal.</w:t>
            </w:r>
          </w:p>
        </w:tc>
      </w:tr>
      <w:tr w:rsidR="00F93811" w14:paraId="0F565D40" w14:textId="77777777" w:rsidTr="00F93811">
        <w:tc>
          <w:tcPr>
            <w:tcW w:w="2113" w:type="dxa"/>
          </w:tcPr>
          <w:p w14:paraId="166D7901" w14:textId="1F6AEA51" w:rsidR="00F93811" w:rsidRDefault="00F93811" w:rsidP="00DA2EB8">
            <w:pPr>
              <w:spacing w:beforeLines="50" w:before="120"/>
              <w:rPr>
                <w:iCs/>
                <w:kern w:val="2"/>
                <w:lang w:eastAsia="zh-CN"/>
              </w:rPr>
            </w:pPr>
            <w:r>
              <w:rPr>
                <w:iCs/>
                <w:kern w:val="2"/>
                <w:lang w:eastAsia="zh-CN"/>
              </w:rPr>
              <w:t>vivo</w:t>
            </w:r>
          </w:p>
        </w:tc>
        <w:tc>
          <w:tcPr>
            <w:tcW w:w="7194" w:type="dxa"/>
          </w:tcPr>
          <w:p w14:paraId="00C7E2D9" w14:textId="77777777" w:rsidR="00F93811" w:rsidRDefault="00F93811" w:rsidP="00DA2EB8">
            <w:pPr>
              <w:spacing w:beforeLines="50" w:before="120"/>
              <w:rPr>
                <w:lang w:eastAsia="ko-KR"/>
              </w:rPr>
            </w:pPr>
            <w:r>
              <w:rPr>
                <w:rFonts w:eastAsia="MS Mincho" w:hint="eastAsia"/>
                <w:iCs/>
                <w:kern w:val="2"/>
                <w:lang w:eastAsia="ja-JP"/>
              </w:rPr>
              <w:t>S</w:t>
            </w:r>
            <w:r>
              <w:rPr>
                <w:rFonts w:eastAsia="MS Mincho"/>
                <w:iCs/>
                <w:kern w:val="2"/>
                <w:lang w:eastAsia="ja-JP"/>
              </w:rPr>
              <w:t>upport FL’s proposal.</w:t>
            </w:r>
          </w:p>
        </w:tc>
      </w:tr>
    </w:tbl>
    <w:p w14:paraId="7C98A400" w14:textId="77777777" w:rsidR="002D261E" w:rsidRDefault="002D261E">
      <w:pPr>
        <w:spacing w:beforeLines="50" w:before="120" w:afterLines="50"/>
        <w:rPr>
          <w:kern w:val="2"/>
          <w:lang w:eastAsia="zh-CN"/>
        </w:rPr>
      </w:pPr>
    </w:p>
    <w:p w14:paraId="4F315EDC" w14:textId="5945E6AD" w:rsidR="00D26DFB" w:rsidRPr="003D71A6" w:rsidRDefault="00D26DFB" w:rsidP="00D26DFB">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A</w:t>
      </w:r>
      <w:r w:rsidRPr="003D71A6">
        <w:rPr>
          <w:u w:val="single"/>
          <w:lang w:eastAsia="zh-CN"/>
        </w:rPr>
        <w:t xml:space="preserve">-1  </w:t>
      </w:r>
    </w:p>
    <w:p w14:paraId="7311F764" w14:textId="5EBEC13D" w:rsidR="004A6902" w:rsidRPr="00A8055E" w:rsidRDefault="004A6902" w:rsidP="004A6902">
      <w:pPr>
        <w:pStyle w:val="afc"/>
        <w:numPr>
          <w:ilvl w:val="0"/>
          <w:numId w:val="12"/>
        </w:numPr>
        <w:spacing w:line="259" w:lineRule="auto"/>
        <w:rPr>
          <w:i/>
        </w:rPr>
      </w:pPr>
      <w:bookmarkStart w:id="18" w:name="OLE_LINK13"/>
      <w:r w:rsidRPr="007956E3">
        <w:rPr>
          <w:b/>
          <w:i/>
          <w:color w:val="000000" w:themeColor="text1"/>
          <w:lang w:val="en-GB" w:eastAsia="zh-CN"/>
        </w:rPr>
        <w:t>Support</w:t>
      </w:r>
      <w:r w:rsidR="00781A23">
        <w:rPr>
          <w:b/>
          <w:i/>
          <w:color w:val="000000" w:themeColor="text1"/>
          <w:lang w:val="en-GB" w:eastAsia="zh-CN"/>
        </w:rPr>
        <w:t xml:space="preserve"> proposal 2-1</w:t>
      </w:r>
      <w:r>
        <w:rPr>
          <w:i/>
          <w:color w:val="000000" w:themeColor="text1"/>
          <w:lang w:val="en-GB" w:eastAsia="zh-CN"/>
        </w:rPr>
        <w:t>:</w:t>
      </w:r>
      <w:r>
        <w:rPr>
          <w:i/>
          <w:color w:val="0000FF"/>
          <w:lang w:val="en-GB" w:eastAsia="zh-CN"/>
        </w:rPr>
        <w:t xml:space="preserve"> Samsung, WILUS, CATT, Huawei/HiSilicon, DOCOMO, Nokia, Sharp</w:t>
      </w:r>
      <w:r w:rsidR="00416F8E">
        <w:rPr>
          <w:i/>
          <w:color w:val="0000FF"/>
          <w:lang w:val="en-GB" w:eastAsia="zh-CN"/>
        </w:rPr>
        <w:t>, Intel</w:t>
      </w:r>
      <w:r w:rsidR="00CC6C4D">
        <w:rPr>
          <w:i/>
          <w:color w:val="0000FF"/>
          <w:lang w:val="en-GB" w:eastAsia="zh-CN"/>
        </w:rPr>
        <w:t>, ZTE, Spreadtrum, MTK, Vivo</w:t>
      </w:r>
    </w:p>
    <w:p w14:paraId="0C1FBEDF" w14:textId="3E3AB665" w:rsidR="00781A23" w:rsidRPr="00781A23" w:rsidRDefault="004A6902" w:rsidP="00781A23">
      <w:pPr>
        <w:pStyle w:val="afc"/>
        <w:numPr>
          <w:ilvl w:val="1"/>
          <w:numId w:val="12"/>
        </w:numPr>
        <w:spacing w:line="259" w:lineRule="auto"/>
        <w:rPr>
          <w:rFonts w:hint="eastAsia"/>
          <w:i/>
        </w:rPr>
      </w:pPr>
      <w:r>
        <w:rPr>
          <w:b/>
          <w:i/>
          <w:color w:val="000000" w:themeColor="text1"/>
          <w:lang w:val="en-GB" w:eastAsia="zh-CN"/>
        </w:rPr>
        <w:t>Reasons</w:t>
      </w:r>
      <w:bookmarkEnd w:id="18"/>
    </w:p>
    <w:p w14:paraId="3A251ADC" w14:textId="77777777" w:rsidR="00781A23" w:rsidRDefault="00781A23" w:rsidP="00781A23">
      <w:pPr>
        <w:pStyle w:val="afc"/>
        <w:numPr>
          <w:ilvl w:val="2"/>
          <w:numId w:val="13"/>
        </w:numPr>
        <w:spacing w:line="259" w:lineRule="auto"/>
        <w:rPr>
          <w:i/>
          <w:color w:val="000000" w:themeColor="text1"/>
        </w:rPr>
      </w:pPr>
      <w:r>
        <w:rPr>
          <w:i/>
          <w:color w:val="000000" w:themeColor="text1"/>
          <w:lang w:eastAsia="zh-CN"/>
        </w:rPr>
        <w:t xml:space="preserve">The </w:t>
      </w:r>
      <w:r>
        <w:rPr>
          <w:i/>
          <w:color w:val="000000" w:themeColor="text1"/>
          <w:sz w:val="21"/>
          <w:szCs w:val="21"/>
        </w:rPr>
        <w:t>“Identifier for DCI formats” field in DCI formats can always be used to differentiate UL DCI format and DL DCI format, therefore no need for gNB to ensure different DCI size.</w:t>
      </w:r>
    </w:p>
    <w:p w14:paraId="3C844D6D" w14:textId="77777777" w:rsidR="00781A23" w:rsidRDefault="00781A23" w:rsidP="00781A23">
      <w:pPr>
        <w:pStyle w:val="afc"/>
        <w:numPr>
          <w:ilvl w:val="2"/>
          <w:numId w:val="13"/>
        </w:numPr>
        <w:spacing w:line="259" w:lineRule="auto"/>
        <w:rPr>
          <w:i/>
          <w:color w:val="000000" w:themeColor="text1"/>
        </w:rPr>
      </w:pPr>
      <w:r>
        <w:rPr>
          <w:i/>
          <w:color w:val="000000" w:themeColor="text1"/>
          <w:lang w:eastAsia="zh-CN"/>
        </w:rPr>
        <w:t xml:space="preserve"> </w:t>
      </w:r>
      <w:r>
        <w:rPr>
          <w:i/>
          <w:color w:val="000000" w:themeColor="text1"/>
          <w:sz w:val="21"/>
          <w:szCs w:val="21"/>
        </w:rPr>
        <w:t>If we force different sizes for DL and UL, it will introduce draw backs like increasing the DCI size unnecessary, increasing more difficulty at gNB side to ensure different size unnecessary, etc.</w:t>
      </w:r>
    </w:p>
    <w:p w14:paraId="38EA1DE5" w14:textId="42FA3AB7" w:rsidR="00781A23" w:rsidRPr="00781A23" w:rsidRDefault="00781A23" w:rsidP="00781A23">
      <w:pPr>
        <w:pStyle w:val="afc"/>
        <w:numPr>
          <w:ilvl w:val="2"/>
          <w:numId w:val="13"/>
        </w:numPr>
        <w:spacing w:line="259" w:lineRule="auto"/>
        <w:rPr>
          <w:rFonts w:hint="eastAsia"/>
          <w:sz w:val="20"/>
          <w:szCs w:val="20"/>
          <w:lang w:eastAsia="zh-CN"/>
        </w:rPr>
      </w:pPr>
      <w:r>
        <w:rPr>
          <w:i/>
          <w:color w:val="000000" w:themeColor="text1"/>
          <w:sz w:val="21"/>
          <w:szCs w:val="21"/>
        </w:rPr>
        <w:t>The current agreement exactly means that the DCI size alignment is only performed between DL DCI formats or UL DCI formats. The text in the RAN1 agreement is consistent only if “0_x/1_x” is interpreted as “0_x and 1_x, respectively”, and not if interpreted as “x_0 and x_1”. This is because a decoding candidate cannot correspond to more than one DCI format, unless they are of the same size, and if they are of the same size, then it the issue is moot.</w:t>
      </w:r>
    </w:p>
    <w:p w14:paraId="3E8AAB00" w14:textId="77777777" w:rsidR="000D498F" w:rsidRPr="000D498F" w:rsidRDefault="000D498F" w:rsidP="000D498F">
      <w:pPr>
        <w:rPr>
          <w:rFonts w:hint="eastAsia"/>
          <w:lang w:eastAsia="zh-CN"/>
        </w:rPr>
      </w:pPr>
    </w:p>
    <w:p w14:paraId="74861A82" w14:textId="553FEFFC" w:rsidR="004A6902" w:rsidRPr="00A8055E" w:rsidRDefault="004A6902" w:rsidP="004A6902">
      <w:pPr>
        <w:pStyle w:val="afc"/>
        <w:numPr>
          <w:ilvl w:val="0"/>
          <w:numId w:val="12"/>
        </w:numPr>
        <w:spacing w:line="259" w:lineRule="auto"/>
        <w:rPr>
          <w:i/>
        </w:rPr>
      </w:pPr>
      <w:r>
        <w:rPr>
          <w:b/>
          <w:i/>
          <w:color w:val="000000" w:themeColor="text1"/>
          <w:lang w:val="en-GB" w:eastAsia="zh-CN"/>
        </w:rPr>
        <w:t>Note suppo</w:t>
      </w:r>
      <w:r w:rsidRPr="007956E3">
        <w:rPr>
          <w:b/>
          <w:i/>
          <w:color w:val="000000" w:themeColor="text1"/>
          <w:lang w:val="en-GB" w:eastAsia="zh-CN"/>
        </w:rPr>
        <w:t>rt</w:t>
      </w:r>
      <w:r>
        <w:rPr>
          <w:i/>
          <w:color w:val="000000" w:themeColor="text1"/>
          <w:lang w:val="en-GB" w:eastAsia="zh-CN"/>
        </w:rPr>
        <w:t>:</w:t>
      </w:r>
      <w:r>
        <w:rPr>
          <w:i/>
          <w:color w:val="0000FF"/>
          <w:lang w:val="en-GB" w:eastAsia="zh-CN"/>
        </w:rPr>
        <w:t xml:space="preserve"> Qualcomm</w:t>
      </w:r>
    </w:p>
    <w:p w14:paraId="78925E85" w14:textId="5B818E48" w:rsidR="00D2509D" w:rsidRDefault="00D2509D" w:rsidP="00416F8E">
      <w:pPr>
        <w:pStyle w:val="afc"/>
        <w:numPr>
          <w:ilvl w:val="1"/>
          <w:numId w:val="12"/>
        </w:numPr>
        <w:spacing w:line="259" w:lineRule="auto"/>
        <w:rPr>
          <w:b/>
          <w:i/>
        </w:rPr>
      </w:pPr>
      <w:r w:rsidRPr="00D2509D">
        <w:rPr>
          <w:rFonts w:hint="eastAsia"/>
          <w:b/>
          <w:i/>
          <w:lang w:eastAsia="zh-CN"/>
        </w:rPr>
        <w:t>R</w:t>
      </w:r>
      <w:r w:rsidRPr="00D2509D">
        <w:rPr>
          <w:b/>
          <w:i/>
          <w:lang w:eastAsia="zh-CN"/>
        </w:rPr>
        <w:t xml:space="preserve">easons: </w:t>
      </w:r>
    </w:p>
    <w:p w14:paraId="3A29FDD3" w14:textId="77777777" w:rsidR="00603349" w:rsidRPr="00603349" w:rsidRDefault="00603349" w:rsidP="00603349">
      <w:pPr>
        <w:pStyle w:val="afc"/>
        <w:numPr>
          <w:ilvl w:val="3"/>
          <w:numId w:val="12"/>
        </w:numPr>
        <w:spacing w:line="259" w:lineRule="auto"/>
        <w:rPr>
          <w:i/>
          <w:color w:val="000000" w:themeColor="text1"/>
        </w:rPr>
      </w:pPr>
      <w:r>
        <w:rPr>
          <w:i/>
          <w:color w:val="000000" w:themeColor="text1"/>
          <w:sz w:val="21"/>
          <w:szCs w:val="21"/>
        </w:rPr>
        <w:t>The WID clearly states that introducing new DCI format to have a smaller size compared to 0_0/1_0. No point to introduce a new DCI format that is size-aligned with the non-fallback DCI.</w:t>
      </w:r>
    </w:p>
    <w:p w14:paraId="2BB6C6E1" w14:textId="7157C5D6" w:rsidR="00F25723" w:rsidRPr="00F25723" w:rsidRDefault="00603349" w:rsidP="00F25723">
      <w:pPr>
        <w:pStyle w:val="afc"/>
        <w:numPr>
          <w:ilvl w:val="3"/>
          <w:numId w:val="12"/>
        </w:numPr>
        <w:spacing w:line="259" w:lineRule="auto"/>
        <w:rPr>
          <w:i/>
          <w:color w:val="000000" w:themeColor="text1"/>
        </w:rPr>
      </w:pPr>
      <w:r w:rsidRPr="00603349">
        <w:rPr>
          <w:rFonts w:hint="eastAsia"/>
          <w:b/>
          <w:i/>
          <w:color w:val="000000" w:themeColor="text1"/>
          <w:lang w:eastAsia="zh-CN"/>
        </w:rPr>
        <w:t>F</w:t>
      </w:r>
      <w:r w:rsidRPr="00603349">
        <w:rPr>
          <w:b/>
          <w:i/>
          <w:color w:val="000000" w:themeColor="text1"/>
          <w:lang w:eastAsia="zh-CN"/>
        </w:rPr>
        <w:t>eature lead</w:t>
      </w:r>
      <w:r>
        <w:rPr>
          <w:i/>
          <w:color w:val="000000" w:themeColor="text1"/>
          <w:lang w:eastAsia="zh-CN"/>
        </w:rPr>
        <w:t xml:space="preserve">: </w:t>
      </w:r>
      <w:r w:rsidR="00F25723">
        <w:rPr>
          <w:i/>
          <w:color w:val="000000" w:themeColor="text1"/>
          <w:lang w:eastAsia="zh-CN"/>
        </w:rPr>
        <w:t xml:space="preserve">1) The objective for DCI format is to design a flexible DCI format, that can enable reducing the DCI format to a smaller size if needed, meanwhile can enable flexibility with larger DCI format also if needed. 2) The proposal here is not to do size-alignment always for UL DCI and DL DCI, it is to say if it is happened to be the same then it is ok, there is no need to ensure different size on purpose. </w:t>
      </w:r>
    </w:p>
    <w:p w14:paraId="60F3FDAC" w14:textId="77777777" w:rsidR="00440DAB" w:rsidRPr="00C67040" w:rsidRDefault="00440DAB" w:rsidP="00440DAB">
      <w:pPr>
        <w:pStyle w:val="afc"/>
        <w:spacing w:line="259" w:lineRule="auto"/>
        <w:ind w:left="2880"/>
        <w:rPr>
          <w:i/>
          <w:color w:val="000000" w:themeColor="text1"/>
        </w:rPr>
      </w:pPr>
    </w:p>
    <w:p w14:paraId="57B3F2D3" w14:textId="55FFAD2A" w:rsidR="004A6902" w:rsidRPr="00A8055E" w:rsidRDefault="00D2509D" w:rsidP="00416F8E">
      <w:pPr>
        <w:pStyle w:val="afc"/>
        <w:numPr>
          <w:ilvl w:val="1"/>
          <w:numId w:val="12"/>
        </w:numPr>
        <w:spacing w:line="259" w:lineRule="auto"/>
        <w:rPr>
          <w:i/>
        </w:rPr>
      </w:pPr>
      <w:r>
        <w:rPr>
          <w:b/>
          <w:i/>
          <w:color w:val="000000" w:themeColor="text1"/>
          <w:lang w:val="en-GB" w:eastAsia="zh-CN"/>
        </w:rPr>
        <w:t>Proposal from Qualcomm</w:t>
      </w:r>
    </w:p>
    <w:p w14:paraId="78D1BE24" w14:textId="77777777" w:rsidR="00D2509D" w:rsidRDefault="00D2509D" w:rsidP="00D2509D">
      <w:pPr>
        <w:rPr>
          <w:lang w:eastAsia="zh-CN"/>
        </w:rPr>
      </w:pPr>
      <w:r>
        <w:rPr>
          <w:rFonts w:hint="eastAsia"/>
          <w:lang w:eastAsia="zh-CN"/>
        </w:rPr>
        <w:t>=</w:t>
      </w:r>
      <w:r>
        <w:rPr>
          <w:lang w:eastAsia="zh-CN"/>
        </w:rPr>
        <w:t>=======</w:t>
      </w:r>
    </w:p>
    <w:p w14:paraId="217875C6" w14:textId="77777777" w:rsidR="00D2509D" w:rsidRDefault="00D2509D" w:rsidP="00D2509D">
      <w:pPr>
        <w:pStyle w:val="B1"/>
        <w:rPr>
          <w:lang w:eastAsia="zh-CN"/>
        </w:rPr>
      </w:pPr>
      <w:r>
        <w:rPr>
          <w:lang w:eastAsia="zh-CN"/>
        </w:rPr>
        <w:t xml:space="preserve">-     the size of DCI format </w:t>
      </w:r>
      <w:r>
        <w:rPr>
          <w:color w:val="FF0000"/>
          <w:lang w:eastAsia="zh-CN"/>
        </w:rPr>
        <w:t>0_1</w:t>
      </w:r>
      <w:r>
        <w:rPr>
          <w:lang w:eastAsia="zh-CN"/>
        </w:rPr>
        <w:t xml:space="preserve"> in a UE-specific search space is equal to DCI format </w:t>
      </w:r>
      <w:r>
        <w:rPr>
          <w:color w:val="FF0000"/>
          <w:lang w:eastAsia="zh-CN"/>
        </w:rPr>
        <w:t>0_2/1_2</w:t>
      </w:r>
      <w:r>
        <w:rPr>
          <w:lang w:eastAsia="zh-CN"/>
        </w:rPr>
        <w:t xml:space="preserve"> in the same or another UE-specific search space; or</w:t>
      </w:r>
    </w:p>
    <w:p w14:paraId="254AE8CD" w14:textId="77777777" w:rsidR="00D2509D" w:rsidRPr="00EB0760" w:rsidRDefault="00D2509D" w:rsidP="00D2509D">
      <w:pPr>
        <w:pStyle w:val="B1"/>
        <w:rPr>
          <w:lang w:eastAsia="zh-CN"/>
        </w:rPr>
      </w:pPr>
      <w:r>
        <w:rPr>
          <w:lang w:eastAsia="zh-CN"/>
        </w:rPr>
        <w:t xml:space="preserve">-    the size of DCI format </w:t>
      </w:r>
      <w:r>
        <w:rPr>
          <w:color w:val="FF0000"/>
          <w:lang w:eastAsia="zh-CN"/>
        </w:rPr>
        <w:t>1_</w:t>
      </w:r>
      <w:r>
        <w:rPr>
          <w:color w:val="FF0000"/>
        </w:rPr>
        <w:t>1</w:t>
      </w:r>
      <w:r>
        <w:rPr>
          <w:color w:val="FF0000"/>
          <w:lang w:eastAsia="zh-CN"/>
        </w:rPr>
        <w:t xml:space="preserve"> </w:t>
      </w:r>
      <w:r>
        <w:rPr>
          <w:lang w:eastAsia="zh-CN"/>
        </w:rPr>
        <w:t xml:space="preserve">in a UE-specific search space is equal to DCI format </w:t>
      </w:r>
      <w:r>
        <w:rPr>
          <w:color w:val="FF0000"/>
        </w:rPr>
        <w:t>0_2/1_2</w:t>
      </w:r>
      <w:r>
        <w:rPr>
          <w:color w:val="FF0000"/>
          <w:lang w:eastAsia="zh-CN"/>
        </w:rPr>
        <w:t xml:space="preserve"> </w:t>
      </w:r>
      <w:r>
        <w:rPr>
          <w:lang w:eastAsia="zh-CN"/>
        </w:rPr>
        <w:t>in the same or another</w:t>
      </w:r>
      <w:r>
        <w:t xml:space="preserve"> search space</w:t>
      </w:r>
    </w:p>
    <w:p w14:paraId="45D1B8F8" w14:textId="77777777" w:rsidR="00D2509D" w:rsidRDefault="00D2509D" w:rsidP="00D2509D">
      <w:pPr>
        <w:rPr>
          <w:lang w:eastAsia="zh-CN"/>
        </w:rPr>
      </w:pPr>
      <w:r>
        <w:rPr>
          <w:rFonts w:hint="eastAsia"/>
          <w:lang w:eastAsia="zh-CN"/>
        </w:rPr>
        <w:t>=</w:t>
      </w:r>
      <w:r>
        <w:rPr>
          <w:lang w:eastAsia="zh-CN"/>
        </w:rPr>
        <w:t>=======</w:t>
      </w:r>
    </w:p>
    <w:p w14:paraId="789D8CD9" w14:textId="77777777" w:rsidR="00D26DFB" w:rsidRDefault="00D26DFB">
      <w:pPr>
        <w:spacing w:beforeLines="50" w:before="120" w:afterLines="50"/>
        <w:rPr>
          <w:kern w:val="2"/>
          <w:lang w:eastAsia="zh-CN"/>
        </w:rPr>
      </w:pPr>
    </w:p>
    <w:p w14:paraId="6FB6E00C" w14:textId="77777777" w:rsidR="000D498F" w:rsidRPr="00A8055E" w:rsidRDefault="000D498F" w:rsidP="000D498F">
      <w:pPr>
        <w:pStyle w:val="afc"/>
        <w:numPr>
          <w:ilvl w:val="0"/>
          <w:numId w:val="12"/>
        </w:numPr>
        <w:spacing w:line="259" w:lineRule="auto"/>
        <w:rPr>
          <w:i/>
        </w:rPr>
      </w:pPr>
      <w:r>
        <w:rPr>
          <w:b/>
          <w:i/>
          <w:color w:val="000000" w:themeColor="text1"/>
          <w:lang w:val="en-GB" w:eastAsia="zh-CN"/>
        </w:rPr>
        <w:t>Suppo</w:t>
      </w:r>
      <w:r w:rsidRPr="007956E3">
        <w:rPr>
          <w:b/>
          <w:i/>
          <w:color w:val="000000" w:themeColor="text1"/>
          <w:lang w:val="en-GB" w:eastAsia="zh-CN"/>
        </w:rPr>
        <w:t>rt</w:t>
      </w:r>
      <w:r>
        <w:rPr>
          <w:b/>
          <w:i/>
          <w:color w:val="000000" w:themeColor="text1"/>
          <w:lang w:val="en-GB" w:eastAsia="zh-CN"/>
        </w:rPr>
        <w:t xml:space="preserve"> in principle</w:t>
      </w:r>
      <w:r>
        <w:rPr>
          <w:i/>
          <w:color w:val="000000" w:themeColor="text1"/>
          <w:lang w:val="en-GB" w:eastAsia="zh-CN"/>
        </w:rPr>
        <w:t>:</w:t>
      </w:r>
      <w:r>
        <w:rPr>
          <w:i/>
          <w:color w:val="0000FF"/>
          <w:lang w:val="en-GB" w:eastAsia="zh-CN"/>
        </w:rPr>
        <w:t xml:space="preserve"> Ericsson </w:t>
      </w:r>
    </w:p>
    <w:p w14:paraId="55BE2B5D" w14:textId="77777777" w:rsidR="000D498F" w:rsidRDefault="000D498F" w:rsidP="000D498F">
      <w:pPr>
        <w:pStyle w:val="afc"/>
        <w:numPr>
          <w:ilvl w:val="1"/>
          <w:numId w:val="12"/>
        </w:numPr>
        <w:spacing w:line="259" w:lineRule="auto"/>
        <w:rPr>
          <w:b/>
          <w:i/>
        </w:rPr>
      </w:pPr>
      <w:r w:rsidRPr="00D2509D">
        <w:rPr>
          <w:rFonts w:hint="eastAsia"/>
          <w:b/>
          <w:i/>
          <w:lang w:eastAsia="zh-CN"/>
        </w:rPr>
        <w:t>R</w:t>
      </w:r>
      <w:r w:rsidRPr="00D2509D">
        <w:rPr>
          <w:b/>
          <w:i/>
          <w:lang w:eastAsia="zh-CN"/>
        </w:rPr>
        <w:t xml:space="preserve">easons: </w:t>
      </w:r>
    </w:p>
    <w:p w14:paraId="7B926420" w14:textId="77777777" w:rsidR="000D498F" w:rsidRDefault="000D498F" w:rsidP="000D498F">
      <w:pPr>
        <w:pStyle w:val="afc"/>
        <w:numPr>
          <w:ilvl w:val="2"/>
          <w:numId w:val="13"/>
        </w:numPr>
        <w:spacing w:line="259" w:lineRule="auto"/>
        <w:rPr>
          <w:i/>
          <w:color w:val="000000" w:themeColor="text1"/>
          <w:sz w:val="21"/>
          <w:szCs w:val="21"/>
        </w:rPr>
      </w:pPr>
      <w:r>
        <w:rPr>
          <w:i/>
          <w:color w:val="000000" w:themeColor="text1"/>
          <w:sz w:val="21"/>
          <w:szCs w:val="21"/>
        </w:rPr>
        <w:lastRenderedPageBreak/>
        <w:t xml:space="preserve">Ensuring different DCI size </w:t>
      </w:r>
      <w:r w:rsidRPr="000D498F">
        <w:rPr>
          <w:b/>
          <w:i/>
          <w:color w:val="000000" w:themeColor="text1"/>
          <w:sz w:val="21"/>
          <w:szCs w:val="21"/>
        </w:rPr>
        <w:t>only when the PDCCH candidates of corresponding DCI formats are mapped to the same resource</w:t>
      </w:r>
      <w:r>
        <w:rPr>
          <w:i/>
          <w:color w:val="000000" w:themeColor="text1"/>
          <w:sz w:val="21"/>
          <w:szCs w:val="21"/>
        </w:rPr>
        <w:t xml:space="preserve">  </w:t>
      </w:r>
    </w:p>
    <w:p w14:paraId="6F010036" w14:textId="78074C94" w:rsidR="00F25723" w:rsidRDefault="00F25723" w:rsidP="000D498F">
      <w:pPr>
        <w:pStyle w:val="afc"/>
        <w:numPr>
          <w:ilvl w:val="2"/>
          <w:numId w:val="13"/>
        </w:numPr>
        <w:spacing w:line="259" w:lineRule="auto"/>
        <w:rPr>
          <w:i/>
          <w:color w:val="000000" w:themeColor="text1"/>
          <w:sz w:val="21"/>
          <w:szCs w:val="21"/>
        </w:rPr>
      </w:pPr>
      <w:r w:rsidRPr="00603349">
        <w:rPr>
          <w:rFonts w:hint="eastAsia"/>
          <w:b/>
          <w:i/>
          <w:color w:val="000000" w:themeColor="text1"/>
          <w:lang w:eastAsia="zh-CN"/>
        </w:rPr>
        <w:t>F</w:t>
      </w:r>
      <w:r w:rsidRPr="00603349">
        <w:rPr>
          <w:b/>
          <w:i/>
          <w:color w:val="000000" w:themeColor="text1"/>
          <w:lang w:eastAsia="zh-CN"/>
        </w:rPr>
        <w:t>eature lead</w:t>
      </w:r>
      <w:r>
        <w:rPr>
          <w:i/>
          <w:color w:val="000000" w:themeColor="text1"/>
          <w:lang w:eastAsia="zh-CN"/>
        </w:rPr>
        <w:t>: 1)</w:t>
      </w:r>
      <w:r w:rsidRPr="00F25723">
        <w:rPr>
          <w:kern w:val="2"/>
          <w:lang w:eastAsia="zh-CN"/>
        </w:rPr>
        <w:t xml:space="preserve"> </w:t>
      </w:r>
      <w:r w:rsidRPr="00F25723">
        <w:rPr>
          <w:i/>
          <w:kern w:val="2"/>
          <w:lang w:eastAsia="zh-CN"/>
        </w:rPr>
        <w:t>In theory it is true that there is no need to ensure different size when there is no overlap. However, it can be expected that more complexity will be increased at both gNB and UE sides</w:t>
      </w:r>
      <w:r>
        <w:rPr>
          <w:i/>
          <w:kern w:val="2"/>
          <w:lang w:eastAsia="zh-CN"/>
        </w:rPr>
        <w:t xml:space="preserve">, since need to check if any overlapping for the potential PDCCH candidates in order to decide whether same DCI size or different DCI size is applied. </w:t>
      </w:r>
    </w:p>
    <w:p w14:paraId="3A181B8F" w14:textId="77777777" w:rsidR="000D498F" w:rsidRDefault="000D498F" w:rsidP="000D498F">
      <w:pPr>
        <w:pStyle w:val="afc"/>
        <w:spacing w:line="259" w:lineRule="auto"/>
        <w:ind w:left="2160"/>
        <w:rPr>
          <w:i/>
          <w:color w:val="000000" w:themeColor="text1"/>
          <w:sz w:val="21"/>
          <w:szCs w:val="21"/>
        </w:rPr>
      </w:pPr>
    </w:p>
    <w:p w14:paraId="7792CA69" w14:textId="77777777" w:rsidR="00F25723" w:rsidRPr="000D498F" w:rsidRDefault="00F25723" w:rsidP="000D498F">
      <w:pPr>
        <w:pStyle w:val="afc"/>
        <w:spacing w:line="259" w:lineRule="auto"/>
        <w:ind w:left="2160"/>
        <w:rPr>
          <w:i/>
          <w:color w:val="000000" w:themeColor="text1"/>
          <w:sz w:val="21"/>
          <w:szCs w:val="21"/>
        </w:rPr>
      </w:pPr>
    </w:p>
    <w:p w14:paraId="49E60135" w14:textId="77777777" w:rsidR="000D498F" w:rsidRPr="000D498F" w:rsidRDefault="000D498F" w:rsidP="000D498F">
      <w:pPr>
        <w:pStyle w:val="afc"/>
        <w:numPr>
          <w:ilvl w:val="1"/>
          <w:numId w:val="12"/>
        </w:numPr>
        <w:spacing w:line="259" w:lineRule="auto"/>
        <w:rPr>
          <w:i/>
        </w:rPr>
      </w:pPr>
      <w:r>
        <w:rPr>
          <w:b/>
          <w:i/>
          <w:color w:val="000000" w:themeColor="text1"/>
          <w:lang w:val="en-GB" w:eastAsia="zh-CN"/>
        </w:rPr>
        <w:t>Proposed update from Ericsson</w:t>
      </w:r>
    </w:p>
    <w:p w14:paraId="17C93A4E" w14:textId="77777777" w:rsidR="000D498F" w:rsidRDefault="000D498F" w:rsidP="000D498F">
      <w:pPr>
        <w:rPr>
          <w:lang w:eastAsia="zh-CN"/>
        </w:rPr>
      </w:pPr>
      <w:r>
        <w:rPr>
          <w:rFonts w:hint="eastAsia"/>
          <w:lang w:eastAsia="zh-CN"/>
        </w:rPr>
        <w:t>=</w:t>
      </w:r>
      <w:r>
        <w:rPr>
          <w:lang w:eastAsia="zh-CN"/>
        </w:rPr>
        <w:t>=======</w:t>
      </w:r>
    </w:p>
    <w:p w14:paraId="1DCE72F8" w14:textId="77777777" w:rsidR="000D498F" w:rsidRDefault="000D498F" w:rsidP="000D498F">
      <w:pPr>
        <w:pStyle w:val="B1"/>
      </w:pPr>
      <w:r>
        <w:t xml:space="preserve">-    the size of DCI format 0_0 in a UE-specific search space is equal to DCI format 0_2 in another UE-specific search space </w:t>
      </w:r>
      <w:r w:rsidRPr="00A955A1">
        <w:rPr>
          <w:color w:val="FF0000"/>
        </w:rPr>
        <w:t xml:space="preserve">when </w:t>
      </w:r>
      <w:r>
        <w:rPr>
          <w:color w:val="FF0000"/>
        </w:rPr>
        <w:t xml:space="preserve">at least one pair of </w:t>
      </w:r>
      <w:r w:rsidRPr="00A955A1">
        <w:rPr>
          <w:color w:val="FF0000"/>
        </w:rPr>
        <w:t>the corresponding PDCCH candidates of DCI formats 0_0 and 0_2 are mapped to the same resource</w:t>
      </w:r>
      <w:r>
        <w:t>; or</w:t>
      </w:r>
    </w:p>
    <w:p w14:paraId="141D4327" w14:textId="77777777" w:rsidR="000D498F" w:rsidRDefault="000D498F" w:rsidP="000D498F">
      <w:pPr>
        <w:pStyle w:val="B1"/>
      </w:pPr>
      <w:r>
        <w:t xml:space="preserve">-    the size of DCI format 1_0 in a UE-specific search space is equal to DCI format 1_2 in another UE-specific search space </w:t>
      </w:r>
      <w:r w:rsidRPr="00A955A1">
        <w:rPr>
          <w:color w:val="FF0000"/>
        </w:rPr>
        <w:t xml:space="preserve">when </w:t>
      </w:r>
      <w:r>
        <w:rPr>
          <w:color w:val="FF0000"/>
        </w:rPr>
        <w:t xml:space="preserve">at least one pair of </w:t>
      </w:r>
      <w:r w:rsidRPr="00A955A1">
        <w:rPr>
          <w:color w:val="FF0000"/>
        </w:rPr>
        <w:t xml:space="preserve">the corresponding PDCCH candidates of DCI formats </w:t>
      </w:r>
      <w:r>
        <w:rPr>
          <w:color w:val="FF0000"/>
        </w:rPr>
        <w:t>1</w:t>
      </w:r>
      <w:r w:rsidRPr="00A955A1">
        <w:rPr>
          <w:color w:val="FF0000"/>
        </w:rPr>
        <w:t xml:space="preserve">_0 and </w:t>
      </w:r>
      <w:r>
        <w:rPr>
          <w:color w:val="FF0000"/>
        </w:rPr>
        <w:t>1</w:t>
      </w:r>
      <w:r w:rsidRPr="00A955A1">
        <w:rPr>
          <w:color w:val="FF0000"/>
        </w:rPr>
        <w:t>_2 are mapped to the same resource</w:t>
      </w:r>
      <w:r w:rsidRPr="000A350B">
        <w:t>; or</w:t>
      </w:r>
    </w:p>
    <w:p w14:paraId="41A5E557" w14:textId="77777777" w:rsidR="000D498F" w:rsidRDefault="000D498F" w:rsidP="000D498F">
      <w:pPr>
        <w:pStyle w:val="B1"/>
        <w:rPr>
          <w:color w:val="FF0000"/>
        </w:rPr>
      </w:pPr>
      <w:r>
        <w:rPr>
          <w:color w:val="FF0000"/>
        </w:rPr>
        <w:t xml:space="preserve">-    the size of DCI format 0_1 in a UE-specific search space is equal to DCI format 0_2 in the same or another UE-specific search space </w:t>
      </w:r>
      <w:r w:rsidRPr="00A955A1">
        <w:rPr>
          <w:color w:val="FF0000"/>
        </w:rPr>
        <w:t xml:space="preserve">when </w:t>
      </w:r>
      <w:r>
        <w:rPr>
          <w:color w:val="FF0000"/>
        </w:rPr>
        <w:t xml:space="preserve">at least one pair of </w:t>
      </w:r>
      <w:r w:rsidRPr="00A955A1">
        <w:rPr>
          <w:color w:val="FF0000"/>
        </w:rPr>
        <w:t>the corresponding PDCCH candidates of DCI formats 0_</w:t>
      </w:r>
      <w:r>
        <w:rPr>
          <w:color w:val="FF0000"/>
        </w:rPr>
        <w:t>1</w:t>
      </w:r>
      <w:r w:rsidRPr="00A955A1">
        <w:rPr>
          <w:color w:val="FF0000"/>
        </w:rPr>
        <w:t xml:space="preserve"> and 0_2 are mapped to the same resource</w:t>
      </w:r>
      <w:r>
        <w:rPr>
          <w:color w:val="FF0000"/>
        </w:rPr>
        <w:t>; or</w:t>
      </w:r>
    </w:p>
    <w:p w14:paraId="145C20F6" w14:textId="77777777" w:rsidR="000D498F" w:rsidRDefault="000D498F" w:rsidP="000D498F">
      <w:pPr>
        <w:pStyle w:val="B1"/>
        <w:rPr>
          <w:color w:val="FF0000"/>
        </w:rPr>
      </w:pPr>
      <w:r>
        <w:rPr>
          <w:color w:val="FF0000"/>
        </w:rPr>
        <w:t xml:space="preserve">-    the size of DCI format 1_1 in a UE-specific search space is equal to DCI format 1_2 in the same or another UE-specific search space </w:t>
      </w:r>
      <w:r w:rsidRPr="00A955A1">
        <w:rPr>
          <w:color w:val="FF0000"/>
        </w:rPr>
        <w:t xml:space="preserve">when </w:t>
      </w:r>
      <w:r>
        <w:rPr>
          <w:color w:val="FF0000"/>
        </w:rPr>
        <w:t xml:space="preserve">at least one pair of </w:t>
      </w:r>
      <w:r w:rsidRPr="00A955A1">
        <w:rPr>
          <w:color w:val="FF0000"/>
        </w:rPr>
        <w:t xml:space="preserve">the corresponding PDCCH candidates of DCI formats </w:t>
      </w:r>
      <w:r>
        <w:rPr>
          <w:color w:val="FF0000"/>
        </w:rPr>
        <w:t>1</w:t>
      </w:r>
      <w:r w:rsidRPr="00A955A1">
        <w:rPr>
          <w:color w:val="FF0000"/>
        </w:rPr>
        <w:t>_</w:t>
      </w:r>
      <w:r>
        <w:rPr>
          <w:color w:val="FF0000"/>
        </w:rPr>
        <w:t>1</w:t>
      </w:r>
      <w:r w:rsidRPr="00A955A1">
        <w:rPr>
          <w:color w:val="FF0000"/>
        </w:rPr>
        <w:t xml:space="preserve"> and </w:t>
      </w:r>
      <w:r>
        <w:rPr>
          <w:color w:val="FF0000"/>
        </w:rPr>
        <w:t>1</w:t>
      </w:r>
      <w:r w:rsidRPr="00A955A1">
        <w:rPr>
          <w:color w:val="FF0000"/>
        </w:rPr>
        <w:t>_2 are mapped to the same resource</w:t>
      </w:r>
      <w:r>
        <w:rPr>
          <w:color w:val="FF0000"/>
        </w:rPr>
        <w:t>.</w:t>
      </w:r>
    </w:p>
    <w:p w14:paraId="0B57A427" w14:textId="65B092BC" w:rsidR="00440DAB" w:rsidRDefault="000D498F" w:rsidP="00C85C73">
      <w:pPr>
        <w:rPr>
          <w:lang w:eastAsia="zh-CN"/>
        </w:rPr>
      </w:pPr>
      <w:r>
        <w:rPr>
          <w:rFonts w:hint="eastAsia"/>
          <w:lang w:eastAsia="zh-CN"/>
        </w:rPr>
        <w:t>=</w:t>
      </w:r>
      <w:r w:rsidR="00C85C73">
        <w:rPr>
          <w:lang w:eastAsia="zh-CN"/>
        </w:rPr>
        <w:t>=======</w:t>
      </w:r>
    </w:p>
    <w:p w14:paraId="41FA123C" w14:textId="77777777" w:rsidR="00C85C73" w:rsidRPr="00C85C73" w:rsidRDefault="00C85C73" w:rsidP="00C85C73">
      <w:pPr>
        <w:rPr>
          <w:rFonts w:hint="eastAsia"/>
          <w:lang w:eastAsia="zh-CN"/>
        </w:rPr>
      </w:pPr>
    </w:p>
    <w:p w14:paraId="59A34663" w14:textId="13708D41" w:rsidR="00603349" w:rsidRPr="00C85C73" w:rsidRDefault="00DA2EB8" w:rsidP="00C85C73">
      <w:pPr>
        <w:pStyle w:val="afc"/>
        <w:numPr>
          <w:ilvl w:val="0"/>
          <w:numId w:val="12"/>
        </w:numPr>
        <w:spacing w:line="259" w:lineRule="auto"/>
        <w:rPr>
          <w:i/>
        </w:rPr>
      </w:pPr>
      <w:r>
        <w:rPr>
          <w:b/>
          <w:i/>
          <w:color w:val="000000" w:themeColor="text1"/>
          <w:lang w:val="en-GB" w:eastAsia="zh-CN"/>
        </w:rPr>
        <w:t>Feature lead recommendation for issue A-1</w:t>
      </w:r>
      <w:r>
        <w:rPr>
          <w:i/>
          <w:color w:val="000000" w:themeColor="text1"/>
          <w:lang w:val="en-GB" w:eastAsia="zh-CN"/>
        </w:rPr>
        <w:t>:</w:t>
      </w:r>
      <w:r>
        <w:rPr>
          <w:i/>
          <w:color w:val="0000FF"/>
          <w:lang w:val="en-GB" w:eastAsia="zh-CN"/>
        </w:rPr>
        <w:t xml:space="preserve"> </w:t>
      </w:r>
      <w:r w:rsidRPr="00DA2EB8">
        <w:rPr>
          <w:i/>
          <w:color w:val="000000"/>
          <w:lang w:eastAsia="ko-KR"/>
        </w:rPr>
        <w:t>Go with</w:t>
      </w:r>
      <w:r>
        <w:rPr>
          <w:i/>
          <w:color w:val="000000"/>
          <w:lang w:eastAsia="ko-KR"/>
        </w:rPr>
        <w:t xml:space="preserve"> the strong majority view and </w:t>
      </w:r>
      <w:r w:rsidR="00C85C73">
        <w:rPr>
          <w:i/>
          <w:color w:val="000000"/>
          <w:lang w:eastAsia="ko-KR"/>
        </w:rPr>
        <w:t xml:space="preserve">agree proposal 2-1 here. </w:t>
      </w:r>
      <w:r w:rsidRPr="00DA2EB8">
        <w:rPr>
          <w:i/>
          <w:color w:val="000000"/>
          <w:lang w:eastAsia="ko-KR"/>
        </w:rPr>
        <w:t xml:space="preserve"> </w:t>
      </w:r>
    </w:p>
    <w:p w14:paraId="5FE7B481" w14:textId="77777777" w:rsidR="00C85C73" w:rsidRPr="00C85C73" w:rsidRDefault="00C85C73" w:rsidP="00C85C73">
      <w:pPr>
        <w:pStyle w:val="afc"/>
        <w:spacing w:line="259" w:lineRule="auto"/>
        <w:rPr>
          <w:rFonts w:hint="eastAsia"/>
          <w:i/>
        </w:rPr>
      </w:pPr>
    </w:p>
    <w:p w14:paraId="7C98A401" w14:textId="77777777" w:rsidR="002D261E" w:rsidRDefault="002D261E">
      <w:pPr>
        <w:spacing w:beforeLines="50" w:before="120" w:afterLines="50"/>
        <w:rPr>
          <w:kern w:val="2"/>
          <w:lang w:eastAsia="zh-CN"/>
        </w:rPr>
      </w:pPr>
    </w:p>
    <w:p w14:paraId="7C98A402" w14:textId="77777777" w:rsidR="002D261E" w:rsidRDefault="00122B31">
      <w:pPr>
        <w:outlineLvl w:val="1"/>
        <w:rPr>
          <w:b/>
        </w:rPr>
      </w:pPr>
      <w:r>
        <w:rPr>
          <w:b/>
          <w:lang w:eastAsia="zh-CN"/>
        </w:rPr>
        <w:t>I</w:t>
      </w:r>
      <w:r>
        <w:rPr>
          <w:rFonts w:hint="eastAsia"/>
          <w:b/>
          <w:lang w:eastAsia="zh-CN"/>
        </w:rPr>
        <w:t xml:space="preserve">ssue </w:t>
      </w:r>
      <w:r>
        <w:rPr>
          <w:b/>
          <w:lang w:eastAsia="zh-CN"/>
        </w:rPr>
        <w:t>A-2</w:t>
      </w:r>
      <w:r>
        <w:rPr>
          <w:lang w:eastAsia="zh-CN"/>
        </w:rPr>
        <w:t xml:space="preserve">: </w:t>
      </w:r>
      <w:r>
        <w:rPr>
          <w:rFonts w:eastAsiaTheme="minorEastAsia"/>
          <w:bCs/>
          <w:lang w:eastAsia="zh-CN"/>
        </w:rPr>
        <w:t>T</w:t>
      </w:r>
      <w:r>
        <w:rPr>
          <w:color w:val="000000"/>
          <w:lang w:eastAsia="ko-KR"/>
        </w:rPr>
        <w:t>ype2 HARQ-ACK codebook construction related to DAI bit width</w:t>
      </w:r>
      <w:r>
        <w:rPr>
          <w:rFonts w:eastAsiaTheme="minorEastAsia"/>
          <w:b/>
          <w:bCs/>
          <w:lang w:eastAsia="zh-CN"/>
        </w:rPr>
        <w:t xml:space="preserve"> </w:t>
      </w:r>
      <w:r>
        <w:rPr>
          <w:rFonts w:eastAsiaTheme="minorEastAsia"/>
          <w:lang w:eastAsia="zh-CN"/>
        </w:rPr>
        <w:t xml:space="preserve"> </w:t>
      </w:r>
    </w:p>
    <w:p w14:paraId="7C98A403" w14:textId="77777777" w:rsidR="002D261E" w:rsidRDefault="00122B31">
      <w:pPr>
        <w:rPr>
          <w:lang w:val="en-GB" w:eastAsia="zh-CN"/>
        </w:rPr>
      </w:pPr>
      <w:r>
        <w:rPr>
          <w:rFonts w:hint="eastAsia"/>
          <w:lang w:val="en-GB" w:eastAsia="zh-CN"/>
        </w:rPr>
        <w:t>I</w:t>
      </w:r>
      <w:r>
        <w:rPr>
          <w:lang w:val="en-GB" w:eastAsia="zh-CN"/>
        </w:rPr>
        <w:t xml:space="preserve">n RAN1#101-e meeting, type 2 HARQ-ACK codebook construction related to DAI bit width was discussed under PDCCH enhancements, and the following agreement was achieved:  </w:t>
      </w:r>
    </w:p>
    <w:p w14:paraId="7C98A404" w14:textId="77777777" w:rsidR="002D261E" w:rsidRDefault="00122B31">
      <w:pPr>
        <w:rPr>
          <w:szCs w:val="20"/>
          <w:lang w:eastAsia="zh-CN"/>
        </w:rPr>
      </w:pPr>
      <w:r>
        <w:rPr>
          <w:szCs w:val="20"/>
          <w:highlight w:val="green"/>
          <w:lang w:eastAsia="zh-CN"/>
        </w:rPr>
        <w:t>Agreement</w:t>
      </w:r>
      <w:r>
        <w:rPr>
          <w:szCs w:val="20"/>
          <w:lang w:eastAsia="zh-CN"/>
        </w:rPr>
        <w:t xml:space="preserve"> </w:t>
      </w:r>
    </w:p>
    <w:p w14:paraId="7C98A405" w14:textId="77777777" w:rsidR="002D261E" w:rsidRDefault="00122B31">
      <w:pPr>
        <w:spacing w:afterLines="50"/>
        <w:rPr>
          <w:rFonts w:eastAsia="微软雅黑"/>
          <w:iCs/>
          <w:color w:val="000000"/>
          <w:szCs w:val="20"/>
        </w:rPr>
      </w:pPr>
      <w:r>
        <w:rPr>
          <w:rFonts w:eastAsia="微软雅黑"/>
          <w:iCs/>
          <w:color w:val="000000"/>
          <w:szCs w:val="20"/>
        </w:rPr>
        <w:t>If UE is configured to monitor DCI format 1_2/0_2, the HARQ-ACK codebook size for type-2 HARQ-ACK codebook is determined by</w:t>
      </w:r>
    </w:p>
    <w:p w14:paraId="7C98A406" w14:textId="77777777" w:rsidR="002D261E" w:rsidRDefault="00122B31">
      <w:pPr>
        <w:rPr>
          <w:lang w:eastAsia="zh-CN"/>
        </w:rPr>
      </w:pPr>
      <w:r>
        <w:rPr>
          <w:noProof/>
          <w:lang w:eastAsia="zh-CN"/>
        </w:rPr>
        <w:drawing>
          <wp:inline distT="0" distB="0" distL="0" distR="0" wp14:anchorId="7C98A4C2" wp14:editId="7C98A4C3">
            <wp:extent cx="5318760" cy="3060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37509" cy="313051"/>
                    </a:xfrm>
                    <a:prstGeom prst="rect">
                      <a:avLst/>
                    </a:prstGeom>
                    <a:noFill/>
                    <a:ln>
                      <a:noFill/>
                    </a:ln>
                  </pic:spPr>
                </pic:pic>
              </a:graphicData>
            </a:graphic>
          </wp:inline>
        </w:drawing>
      </w:r>
    </w:p>
    <w:p w14:paraId="7C98A407" w14:textId="77777777" w:rsidR="002D261E" w:rsidRDefault="00122B31">
      <w:pPr>
        <w:autoSpaceDE/>
        <w:autoSpaceDN/>
        <w:spacing w:line="276" w:lineRule="auto"/>
        <w:rPr>
          <w:bCs/>
          <w:iCs/>
        </w:rPr>
      </w:pPr>
      <w:r>
        <w:rPr>
          <w:bCs/>
          <w:iCs/>
        </w:rPr>
        <w:t xml:space="preserve">Further, the pseudo-code related to the agreement was also specified in section 9.1.3 of TS38.213 v16.2.0: </w:t>
      </w:r>
    </w:p>
    <w:tbl>
      <w:tblPr>
        <w:tblStyle w:val="af4"/>
        <w:tblW w:w="9307" w:type="dxa"/>
        <w:tblLayout w:type="fixed"/>
        <w:tblLook w:val="04A0" w:firstRow="1" w:lastRow="0" w:firstColumn="1" w:lastColumn="0" w:noHBand="0" w:noVBand="1"/>
      </w:tblPr>
      <w:tblGrid>
        <w:gridCol w:w="9307"/>
      </w:tblGrid>
      <w:tr w:rsidR="002D261E" w14:paraId="7C98A420" w14:textId="77777777">
        <w:tc>
          <w:tcPr>
            <w:tcW w:w="9307" w:type="dxa"/>
          </w:tcPr>
          <w:p w14:paraId="7C98A408" w14:textId="77777777" w:rsidR="002D261E" w:rsidRDefault="00122B31">
            <w:pPr>
              <w:widowControl/>
              <w:autoSpaceDE/>
              <w:autoSpaceDN/>
              <w:spacing w:after="180"/>
              <w:jc w:val="left"/>
              <w:rPr>
                <w:rFonts w:ascii="Arial" w:eastAsia="MS Mincho" w:hAnsi="Arial" w:cs="Arial"/>
                <w:sz w:val="24"/>
                <w:szCs w:val="24"/>
                <w:lang w:val="en-GB"/>
              </w:rPr>
            </w:pPr>
            <w:r>
              <w:rPr>
                <w:rFonts w:ascii="Arial" w:eastAsia="MS Mincho" w:hAnsi="Arial" w:cs="Arial"/>
                <w:sz w:val="24"/>
                <w:szCs w:val="24"/>
                <w:lang w:val="en-GB"/>
              </w:rPr>
              <w:t>9.1.3.1</w:t>
            </w:r>
            <w:r>
              <w:rPr>
                <w:rFonts w:ascii="Arial" w:eastAsia="MS Mincho" w:hAnsi="Arial" w:cs="Arial"/>
                <w:sz w:val="24"/>
                <w:szCs w:val="24"/>
                <w:lang w:val="en-GB"/>
              </w:rPr>
              <w:tab/>
              <w:t xml:space="preserve">Type-2 HARQ-ACK codebook in physical uplink control channel </w:t>
            </w:r>
          </w:p>
          <w:p w14:paraId="7C98A409" w14:textId="77777777" w:rsidR="002D261E" w:rsidRPr="00122B31" w:rsidRDefault="00122B31">
            <w:pPr>
              <w:widowControl/>
              <w:autoSpaceDE/>
              <w:autoSpaceDN/>
              <w:spacing w:after="180"/>
              <w:jc w:val="left"/>
              <w:rPr>
                <w:i/>
                <w:szCs w:val="20"/>
                <w:lang w:eastAsia="zh-CN"/>
              </w:rPr>
            </w:pPr>
            <w:r w:rsidRPr="00122B31">
              <w:rPr>
                <w:szCs w:val="20"/>
                <w:lang w:eastAsia="zh-CN"/>
              </w:rPr>
              <w:t>[…]</w:t>
            </w:r>
          </w:p>
          <w:p w14:paraId="7C98A40A" w14:textId="77777777" w:rsidR="002D261E" w:rsidRDefault="00122B31">
            <w:pPr>
              <w:widowControl/>
              <w:autoSpaceDE/>
              <w:autoSpaceDN/>
              <w:spacing w:after="180"/>
              <w:jc w:val="left"/>
              <w:rPr>
                <w:szCs w:val="20"/>
                <w:lang w:val="en-GB" w:eastAsia="zh-CN"/>
              </w:rPr>
            </w:pPr>
            <w:r>
              <w:rPr>
                <w:rFonts w:cs="Arial"/>
                <w:szCs w:val="20"/>
                <w:lang w:val="en-GB" w:eastAsia="zh-CN"/>
              </w:rPr>
              <w:t>I</w:t>
            </w:r>
            <w:r>
              <w:rPr>
                <w:rFonts w:hint="eastAsia"/>
                <w:szCs w:val="20"/>
                <w:lang w:val="en-GB" w:eastAsia="zh-CN"/>
              </w:rPr>
              <w:t>f the UE transmits HARQ-ACK</w:t>
            </w:r>
            <w:r>
              <w:rPr>
                <w:szCs w:val="20"/>
                <w:lang w:val="en-GB" w:eastAsia="zh-CN"/>
              </w:rPr>
              <w:t xml:space="preserve"> information</w:t>
            </w:r>
            <w:r>
              <w:rPr>
                <w:rFonts w:hint="eastAsia"/>
                <w:szCs w:val="20"/>
                <w:lang w:val="en-GB" w:eastAsia="zh-CN"/>
              </w:rPr>
              <w:t xml:space="preserve"> </w:t>
            </w:r>
            <w:r>
              <w:rPr>
                <w:szCs w:val="20"/>
                <w:lang w:val="en-GB" w:eastAsia="zh-CN"/>
              </w:rPr>
              <w:t>in a PUCCH</w:t>
            </w:r>
            <w:r>
              <w:rPr>
                <w:szCs w:val="20"/>
                <w:lang w:eastAsia="zh-CN"/>
              </w:rPr>
              <w:t xml:space="preserve"> in slot </w:t>
            </w:r>
            <m:oMath>
              <m:r>
                <w:rPr>
                  <w:rFonts w:ascii="Cambria Math" w:hAnsi="Cambria Math"/>
                  <w:szCs w:val="20"/>
                  <w:lang w:eastAsia="zh-CN"/>
                </w:rPr>
                <m:t>n</m:t>
              </m:r>
            </m:oMath>
            <w:r>
              <w:rPr>
                <w:szCs w:val="20"/>
                <w:lang w:val="en-GB" w:eastAsia="zh-CN"/>
              </w:rPr>
              <w:t xml:space="preserve"> and for any</w:t>
            </w:r>
            <w:r>
              <w:rPr>
                <w:rFonts w:hint="eastAsia"/>
                <w:szCs w:val="20"/>
                <w:lang w:val="en-GB" w:eastAsia="zh-CN"/>
              </w:rPr>
              <w:t xml:space="preserve"> PUCCH format, </w:t>
            </w:r>
            <w:r>
              <w:rPr>
                <w:rFonts w:cs="Arial" w:hint="eastAsia"/>
                <w:szCs w:val="20"/>
                <w:lang w:val="en-GB" w:eastAsia="zh-CN"/>
              </w:rPr>
              <w:t>the UE determine</w:t>
            </w:r>
            <w:r>
              <w:rPr>
                <w:rFonts w:cs="Arial"/>
                <w:szCs w:val="20"/>
                <w:lang w:val="en-GB" w:eastAsia="zh-CN"/>
              </w:rPr>
              <w:t>s</w:t>
            </w:r>
            <w:r>
              <w:rPr>
                <w:rFonts w:cs="Arial" w:hint="eastAsia"/>
                <w:szCs w:val="20"/>
                <w:lang w:val="en-GB" w:eastAsia="zh-CN"/>
              </w:rPr>
              <w:t xml:space="preserve"> the </w:t>
            </w:r>
            <w:r>
              <w:rPr>
                <w:noProof/>
                <w:position w:val="-14"/>
                <w:szCs w:val="20"/>
                <w:lang w:eastAsia="zh-CN"/>
              </w:rPr>
              <w:drawing>
                <wp:inline distT="0" distB="0" distL="0" distR="0" wp14:anchorId="7C98A4C4" wp14:editId="7C98A4C5">
                  <wp:extent cx="1188720" cy="274320"/>
                  <wp:effectExtent l="0" t="0" r="0" b="0"/>
                  <wp:docPr id="82" name="그림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그림 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88720" cy="274320"/>
                          </a:xfrm>
                          <a:prstGeom prst="rect">
                            <a:avLst/>
                          </a:prstGeom>
                          <a:noFill/>
                          <a:ln>
                            <a:noFill/>
                          </a:ln>
                        </pic:spPr>
                      </pic:pic>
                    </a:graphicData>
                  </a:graphic>
                </wp:inline>
              </w:drawing>
            </w:r>
            <w:r>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Pr>
                <w:szCs w:val="20"/>
                <w:lang w:val="en-GB"/>
              </w:rPr>
              <w:t xml:space="preserve"> </w:t>
            </w:r>
            <w:r>
              <w:rPr>
                <w:szCs w:val="20"/>
                <w:lang w:val="en-GB" w:eastAsia="zh-CN"/>
              </w:rPr>
              <w:t>HARQ-ACK information bits, according</w:t>
            </w:r>
            <w:r>
              <w:rPr>
                <w:rFonts w:hint="eastAsia"/>
                <w:szCs w:val="20"/>
                <w:lang w:val="en-GB" w:eastAsia="zh-CN"/>
              </w:rPr>
              <w:t xml:space="preserve"> to the following pseudo-code:</w:t>
            </w:r>
          </w:p>
          <w:p w14:paraId="7C98A40B" w14:textId="77777777" w:rsidR="002D261E" w:rsidRPr="00122B31" w:rsidRDefault="00122B31">
            <w:pPr>
              <w:widowControl/>
              <w:autoSpaceDE/>
              <w:autoSpaceDN/>
              <w:spacing w:after="180"/>
              <w:ind w:left="568" w:hanging="284"/>
              <w:jc w:val="left"/>
              <w:rPr>
                <w:szCs w:val="20"/>
                <w:lang w:eastAsia="zh-CN"/>
              </w:rPr>
            </w:pPr>
            <w:r w:rsidRPr="00122B31">
              <w:rPr>
                <w:rFonts w:hint="eastAsia"/>
                <w:szCs w:val="20"/>
                <w:lang w:eastAsia="zh-CN"/>
              </w:rPr>
              <w:lastRenderedPageBreak/>
              <w:t xml:space="preserve">Set </w:t>
            </w:r>
            <w:r>
              <w:rPr>
                <w:noProof/>
                <w:position w:val="-6"/>
                <w:szCs w:val="20"/>
                <w:lang w:eastAsia="zh-CN"/>
              </w:rPr>
              <w:drawing>
                <wp:inline distT="0" distB="0" distL="0" distR="0" wp14:anchorId="7C98A4C6" wp14:editId="7C98A4C7">
                  <wp:extent cx="335280" cy="182880"/>
                  <wp:effectExtent l="0" t="0" r="7620" b="7620"/>
                  <wp:docPr id="81" name="그림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그림 8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35280" cy="182880"/>
                          </a:xfrm>
                          <a:prstGeom prst="rect">
                            <a:avLst/>
                          </a:prstGeom>
                          <a:noFill/>
                          <a:ln>
                            <a:noFill/>
                          </a:ln>
                        </pic:spPr>
                      </pic:pic>
                    </a:graphicData>
                  </a:graphic>
                </wp:inline>
              </w:drawing>
            </w:r>
            <w:r w:rsidRPr="00122B31">
              <w:rPr>
                <w:rFonts w:hint="eastAsia"/>
                <w:szCs w:val="20"/>
                <w:lang w:eastAsia="zh-CN"/>
              </w:rPr>
              <w:t xml:space="preserve"> </w:t>
            </w:r>
            <w:r w:rsidRPr="00122B31">
              <w:rPr>
                <w:szCs w:val="20"/>
                <w:lang w:eastAsia="zh-CN"/>
              </w:rPr>
              <w:t>–</w:t>
            </w:r>
            <w:r w:rsidRPr="00122B31">
              <w:rPr>
                <w:rFonts w:hint="eastAsia"/>
                <w:szCs w:val="20"/>
                <w:lang w:eastAsia="zh-CN"/>
              </w:rPr>
              <w:t xml:space="preserve"> </w:t>
            </w:r>
            <w:r w:rsidRPr="00122B31">
              <w:rPr>
                <w:szCs w:val="20"/>
                <w:lang w:eastAsia="zh-CN"/>
              </w:rPr>
              <w:t xml:space="preserve">PDCCH with DCI format </w:t>
            </w:r>
            <w:r>
              <w:rPr>
                <w:rFonts w:hint="eastAsia"/>
                <w:szCs w:val="20"/>
                <w:lang w:eastAsia="zh-CN"/>
              </w:rPr>
              <w:t xml:space="preserve">scheduling PDSCH </w:t>
            </w:r>
            <w:r>
              <w:rPr>
                <w:szCs w:val="20"/>
                <w:lang w:eastAsia="zh-CN"/>
              </w:rPr>
              <w:t>reception or SPS PDSCH release</w:t>
            </w:r>
            <w:r w:rsidRPr="00122B31">
              <w:rPr>
                <w:szCs w:val="20"/>
                <w:lang w:eastAsia="zh-CN"/>
              </w:rPr>
              <w:t xml:space="preserve"> monitoring occasion</w:t>
            </w:r>
            <w:r w:rsidRPr="00122B31">
              <w:rPr>
                <w:rFonts w:hint="eastAsia"/>
                <w:szCs w:val="20"/>
                <w:lang w:eastAsia="zh-CN"/>
              </w:rPr>
              <w:t xml:space="preserve"> index: lower index corresponds to earlier </w:t>
            </w:r>
            <w:r w:rsidRPr="00122B31">
              <w:rPr>
                <w:szCs w:val="20"/>
                <w:lang w:eastAsia="zh-CN"/>
              </w:rPr>
              <w:t>PDCCH monitoring occasion</w:t>
            </w:r>
          </w:p>
          <w:p w14:paraId="7C98A40C" w14:textId="77777777" w:rsidR="002D261E" w:rsidRPr="00122B31" w:rsidRDefault="00122B31">
            <w:pPr>
              <w:widowControl/>
              <w:autoSpaceDE/>
              <w:autoSpaceDN/>
              <w:spacing w:after="180"/>
              <w:ind w:left="568" w:hanging="284"/>
              <w:jc w:val="left"/>
              <w:rPr>
                <w:szCs w:val="20"/>
                <w:lang w:eastAsia="zh-CN"/>
              </w:rPr>
            </w:pPr>
            <w:r w:rsidRPr="00122B31">
              <w:rPr>
                <w:rFonts w:hint="eastAsia"/>
                <w:szCs w:val="20"/>
                <w:lang w:eastAsia="zh-CN"/>
              </w:rPr>
              <w:t xml:space="preserve">Set </w:t>
            </w:r>
            <w:r>
              <w:rPr>
                <w:noProof/>
                <w:position w:val="-10"/>
                <w:szCs w:val="20"/>
                <w:lang w:eastAsia="zh-CN"/>
              </w:rPr>
              <w:drawing>
                <wp:inline distT="0" distB="0" distL="0" distR="0" wp14:anchorId="7C98A4C8" wp14:editId="7C98A4C9">
                  <wp:extent cx="312420" cy="198120"/>
                  <wp:effectExtent l="0" t="0" r="0" b="0"/>
                  <wp:docPr id="80" name="그림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그림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2420" cy="198120"/>
                          </a:xfrm>
                          <a:prstGeom prst="rect">
                            <a:avLst/>
                          </a:prstGeom>
                          <a:noFill/>
                          <a:ln>
                            <a:noFill/>
                          </a:ln>
                        </pic:spPr>
                      </pic:pic>
                    </a:graphicData>
                  </a:graphic>
                </wp:inline>
              </w:drawing>
            </w:r>
          </w:p>
          <w:p w14:paraId="7C98A40D" w14:textId="77777777" w:rsidR="002D261E" w:rsidRPr="00122B31" w:rsidRDefault="00122B31">
            <w:pPr>
              <w:widowControl/>
              <w:autoSpaceDE/>
              <w:autoSpaceDN/>
              <w:spacing w:after="180"/>
              <w:ind w:left="568" w:hanging="284"/>
              <w:jc w:val="left"/>
              <w:rPr>
                <w:rFonts w:cs="Arial"/>
                <w:szCs w:val="20"/>
                <w:lang w:eastAsia="zh-CN"/>
              </w:rPr>
            </w:pPr>
            <w:r w:rsidRPr="00122B31">
              <w:rPr>
                <w:rFonts w:hint="eastAsia"/>
                <w:szCs w:val="20"/>
                <w:lang w:eastAsia="zh-CN"/>
              </w:rPr>
              <w:t xml:space="preserve">Set </w:t>
            </w:r>
            <w:r>
              <w:rPr>
                <w:rFonts w:cs="Arial"/>
                <w:noProof/>
                <w:position w:val="-12"/>
                <w:szCs w:val="20"/>
                <w:lang w:eastAsia="zh-CN"/>
              </w:rPr>
              <w:drawing>
                <wp:inline distT="0" distB="0" distL="0" distR="0" wp14:anchorId="7C98A4CA" wp14:editId="7C98A4CB">
                  <wp:extent cx="457200" cy="220980"/>
                  <wp:effectExtent l="0" t="0" r="0" b="7620"/>
                  <wp:docPr id="79" name="그림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그림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57200" cy="220980"/>
                          </a:xfrm>
                          <a:prstGeom prst="rect">
                            <a:avLst/>
                          </a:prstGeom>
                          <a:noFill/>
                          <a:ln>
                            <a:noFill/>
                          </a:ln>
                        </pic:spPr>
                      </pic:pic>
                    </a:graphicData>
                  </a:graphic>
                </wp:inline>
              </w:drawing>
            </w:r>
          </w:p>
          <w:p w14:paraId="7C98A40E" w14:textId="77777777" w:rsidR="002D261E" w:rsidRPr="00122B31" w:rsidRDefault="00122B31">
            <w:pPr>
              <w:widowControl/>
              <w:autoSpaceDE/>
              <w:autoSpaceDN/>
              <w:spacing w:after="180"/>
              <w:ind w:left="568" w:hanging="284"/>
              <w:jc w:val="left"/>
              <w:rPr>
                <w:rFonts w:cs="Arial"/>
                <w:szCs w:val="20"/>
                <w:lang w:eastAsia="zh-CN"/>
              </w:rPr>
            </w:pPr>
            <w:r w:rsidRPr="00122B31">
              <w:rPr>
                <w:rFonts w:cs="Arial" w:hint="eastAsia"/>
                <w:szCs w:val="20"/>
                <w:lang w:eastAsia="zh-CN"/>
              </w:rPr>
              <w:t xml:space="preserve">Set </w:t>
            </w:r>
            <w:r>
              <w:rPr>
                <w:rFonts w:cs="Arial"/>
                <w:noProof/>
                <w:position w:val="-12"/>
                <w:szCs w:val="20"/>
                <w:lang w:eastAsia="zh-CN"/>
              </w:rPr>
              <w:drawing>
                <wp:inline distT="0" distB="0" distL="0" distR="0" wp14:anchorId="7C98A4CC" wp14:editId="7C98A4CD">
                  <wp:extent cx="495300" cy="198120"/>
                  <wp:effectExtent l="0" t="0" r="0" b="0"/>
                  <wp:docPr id="78"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그림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95300" cy="198120"/>
                          </a:xfrm>
                          <a:prstGeom prst="rect">
                            <a:avLst/>
                          </a:prstGeom>
                          <a:noFill/>
                          <a:ln>
                            <a:noFill/>
                          </a:ln>
                        </pic:spPr>
                      </pic:pic>
                    </a:graphicData>
                  </a:graphic>
                </wp:inline>
              </w:drawing>
            </w:r>
          </w:p>
          <w:p w14:paraId="7C98A40F" w14:textId="77777777" w:rsidR="002D261E" w:rsidRPr="00122B31" w:rsidRDefault="00122B31">
            <w:pPr>
              <w:widowControl/>
              <w:autoSpaceDE/>
              <w:autoSpaceDN/>
              <w:spacing w:after="180"/>
              <w:ind w:left="568" w:hanging="284"/>
              <w:jc w:val="left"/>
              <w:rPr>
                <w:szCs w:val="20"/>
                <w:lang w:eastAsia="zh-CN"/>
              </w:rPr>
            </w:pPr>
            <w:r w:rsidRPr="00122B31">
              <w:rPr>
                <w:rFonts w:cs="Arial"/>
                <w:szCs w:val="20"/>
                <w:lang w:eastAsia="zh-CN"/>
              </w:rPr>
              <w:t>S</w:t>
            </w:r>
            <w:r w:rsidRPr="00122B31">
              <w:rPr>
                <w:rFonts w:cs="Arial" w:hint="eastAsia"/>
                <w:szCs w:val="20"/>
                <w:lang w:eastAsia="zh-CN"/>
              </w:rPr>
              <w:t xml:space="preserve">et </w:t>
            </w:r>
            <w:r>
              <w:rPr>
                <w:rFonts w:cs="Arial"/>
                <w:noProof/>
                <w:position w:val="-10"/>
                <w:szCs w:val="20"/>
                <w:lang w:eastAsia="zh-CN"/>
              </w:rPr>
              <w:drawing>
                <wp:inline distT="0" distB="0" distL="0" distR="0" wp14:anchorId="7C98A4CE" wp14:editId="7C98A4CF">
                  <wp:extent cx="365760" cy="190500"/>
                  <wp:effectExtent l="0" t="0" r="0" b="0"/>
                  <wp:docPr id="77" name="그림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그림 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5760" cy="190500"/>
                          </a:xfrm>
                          <a:prstGeom prst="rect">
                            <a:avLst/>
                          </a:prstGeom>
                          <a:noFill/>
                          <a:ln>
                            <a:noFill/>
                          </a:ln>
                        </pic:spPr>
                      </pic:pic>
                    </a:graphicData>
                  </a:graphic>
                </wp:inline>
              </w:drawing>
            </w:r>
          </w:p>
          <w:p w14:paraId="7C98A410" w14:textId="77777777" w:rsidR="002D261E" w:rsidRPr="00122B31" w:rsidRDefault="00122B31">
            <w:pPr>
              <w:widowControl/>
              <w:autoSpaceDE/>
              <w:autoSpaceDN/>
              <w:spacing w:after="180"/>
              <w:ind w:left="568" w:hanging="284"/>
              <w:jc w:val="left"/>
              <w:rPr>
                <w:szCs w:val="20"/>
                <w:lang w:eastAsia="zh-CN"/>
              </w:rPr>
            </w:pPr>
            <w:r w:rsidRPr="00122B31">
              <w:rPr>
                <w:rFonts w:hint="eastAsia"/>
                <w:szCs w:val="20"/>
                <w:lang w:eastAsia="zh-CN"/>
              </w:rPr>
              <w:t xml:space="preserve">Set </w:t>
            </w:r>
            <w:r>
              <w:rPr>
                <w:noProof/>
                <w:position w:val="-10"/>
                <w:szCs w:val="20"/>
                <w:lang w:eastAsia="zh-CN"/>
              </w:rPr>
              <w:drawing>
                <wp:inline distT="0" distB="0" distL="0" distR="0" wp14:anchorId="7C98A4D0" wp14:editId="7C98A4D1">
                  <wp:extent cx="335280" cy="251460"/>
                  <wp:effectExtent l="0" t="0" r="7620" b="0"/>
                  <wp:docPr id="76" name="그림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그림 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5280" cy="251460"/>
                          </a:xfrm>
                          <a:prstGeom prst="rect">
                            <a:avLst/>
                          </a:prstGeom>
                          <a:noFill/>
                          <a:ln>
                            <a:noFill/>
                          </a:ln>
                        </pic:spPr>
                      </pic:pic>
                    </a:graphicData>
                  </a:graphic>
                </wp:inline>
              </w:drawing>
            </w:r>
            <w:r w:rsidRPr="00122B31">
              <w:rPr>
                <w:szCs w:val="20"/>
              </w:rPr>
              <w:t xml:space="preserve"> to the number of </w:t>
            </w:r>
            <w:r>
              <w:rPr>
                <w:szCs w:val="20"/>
              </w:rPr>
              <w:t xml:space="preserve">serving </w:t>
            </w:r>
            <w:r w:rsidRPr="00122B31">
              <w:rPr>
                <w:szCs w:val="20"/>
              </w:rPr>
              <w:t>cells configured by higher layers for the UE</w:t>
            </w:r>
          </w:p>
          <w:p w14:paraId="7C98A411" w14:textId="77777777" w:rsidR="002D261E" w:rsidRDefault="00122B31">
            <w:pPr>
              <w:widowControl/>
              <w:autoSpaceDE/>
              <w:autoSpaceDN/>
              <w:spacing w:after="180"/>
              <w:ind w:left="568" w:hanging="284"/>
              <w:jc w:val="left"/>
              <w:rPr>
                <w:szCs w:val="20"/>
              </w:rPr>
            </w:pPr>
            <w:r w:rsidRPr="00122B31">
              <w:rPr>
                <w:szCs w:val="20"/>
              </w:rPr>
              <w:t>[…]</w:t>
            </w:r>
          </w:p>
          <w:p w14:paraId="7C98A412" w14:textId="77777777" w:rsidR="002D261E" w:rsidRPr="00122B31" w:rsidRDefault="00122B31">
            <w:pPr>
              <w:widowControl/>
              <w:autoSpaceDE/>
              <w:autoSpaceDN/>
              <w:spacing w:after="180"/>
              <w:ind w:left="568" w:hanging="284"/>
              <w:jc w:val="left"/>
              <w:rPr>
                <w:szCs w:val="20"/>
                <w:lang w:eastAsia="zh-CN"/>
              </w:rPr>
            </w:pPr>
            <w:r w:rsidRPr="00122B31">
              <w:rPr>
                <w:rFonts w:hint="eastAsia"/>
                <w:szCs w:val="20"/>
                <w:lang w:eastAsia="zh-CN"/>
              </w:rPr>
              <w:t xml:space="preserve">Set </w:t>
            </w:r>
            <w:r>
              <w:rPr>
                <w:rFonts w:cs="Arial"/>
                <w:noProof/>
                <w:position w:val="-4"/>
                <w:szCs w:val="20"/>
                <w:lang w:eastAsia="zh-CN"/>
              </w:rPr>
              <w:drawing>
                <wp:inline distT="0" distB="0" distL="0" distR="0" wp14:anchorId="7C98A4D2" wp14:editId="7C98A4D3">
                  <wp:extent cx="182880" cy="160020"/>
                  <wp:effectExtent l="0" t="0" r="7620" b="0"/>
                  <wp:docPr id="75" name="그림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그림 7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sidRPr="00122B31">
              <w:rPr>
                <w:rFonts w:hint="eastAsia"/>
                <w:szCs w:val="20"/>
                <w:lang w:eastAsia="zh-CN"/>
              </w:rPr>
              <w:t xml:space="preserve"> to the number of</w:t>
            </w:r>
            <w:r w:rsidRPr="00122B31">
              <w:rPr>
                <w:szCs w:val="20"/>
                <w:lang w:eastAsia="zh-CN"/>
              </w:rPr>
              <w:t xml:space="preserve"> PDCCH monitoring occasion(s)</w:t>
            </w:r>
          </w:p>
          <w:p w14:paraId="7C98A413" w14:textId="77777777" w:rsidR="002D261E" w:rsidRPr="00122B31" w:rsidRDefault="00122B31">
            <w:pPr>
              <w:widowControl/>
              <w:autoSpaceDE/>
              <w:autoSpaceDN/>
              <w:spacing w:after="180"/>
              <w:ind w:left="568" w:hanging="284"/>
              <w:jc w:val="left"/>
              <w:rPr>
                <w:rFonts w:cs="Arial"/>
                <w:szCs w:val="20"/>
                <w:lang w:eastAsia="zh-CN"/>
              </w:rPr>
            </w:pPr>
            <w:r w:rsidRPr="00122B31">
              <w:rPr>
                <w:rFonts w:hint="eastAsia"/>
                <w:szCs w:val="20"/>
                <w:lang w:eastAsia="zh-CN"/>
              </w:rPr>
              <w:t xml:space="preserve">while </w:t>
            </w:r>
            <w:r>
              <w:rPr>
                <w:rFonts w:cs="Arial"/>
                <w:noProof/>
                <w:position w:val="-6"/>
                <w:szCs w:val="20"/>
                <w:lang w:eastAsia="zh-CN"/>
              </w:rPr>
              <w:drawing>
                <wp:inline distT="0" distB="0" distL="0" distR="0" wp14:anchorId="7C98A4D4" wp14:editId="7C98A4D5">
                  <wp:extent cx="426720" cy="182880"/>
                  <wp:effectExtent l="0" t="0" r="0" b="7620"/>
                  <wp:docPr id="74" name="그림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그림 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6720" cy="182880"/>
                          </a:xfrm>
                          <a:prstGeom prst="rect">
                            <a:avLst/>
                          </a:prstGeom>
                          <a:noFill/>
                          <a:ln>
                            <a:noFill/>
                          </a:ln>
                        </pic:spPr>
                      </pic:pic>
                    </a:graphicData>
                  </a:graphic>
                </wp:inline>
              </w:drawing>
            </w:r>
          </w:p>
          <w:p w14:paraId="7C98A414" w14:textId="77777777" w:rsidR="002D261E" w:rsidRPr="00122B31" w:rsidRDefault="00122B31">
            <w:pPr>
              <w:widowControl/>
              <w:autoSpaceDE/>
              <w:autoSpaceDN/>
              <w:spacing w:after="180"/>
              <w:ind w:left="851" w:hanging="284"/>
              <w:jc w:val="left"/>
              <w:rPr>
                <w:i/>
                <w:szCs w:val="20"/>
                <w:lang w:eastAsia="zh-CN"/>
              </w:rPr>
            </w:pPr>
            <w:r w:rsidRPr="00122B31">
              <w:rPr>
                <w:szCs w:val="20"/>
                <w:lang w:eastAsia="zh-CN"/>
              </w:rPr>
              <w:t>[…]</w:t>
            </w:r>
          </w:p>
          <w:p w14:paraId="7C98A415" w14:textId="77777777" w:rsidR="002D261E" w:rsidRPr="00122B31" w:rsidRDefault="00122B31">
            <w:pPr>
              <w:widowControl/>
              <w:autoSpaceDE/>
              <w:autoSpaceDN/>
              <w:spacing w:after="180"/>
              <w:ind w:left="568" w:hanging="284"/>
              <w:jc w:val="left"/>
              <w:rPr>
                <w:szCs w:val="20"/>
                <w:lang w:eastAsia="zh-CN"/>
              </w:rPr>
            </w:pPr>
            <w:r w:rsidRPr="00122B31">
              <w:rPr>
                <w:rFonts w:hint="eastAsia"/>
                <w:szCs w:val="20"/>
                <w:lang w:eastAsia="zh-CN"/>
              </w:rPr>
              <w:t>end while</w:t>
            </w:r>
          </w:p>
          <w:p w14:paraId="7C98A416" w14:textId="77777777" w:rsidR="002D261E" w:rsidRPr="00122B31" w:rsidRDefault="00122B31">
            <w:pPr>
              <w:widowControl/>
              <w:autoSpaceDE/>
              <w:autoSpaceDN/>
              <w:spacing w:after="180"/>
              <w:ind w:left="568" w:hanging="284"/>
              <w:jc w:val="left"/>
              <w:rPr>
                <w:rFonts w:cs="Arial"/>
                <w:szCs w:val="20"/>
                <w:highlight w:val="yellow"/>
                <w:lang w:eastAsia="zh-CN"/>
              </w:rPr>
            </w:pPr>
            <w:r w:rsidRPr="00122B31">
              <w:rPr>
                <w:rFonts w:hint="eastAsia"/>
                <w:szCs w:val="20"/>
                <w:highlight w:val="yellow"/>
                <w:lang w:eastAsia="zh-CN"/>
              </w:rPr>
              <w:t xml:space="preserve">if </w:t>
            </w:r>
            <w:r>
              <w:rPr>
                <w:rFonts w:cs="Arial"/>
                <w:noProof/>
                <w:position w:val="-12"/>
                <w:szCs w:val="20"/>
                <w:highlight w:val="yellow"/>
                <w:lang w:eastAsia="zh-CN"/>
              </w:rPr>
              <w:drawing>
                <wp:inline distT="0" distB="0" distL="0" distR="0" wp14:anchorId="7C98A4D6" wp14:editId="7C98A4D7">
                  <wp:extent cx="693420" cy="220980"/>
                  <wp:effectExtent l="0" t="0" r="0" b="762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그림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93420" cy="220980"/>
                          </a:xfrm>
                          <a:prstGeom prst="rect">
                            <a:avLst/>
                          </a:prstGeom>
                          <a:noFill/>
                          <a:ln>
                            <a:noFill/>
                          </a:ln>
                        </pic:spPr>
                      </pic:pic>
                    </a:graphicData>
                  </a:graphic>
                </wp:inline>
              </w:drawing>
            </w:r>
          </w:p>
          <w:p w14:paraId="7C98A417" w14:textId="77777777" w:rsidR="002D261E" w:rsidRDefault="00122B31">
            <w:pPr>
              <w:widowControl/>
              <w:autoSpaceDE/>
              <w:autoSpaceDN/>
              <w:spacing w:after="180"/>
              <w:ind w:left="851" w:hanging="284"/>
              <w:jc w:val="left"/>
              <w:rPr>
                <w:i/>
                <w:szCs w:val="20"/>
                <w:highlight w:val="yellow"/>
                <w:lang w:val="zh-CN" w:eastAsia="zh-CN"/>
              </w:rPr>
            </w:pPr>
            <w:r>
              <w:rPr>
                <w:noProof/>
                <w:position w:val="-10"/>
                <w:szCs w:val="20"/>
                <w:highlight w:val="yellow"/>
                <w:lang w:eastAsia="zh-CN"/>
              </w:rPr>
              <w:drawing>
                <wp:inline distT="0" distB="0" distL="0" distR="0" wp14:anchorId="7C98A4D8" wp14:editId="7C98A4D9">
                  <wp:extent cx="457200" cy="182880"/>
                  <wp:effectExtent l="0" t="0" r="0" b="7620"/>
                  <wp:docPr id="54"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그림 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p>
          <w:p w14:paraId="7C98A418" w14:textId="77777777" w:rsidR="002D261E" w:rsidRPr="00122B31" w:rsidRDefault="00122B31">
            <w:pPr>
              <w:widowControl/>
              <w:autoSpaceDE/>
              <w:autoSpaceDN/>
              <w:spacing w:after="180"/>
              <w:ind w:left="568" w:hanging="284"/>
              <w:jc w:val="left"/>
              <w:rPr>
                <w:rFonts w:cs="Arial"/>
                <w:szCs w:val="20"/>
                <w:lang w:eastAsia="zh-CN"/>
              </w:rPr>
            </w:pPr>
            <w:r w:rsidRPr="00122B31">
              <w:rPr>
                <w:rFonts w:hint="eastAsia"/>
                <w:szCs w:val="20"/>
                <w:highlight w:val="yellow"/>
                <w:lang w:eastAsia="zh-CN"/>
              </w:rPr>
              <w:t>end if</w:t>
            </w:r>
          </w:p>
          <w:p w14:paraId="7C98A419" w14:textId="77777777" w:rsidR="002D261E" w:rsidRPr="00122B31" w:rsidRDefault="00122B31">
            <w:pPr>
              <w:widowControl/>
              <w:autoSpaceDE/>
              <w:autoSpaceDN/>
              <w:spacing w:after="180"/>
              <w:ind w:left="284"/>
              <w:jc w:val="left"/>
              <w:rPr>
                <w:rFonts w:cs="Arial"/>
                <w:szCs w:val="20"/>
                <w:lang w:eastAsia="zh-CN"/>
              </w:rPr>
            </w:pPr>
            <w:r w:rsidRPr="00122B31">
              <w:rPr>
                <w:rFonts w:cs="Arial" w:hint="eastAsia"/>
                <w:szCs w:val="20"/>
                <w:lang w:eastAsia="zh-CN"/>
              </w:rPr>
              <w:t xml:space="preserve">if </w:t>
            </w:r>
            <w:r w:rsidRPr="00122B31">
              <w:rPr>
                <w:i/>
                <w:szCs w:val="20"/>
              </w:rPr>
              <w:t>harq-ACK-SpatialBundlingPUCCH</w:t>
            </w:r>
            <w:r w:rsidRPr="00122B31">
              <w:rPr>
                <w:rFonts w:hint="eastAsia"/>
                <w:szCs w:val="20"/>
                <w:lang w:eastAsia="zh-CN"/>
              </w:rPr>
              <w:t xml:space="preserve"> </w:t>
            </w:r>
            <w:r>
              <w:rPr>
                <w:szCs w:val="20"/>
                <w:lang w:eastAsia="zh-CN"/>
              </w:rPr>
              <w:t xml:space="preserve">is not provided </w:t>
            </w:r>
            <w:r w:rsidRPr="00122B31">
              <w:rPr>
                <w:szCs w:val="20"/>
                <w:lang w:eastAsia="zh-CN"/>
              </w:rPr>
              <w:t>to the UE</w:t>
            </w:r>
            <w:r>
              <w:rPr>
                <w:szCs w:val="20"/>
                <w:lang w:eastAsia="zh-CN"/>
              </w:rPr>
              <w:t xml:space="preserve"> and </w:t>
            </w:r>
            <w:r w:rsidRPr="00122B31">
              <w:rPr>
                <w:rFonts w:hint="eastAsia"/>
                <w:szCs w:val="20"/>
                <w:lang w:eastAsia="zh-CN"/>
              </w:rPr>
              <w:t>the</w:t>
            </w:r>
            <w:r w:rsidRPr="00122B31">
              <w:rPr>
                <w:rFonts w:cs="Arial" w:hint="eastAsia"/>
                <w:szCs w:val="20"/>
                <w:lang w:eastAsia="zh-CN"/>
              </w:rPr>
              <w:t xml:space="preserve"> UE is configured </w:t>
            </w:r>
            <w:r w:rsidRPr="00122B31">
              <w:rPr>
                <w:rFonts w:cs="Arial"/>
                <w:szCs w:val="20"/>
                <w:lang w:eastAsia="zh-CN"/>
              </w:rPr>
              <w:t xml:space="preserve">by </w:t>
            </w:r>
            <w:r w:rsidRPr="00122B31">
              <w:rPr>
                <w:i/>
                <w:szCs w:val="20"/>
              </w:rPr>
              <w:t>maxNrofCodeWordsScheduledByDCI</w:t>
            </w:r>
            <w:r w:rsidRPr="00122B31">
              <w:rPr>
                <w:rFonts w:cs="Arial"/>
                <w:szCs w:val="20"/>
                <w:lang w:eastAsia="zh-CN"/>
              </w:rPr>
              <w:t xml:space="preserve"> </w:t>
            </w:r>
            <w:r w:rsidRPr="00122B31">
              <w:rPr>
                <w:rFonts w:cs="Arial" w:hint="eastAsia"/>
                <w:szCs w:val="20"/>
                <w:lang w:eastAsia="zh-CN"/>
              </w:rPr>
              <w:t xml:space="preserve">with </w:t>
            </w:r>
            <w:r w:rsidRPr="00122B31">
              <w:rPr>
                <w:rFonts w:cs="Arial"/>
                <w:szCs w:val="20"/>
                <w:lang w:eastAsia="zh-CN"/>
              </w:rPr>
              <w:t>reception of</w:t>
            </w:r>
            <w:r w:rsidRPr="00122B31">
              <w:rPr>
                <w:rFonts w:cs="Arial" w:hint="eastAsia"/>
                <w:szCs w:val="20"/>
                <w:lang w:eastAsia="zh-CN"/>
              </w:rPr>
              <w:t xml:space="preserve"> two transport blocks </w:t>
            </w:r>
            <w:r w:rsidRPr="00122B31">
              <w:rPr>
                <w:rFonts w:cs="Arial"/>
                <w:szCs w:val="20"/>
                <w:lang w:eastAsia="zh-CN"/>
              </w:rPr>
              <w:t>for</w:t>
            </w:r>
            <w:r w:rsidRPr="00122B31">
              <w:rPr>
                <w:rFonts w:cs="Arial" w:hint="eastAsia"/>
                <w:szCs w:val="20"/>
                <w:lang w:eastAsia="zh-CN"/>
              </w:rPr>
              <w:t xml:space="preserve"> at least one configured </w:t>
            </w:r>
            <w:r w:rsidRPr="00122B31">
              <w:rPr>
                <w:rFonts w:cs="Arial"/>
                <w:szCs w:val="20"/>
                <w:lang w:eastAsia="zh-CN"/>
              </w:rPr>
              <w:t xml:space="preserve">DL BWP of a </w:t>
            </w:r>
            <w:r w:rsidRPr="00122B31">
              <w:rPr>
                <w:rFonts w:cs="Arial" w:hint="eastAsia"/>
                <w:szCs w:val="20"/>
                <w:lang w:eastAsia="zh-CN"/>
              </w:rPr>
              <w:t>serving cell,</w:t>
            </w:r>
          </w:p>
          <w:p w14:paraId="7C98A41A" w14:textId="77777777" w:rsidR="002D261E" w:rsidRDefault="00DA2EB8">
            <w:pPr>
              <w:widowControl/>
              <w:autoSpaceDE/>
              <w:autoSpaceDN/>
              <w:spacing w:after="180"/>
              <w:ind w:left="851" w:hanging="284"/>
              <w:jc w:val="left"/>
              <w:rPr>
                <w:szCs w:val="20"/>
                <w:lang w:val="zh-CN" w:eastAsia="zh-CN"/>
              </w:rPr>
            </w:pPr>
            <m:oMathPara>
              <m:oMath>
                <m:sSup>
                  <m:sSupPr>
                    <m:ctrlPr>
                      <w:rPr>
                        <w:rFonts w:ascii="Cambria Math" w:hAnsi="Cambria Math"/>
                        <w:szCs w:val="20"/>
                        <w:lang w:val="zh-CN" w:eastAsia="zh-CN"/>
                      </w:rPr>
                    </m:ctrlPr>
                  </m:sSupPr>
                  <m:e>
                    <m:r>
                      <w:rPr>
                        <w:rFonts w:ascii="Cambria Math" w:hAnsi="Cambria Math"/>
                        <w:szCs w:val="20"/>
                        <w:lang w:val="zh-CN" w:eastAsia="zh-CN"/>
                      </w:rPr>
                      <m:t>O</m:t>
                    </m:r>
                  </m:e>
                  <m:sup>
                    <m:r>
                      <w:rPr>
                        <w:rFonts w:ascii="Cambria Math" w:hAnsi="Cambria Math"/>
                        <w:szCs w:val="20"/>
                        <w:lang w:val="zh-CN" w:eastAsia="zh-CN"/>
                      </w:rPr>
                      <m:t>ACK</m:t>
                    </m:r>
                  </m:sup>
                </m:sSup>
                <m:r>
                  <m:rPr>
                    <m:sty m:val="p"/>
                  </m:rPr>
                  <w:rPr>
                    <w:rFonts w:ascii="Cambria Math" w:hAnsi="Cambria Math"/>
                    <w:szCs w:val="20"/>
                    <w:lang w:val="zh-CN" w:eastAsia="zh-CN"/>
                  </w:rPr>
                  <m:t>=2</m:t>
                </m:r>
                <m:r>
                  <m:rPr>
                    <m:sty m:val="p"/>
                  </m:rPr>
                  <w:rPr>
                    <w:rFonts w:ascii="Cambria Math" w:hAnsi="Cambria Math" w:cs="Cambria Math"/>
                    <w:szCs w:val="20"/>
                    <w:lang w:val="zh-CN" w:eastAsia="zh-CN"/>
                  </w:rPr>
                  <m:t>⋅</m:t>
                </m:r>
                <m:d>
                  <m:dPr>
                    <m:ctrlPr>
                      <w:rPr>
                        <w:rFonts w:ascii="Cambria Math" w:hAnsi="Cambria Math"/>
                        <w:szCs w:val="20"/>
                        <w:lang w:val="zh-CN" w:eastAsia="zh-CN"/>
                      </w:rPr>
                    </m:ctrlPr>
                  </m:dPr>
                  <m:e>
                    <m:sSub>
                      <m:sSubPr>
                        <m:ctrlPr>
                          <w:rPr>
                            <w:rFonts w:ascii="Cambria Math" w:hAnsi="Cambria Math"/>
                            <w:szCs w:val="20"/>
                            <w:lang w:val="zh-CN"/>
                          </w:rPr>
                        </m:ctrlPr>
                      </m:sSubPr>
                      <m:e>
                        <m:r>
                          <w:rPr>
                            <w:rFonts w:ascii="Cambria Math" w:hAnsi="Cambria Math"/>
                            <w:szCs w:val="20"/>
                            <w:lang w:val="zh-CN"/>
                          </w:rPr>
                          <m:t>T</m:t>
                        </m:r>
                      </m:e>
                      <m:sub>
                        <m:r>
                          <w:rPr>
                            <w:rFonts w:ascii="Cambria Math" w:hAnsi="Cambria Math"/>
                            <w:szCs w:val="20"/>
                            <w:lang w:val="zh-CN"/>
                          </w:rPr>
                          <m:t>D</m:t>
                        </m:r>
                      </m:sub>
                    </m:sSub>
                    <m:r>
                      <m:rPr>
                        <m:sty m:val="p"/>
                      </m:rPr>
                      <w:rPr>
                        <w:rFonts w:ascii="Cambria Math" w:hAnsi="Cambria Math"/>
                        <w:szCs w:val="20"/>
                        <w:lang w:val="zh-CN" w:eastAsia="zh-CN"/>
                      </w:rPr>
                      <m:t>⋅</m:t>
                    </m:r>
                    <m:r>
                      <w:rPr>
                        <w:rFonts w:ascii="Cambria Math" w:hAnsi="Cambria Math"/>
                        <w:szCs w:val="20"/>
                        <w:lang w:val="zh-CN"/>
                      </w:rPr>
                      <m:t>j</m:t>
                    </m:r>
                    <m:r>
                      <m:rPr>
                        <m:sty m:val="p"/>
                      </m:rPr>
                      <w:rPr>
                        <w:rFonts w:ascii="Cambria Math" w:hAnsi="Cambria Math"/>
                        <w:szCs w:val="20"/>
                        <w:lang w:val="zh-CN" w:eastAsia="zh-CN"/>
                      </w:rPr>
                      <m:t>+</m:t>
                    </m:r>
                    <m:d>
                      <m:dPr>
                        <m:ctrlPr>
                          <w:rPr>
                            <w:rFonts w:ascii="Cambria Math" w:hAnsi="Cambria Math"/>
                            <w:szCs w:val="20"/>
                            <w:lang w:val="zh-CN" w:eastAsia="zh-CN"/>
                          </w:rPr>
                        </m:ctrlPr>
                      </m:dPr>
                      <m:e>
                        <m:d>
                          <m:dPr>
                            <m:ctrlPr>
                              <w:rPr>
                                <w:rFonts w:ascii="Cambria Math" w:hAnsi="Cambria Math"/>
                                <w:szCs w:val="20"/>
                                <w:lang w:val="zh-CN" w:eastAsia="zh-CN"/>
                              </w:rPr>
                            </m:ctrlPr>
                          </m:dPr>
                          <m:e>
                            <m:sSub>
                              <m:sSubPr>
                                <m:ctrlPr>
                                  <w:rPr>
                                    <w:rFonts w:ascii="Cambria Math" w:hAnsi="Cambria Math"/>
                                    <w:szCs w:val="20"/>
                                    <w:lang w:val="zh-CN" w:eastAsia="zh-CN"/>
                                  </w:rPr>
                                </m:ctrlPr>
                              </m:sSubPr>
                              <m:e>
                                <m:r>
                                  <w:rPr>
                                    <w:rFonts w:ascii="Cambria Math" w:hAnsi="Cambria Math"/>
                                    <w:szCs w:val="20"/>
                                    <w:lang w:val="zh-CN" w:eastAsia="zh-CN"/>
                                  </w:rPr>
                                  <m:t>V</m:t>
                                </m:r>
                              </m:e>
                              <m:sub>
                                <m:r>
                                  <w:rPr>
                                    <w:rFonts w:ascii="Cambria Math" w:hAnsi="Cambria Math"/>
                                    <w:szCs w:val="20"/>
                                    <w:lang w:val="zh-CN" w:eastAsia="zh-CN"/>
                                  </w:rPr>
                                  <m:t>temp</m:t>
                                </m:r>
                                <m:r>
                                  <m:rPr>
                                    <m:sty m:val="p"/>
                                  </m:rPr>
                                  <w:rPr>
                                    <w:rFonts w:ascii="Cambria Math" w:hAnsi="Cambria Math"/>
                                    <w:szCs w:val="20"/>
                                    <w:lang w:val="zh-CN" w:eastAsia="zh-CN"/>
                                  </w:rPr>
                                  <m:t>2</m:t>
                                </m:r>
                              </m:sub>
                            </m:sSub>
                            <m:r>
                              <m:rPr>
                                <m:sty m:val="p"/>
                              </m:rPr>
                              <w:rPr>
                                <w:rFonts w:ascii="Cambria Math" w:hAnsi="Cambria Math"/>
                                <w:szCs w:val="20"/>
                                <w:lang w:val="zh-CN" w:eastAsia="zh-CN"/>
                              </w:rPr>
                              <m:t>-1</m:t>
                            </m:r>
                          </m:e>
                        </m:d>
                        <m:r>
                          <w:rPr>
                            <w:rFonts w:ascii="Cambria Math" w:hAnsi="Cambria Math"/>
                            <w:szCs w:val="20"/>
                            <w:lang w:val="zh-CN" w:eastAsia="zh-CN"/>
                          </w:rPr>
                          <m:t>mod</m:t>
                        </m:r>
                        <m:r>
                          <m:rPr>
                            <m:sty m:val="p"/>
                          </m:rPr>
                          <w:rPr>
                            <w:rFonts w:ascii="Cambria Math" w:hAnsi="Cambria Math"/>
                            <w:szCs w:val="20"/>
                            <w:lang w:val="zh-CN" w:eastAsia="zh-CN"/>
                          </w:rPr>
                          <m:t xml:space="preserve"> </m:t>
                        </m:r>
                        <m:sSub>
                          <m:sSubPr>
                            <m:ctrlPr>
                              <w:rPr>
                                <w:rFonts w:ascii="Cambria Math" w:hAnsi="Cambria Math"/>
                                <w:szCs w:val="20"/>
                                <w:lang w:val="zh-CN" w:eastAsia="zh-CN"/>
                              </w:rPr>
                            </m:ctrlPr>
                          </m:sSubPr>
                          <m:e>
                            <m:r>
                              <w:rPr>
                                <w:rFonts w:ascii="Cambria Math" w:hAnsi="Cambria Math"/>
                                <w:szCs w:val="20"/>
                                <w:lang w:val="zh-CN" w:eastAsia="zh-CN"/>
                              </w:rPr>
                              <m:t>T</m:t>
                            </m:r>
                          </m:e>
                          <m:sub>
                            <m:r>
                              <w:rPr>
                                <w:rFonts w:ascii="Cambria Math" w:hAnsi="Cambria Math"/>
                                <w:szCs w:val="20"/>
                                <w:lang w:val="zh-CN" w:eastAsia="zh-CN"/>
                              </w:rPr>
                              <m:t>D</m:t>
                            </m:r>
                          </m:sub>
                        </m:sSub>
                        <m:r>
                          <m:rPr>
                            <m:sty m:val="p"/>
                          </m:rPr>
                          <w:rPr>
                            <w:rFonts w:ascii="Cambria Math" w:hAnsi="Cambria Math"/>
                            <w:szCs w:val="20"/>
                            <w:lang w:val="zh-CN" w:eastAsia="zh-CN"/>
                          </w:rPr>
                          <m:t>+1</m:t>
                        </m:r>
                      </m:e>
                    </m:d>
                  </m:e>
                </m:d>
              </m:oMath>
            </m:oMathPara>
          </w:p>
          <w:p w14:paraId="7C98A41B" w14:textId="77777777" w:rsidR="002D261E" w:rsidRDefault="00122B31">
            <w:pPr>
              <w:widowControl/>
              <w:autoSpaceDE/>
              <w:autoSpaceDN/>
              <w:spacing w:after="180"/>
              <w:ind w:left="568" w:hanging="284"/>
              <w:jc w:val="left"/>
              <w:rPr>
                <w:szCs w:val="20"/>
                <w:lang w:val="zh-CN" w:eastAsia="zh-CN"/>
              </w:rPr>
            </w:pPr>
            <w:r>
              <w:rPr>
                <w:rFonts w:hint="eastAsia"/>
                <w:szCs w:val="20"/>
                <w:lang w:val="zh-CN" w:eastAsia="zh-CN"/>
              </w:rPr>
              <w:t>else</w:t>
            </w:r>
          </w:p>
          <w:p w14:paraId="7C98A41C" w14:textId="77777777" w:rsidR="002D261E" w:rsidRDefault="00DA2EB8">
            <w:pPr>
              <w:widowControl/>
              <w:autoSpaceDE/>
              <w:autoSpaceDN/>
              <w:spacing w:after="180"/>
              <w:ind w:left="851" w:hanging="284"/>
              <w:jc w:val="left"/>
              <w:rPr>
                <w:szCs w:val="20"/>
                <w:lang w:val="zh-CN" w:eastAsia="zh-CN"/>
              </w:rPr>
            </w:pPr>
            <m:oMathPara>
              <m:oMath>
                <m:sSup>
                  <m:sSupPr>
                    <m:ctrlPr>
                      <w:rPr>
                        <w:rFonts w:ascii="Cambria Math" w:hAnsi="Cambria Math"/>
                        <w:szCs w:val="20"/>
                        <w:lang w:val="zh-CN" w:eastAsia="zh-CN"/>
                      </w:rPr>
                    </m:ctrlPr>
                  </m:sSupPr>
                  <m:e>
                    <m:r>
                      <w:rPr>
                        <w:rFonts w:ascii="Cambria Math" w:hAnsi="Cambria Math"/>
                        <w:szCs w:val="20"/>
                        <w:lang w:val="zh-CN" w:eastAsia="zh-CN"/>
                      </w:rPr>
                      <m:t>O</m:t>
                    </m:r>
                  </m:e>
                  <m:sup>
                    <m:r>
                      <w:rPr>
                        <w:rFonts w:ascii="Cambria Math" w:hAnsi="Cambria Math"/>
                        <w:szCs w:val="20"/>
                        <w:lang w:val="zh-CN" w:eastAsia="zh-CN"/>
                      </w:rPr>
                      <m:t>ACK</m:t>
                    </m:r>
                  </m:sup>
                </m:sSup>
                <m:r>
                  <m:rPr>
                    <m:sty m:val="p"/>
                  </m:rPr>
                  <w:rPr>
                    <w:rFonts w:ascii="Cambria Math" w:hAnsi="Cambria Math"/>
                    <w:szCs w:val="20"/>
                    <w:lang w:val="zh-CN" w:eastAsia="zh-CN"/>
                  </w:rPr>
                  <m:t>=</m:t>
                </m:r>
                <m:sSub>
                  <m:sSubPr>
                    <m:ctrlPr>
                      <w:rPr>
                        <w:rFonts w:ascii="Cambria Math" w:hAnsi="Cambria Math"/>
                        <w:szCs w:val="20"/>
                        <w:lang w:val="zh-CN"/>
                      </w:rPr>
                    </m:ctrlPr>
                  </m:sSubPr>
                  <m:e>
                    <m:r>
                      <w:rPr>
                        <w:rFonts w:ascii="Cambria Math" w:hAnsi="Cambria Math"/>
                        <w:szCs w:val="20"/>
                        <w:lang w:val="zh-CN"/>
                      </w:rPr>
                      <m:t>T</m:t>
                    </m:r>
                  </m:e>
                  <m:sub>
                    <m:r>
                      <w:rPr>
                        <w:rFonts w:ascii="Cambria Math" w:hAnsi="Cambria Math"/>
                        <w:szCs w:val="20"/>
                        <w:lang w:val="zh-CN"/>
                      </w:rPr>
                      <m:t>D</m:t>
                    </m:r>
                  </m:sub>
                </m:sSub>
                <m:r>
                  <m:rPr>
                    <m:sty m:val="p"/>
                  </m:rPr>
                  <w:rPr>
                    <w:rFonts w:ascii="Cambria Math" w:hAnsi="Cambria Math"/>
                    <w:szCs w:val="20"/>
                    <w:lang w:val="zh-CN" w:eastAsia="zh-CN"/>
                  </w:rPr>
                  <m:t>⋅</m:t>
                </m:r>
                <m:r>
                  <w:rPr>
                    <w:rFonts w:ascii="Cambria Math" w:hAnsi="Cambria Math"/>
                    <w:szCs w:val="20"/>
                    <w:lang w:val="zh-CN"/>
                  </w:rPr>
                  <m:t>j</m:t>
                </m:r>
                <m:r>
                  <m:rPr>
                    <m:sty m:val="p"/>
                  </m:rPr>
                  <w:rPr>
                    <w:rFonts w:ascii="Cambria Math" w:hAnsi="Cambria Math"/>
                    <w:szCs w:val="20"/>
                    <w:lang w:val="zh-CN" w:eastAsia="zh-CN"/>
                  </w:rPr>
                  <m:t>+</m:t>
                </m:r>
                <m:d>
                  <m:dPr>
                    <m:ctrlPr>
                      <w:rPr>
                        <w:rFonts w:ascii="Cambria Math" w:hAnsi="Cambria Math"/>
                        <w:szCs w:val="20"/>
                        <w:lang w:val="zh-CN" w:eastAsia="zh-CN"/>
                      </w:rPr>
                    </m:ctrlPr>
                  </m:dPr>
                  <m:e>
                    <m:d>
                      <m:dPr>
                        <m:ctrlPr>
                          <w:rPr>
                            <w:rFonts w:ascii="Cambria Math" w:hAnsi="Cambria Math"/>
                            <w:szCs w:val="20"/>
                            <w:lang w:val="zh-CN" w:eastAsia="zh-CN"/>
                          </w:rPr>
                        </m:ctrlPr>
                      </m:dPr>
                      <m:e>
                        <m:sSub>
                          <m:sSubPr>
                            <m:ctrlPr>
                              <w:rPr>
                                <w:rFonts w:ascii="Cambria Math" w:hAnsi="Cambria Math"/>
                                <w:szCs w:val="20"/>
                                <w:lang w:val="zh-CN" w:eastAsia="zh-CN"/>
                              </w:rPr>
                            </m:ctrlPr>
                          </m:sSubPr>
                          <m:e>
                            <m:r>
                              <w:rPr>
                                <w:rFonts w:ascii="Cambria Math" w:hAnsi="Cambria Math"/>
                                <w:szCs w:val="20"/>
                                <w:lang w:val="zh-CN" w:eastAsia="zh-CN"/>
                              </w:rPr>
                              <m:t>V</m:t>
                            </m:r>
                          </m:e>
                          <m:sub>
                            <m:r>
                              <w:rPr>
                                <w:rFonts w:ascii="Cambria Math" w:hAnsi="Cambria Math"/>
                                <w:szCs w:val="20"/>
                                <w:lang w:val="zh-CN" w:eastAsia="zh-CN"/>
                              </w:rPr>
                              <m:t>temp</m:t>
                            </m:r>
                            <m:r>
                              <m:rPr>
                                <m:sty m:val="p"/>
                              </m:rPr>
                              <w:rPr>
                                <w:rFonts w:ascii="Cambria Math" w:hAnsi="Cambria Math"/>
                                <w:szCs w:val="20"/>
                                <w:lang w:val="zh-CN" w:eastAsia="zh-CN"/>
                              </w:rPr>
                              <m:t>2</m:t>
                            </m:r>
                          </m:sub>
                        </m:sSub>
                        <m:r>
                          <m:rPr>
                            <m:sty m:val="p"/>
                          </m:rPr>
                          <w:rPr>
                            <w:rFonts w:ascii="Cambria Math" w:hAnsi="Cambria Math"/>
                            <w:szCs w:val="20"/>
                            <w:lang w:val="zh-CN" w:eastAsia="zh-CN"/>
                          </w:rPr>
                          <m:t>-1</m:t>
                        </m:r>
                        <m:ctrlPr>
                          <w:rPr>
                            <w:rFonts w:ascii="Cambria Math" w:hAnsi="Cambria Math"/>
                            <w:iCs/>
                            <w:szCs w:val="20"/>
                            <w:lang w:val="zh-CN" w:eastAsia="zh-CN"/>
                          </w:rPr>
                        </m:ctrlPr>
                      </m:e>
                    </m:d>
                    <m:r>
                      <w:rPr>
                        <w:rFonts w:ascii="Cambria Math" w:hAnsi="Cambria Math"/>
                        <w:szCs w:val="20"/>
                        <w:lang w:val="zh-CN" w:eastAsia="zh-CN"/>
                      </w:rPr>
                      <m:t>mod</m:t>
                    </m:r>
                    <m:r>
                      <m:rPr>
                        <m:sty m:val="p"/>
                      </m:rPr>
                      <w:rPr>
                        <w:rFonts w:ascii="Cambria Math" w:hAnsi="Cambria Math"/>
                        <w:szCs w:val="20"/>
                        <w:lang w:val="zh-CN" w:eastAsia="zh-CN"/>
                      </w:rPr>
                      <m:t xml:space="preserve"> </m:t>
                    </m:r>
                    <m:sSub>
                      <m:sSubPr>
                        <m:ctrlPr>
                          <w:rPr>
                            <w:rFonts w:ascii="Cambria Math" w:hAnsi="Cambria Math"/>
                            <w:szCs w:val="20"/>
                            <w:lang w:val="zh-CN" w:eastAsia="zh-CN"/>
                          </w:rPr>
                        </m:ctrlPr>
                      </m:sSubPr>
                      <m:e>
                        <m:r>
                          <w:rPr>
                            <w:rFonts w:ascii="Cambria Math" w:hAnsi="Cambria Math"/>
                            <w:szCs w:val="20"/>
                            <w:lang w:val="zh-CN" w:eastAsia="zh-CN"/>
                          </w:rPr>
                          <m:t>T</m:t>
                        </m:r>
                      </m:e>
                      <m:sub>
                        <m:r>
                          <w:rPr>
                            <w:rFonts w:ascii="Cambria Math" w:hAnsi="Cambria Math"/>
                            <w:szCs w:val="20"/>
                            <w:lang w:val="zh-CN" w:eastAsia="zh-CN"/>
                          </w:rPr>
                          <m:t>D</m:t>
                        </m:r>
                      </m:sub>
                    </m:sSub>
                    <m:r>
                      <m:rPr>
                        <m:sty m:val="p"/>
                      </m:rPr>
                      <w:rPr>
                        <w:rFonts w:ascii="Cambria Math" w:hAnsi="Cambria Math"/>
                        <w:szCs w:val="20"/>
                        <w:lang w:val="zh-CN" w:eastAsia="zh-CN"/>
                      </w:rPr>
                      <m:t>+1</m:t>
                    </m:r>
                  </m:e>
                </m:d>
              </m:oMath>
            </m:oMathPara>
          </w:p>
          <w:p w14:paraId="7C98A41D" w14:textId="77777777" w:rsidR="002D261E" w:rsidRDefault="00122B31">
            <w:pPr>
              <w:widowControl/>
              <w:autoSpaceDE/>
              <w:autoSpaceDN/>
              <w:spacing w:after="180"/>
              <w:ind w:left="568" w:hanging="284"/>
              <w:jc w:val="left"/>
              <w:rPr>
                <w:szCs w:val="20"/>
                <w:lang w:val="zh-CN" w:eastAsia="zh-CN"/>
              </w:rPr>
            </w:pPr>
            <w:r>
              <w:rPr>
                <w:szCs w:val="20"/>
                <w:lang w:val="zh-CN" w:eastAsia="zh-CN"/>
              </w:rPr>
              <w:t>end if</w:t>
            </w:r>
          </w:p>
          <w:p w14:paraId="7C98A41E" w14:textId="77777777" w:rsidR="002D261E" w:rsidRDefault="00122B31">
            <w:pPr>
              <w:widowControl/>
              <w:autoSpaceDE/>
              <w:autoSpaceDN/>
              <w:spacing w:after="180"/>
              <w:ind w:left="568" w:hanging="284"/>
              <w:jc w:val="left"/>
              <w:rPr>
                <w:szCs w:val="20"/>
                <w:lang w:val="zh-CN"/>
              </w:rPr>
            </w:pPr>
            <w:r>
              <w:rPr>
                <w:noProof/>
                <w:position w:val="-10"/>
                <w:szCs w:val="20"/>
                <w:lang w:eastAsia="zh-CN"/>
              </w:rPr>
              <w:drawing>
                <wp:inline distT="0" distB="0" distL="0" distR="0" wp14:anchorId="7C98A4DA" wp14:editId="7C98A4DB">
                  <wp:extent cx="899160" cy="251460"/>
                  <wp:effectExtent l="0" t="0" r="0" b="0"/>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그림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99160" cy="251460"/>
                          </a:xfrm>
                          <a:prstGeom prst="rect">
                            <a:avLst/>
                          </a:prstGeom>
                          <a:noFill/>
                          <a:ln>
                            <a:noFill/>
                          </a:ln>
                        </pic:spPr>
                      </pic:pic>
                    </a:graphicData>
                  </a:graphic>
                </wp:inline>
              </w:drawing>
            </w:r>
            <w:r>
              <w:rPr>
                <w:rFonts w:hint="eastAsia"/>
                <w:szCs w:val="20"/>
                <w:lang w:val="zh-CN" w:eastAsia="zh-CN"/>
              </w:rPr>
              <w:t xml:space="preserve"> for any </w:t>
            </w:r>
            <w:r>
              <w:rPr>
                <w:noProof/>
                <w:position w:val="-10"/>
                <w:szCs w:val="20"/>
                <w:lang w:eastAsia="zh-CN"/>
              </w:rPr>
              <w:drawing>
                <wp:inline distT="0" distB="0" distL="0" distR="0" wp14:anchorId="7C98A4DC" wp14:editId="7C98A4DD">
                  <wp:extent cx="1371600" cy="220980"/>
                  <wp:effectExtent l="0" t="0" r="0" b="762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그림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371600" cy="220980"/>
                          </a:xfrm>
                          <a:prstGeom prst="rect">
                            <a:avLst/>
                          </a:prstGeom>
                          <a:noFill/>
                          <a:ln>
                            <a:noFill/>
                          </a:ln>
                        </pic:spPr>
                      </pic:pic>
                    </a:graphicData>
                  </a:graphic>
                </wp:inline>
              </w:drawing>
            </w:r>
          </w:p>
          <w:p w14:paraId="7C98A41F" w14:textId="77777777" w:rsidR="002D261E" w:rsidRDefault="002D261E">
            <w:pPr>
              <w:widowControl/>
              <w:autoSpaceDE/>
              <w:autoSpaceDN/>
              <w:spacing w:line="276" w:lineRule="auto"/>
              <w:rPr>
                <w:bCs/>
                <w:iCs/>
              </w:rPr>
            </w:pPr>
          </w:p>
        </w:tc>
      </w:tr>
    </w:tbl>
    <w:p w14:paraId="7C98A421" w14:textId="77777777" w:rsidR="002D261E" w:rsidRDefault="002D261E">
      <w:pPr>
        <w:spacing w:beforeLines="50" w:before="120" w:after="240"/>
        <w:rPr>
          <w:kern w:val="2"/>
          <w:lang w:eastAsia="zh-CN"/>
        </w:rPr>
      </w:pPr>
    </w:p>
    <w:p w14:paraId="7C98A422" w14:textId="77777777" w:rsidR="002D261E" w:rsidRDefault="00122B31">
      <w:pPr>
        <w:spacing w:beforeLines="50" w:before="120" w:after="240"/>
        <w:rPr>
          <w:kern w:val="2"/>
          <w:lang w:eastAsia="zh-CN"/>
        </w:rPr>
      </w:pPr>
      <w:r>
        <w:rPr>
          <w:rFonts w:hint="eastAsia"/>
          <w:kern w:val="2"/>
          <w:lang w:eastAsia="zh-CN"/>
        </w:rPr>
        <w:t>H</w:t>
      </w:r>
      <w:r>
        <w:rPr>
          <w:kern w:val="2"/>
          <w:lang w:eastAsia="zh-CN"/>
        </w:rPr>
        <w:t xml:space="preserve">owever, Huawei (R1-2005790) and WILUS (R1-2006882) pointed out that some error exists with the pseudo highlight in yellow. </w:t>
      </w:r>
    </w:p>
    <w:tbl>
      <w:tblPr>
        <w:tblStyle w:val="af4"/>
        <w:tblW w:w="92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97"/>
      </w:tblGrid>
      <w:tr w:rsidR="002D261E" w14:paraId="7C98A46C" w14:textId="77777777">
        <w:tc>
          <w:tcPr>
            <w:tcW w:w="9297" w:type="dxa"/>
          </w:tcPr>
          <w:p w14:paraId="7C98A423" w14:textId="77777777" w:rsidR="002D261E" w:rsidRDefault="00122B31">
            <w:pPr>
              <w:rPr>
                <w:i/>
                <w:lang w:eastAsia="zh-CN"/>
              </w:rPr>
            </w:pPr>
            <w:r>
              <w:rPr>
                <w:i/>
                <w:lang w:eastAsia="zh-CN"/>
              </w:rPr>
              <w:t>Huawei R1-2005790</w:t>
            </w:r>
          </w:p>
          <w:p w14:paraId="7C98A424" w14:textId="77777777" w:rsidR="002D261E" w:rsidRDefault="00122B31">
            <w:pPr>
              <w:rPr>
                <w:lang w:eastAsia="zh-CN"/>
              </w:rPr>
            </w:pPr>
            <w:r>
              <w:rPr>
                <w:lang w:eastAsia="zh-CN"/>
              </w:rPr>
              <w:t xml:space="preserve">Take the case shown in Table 1 as an example, where the gNB sends 3 DL DCIs with 1-bit counter DAI in three monitoring occasions and one UL grant with 2-bit UL DAI=3. If there is no missed DCI in the given example, then both gNB and the UE will have the same understanding about the codebook size, </w:t>
            </w:r>
            <w:r>
              <w:rPr>
                <w:lang w:eastAsia="zh-CN"/>
              </w:rPr>
              <w:lastRenderedPageBreak/>
              <w:t xml:space="preserve">i.e. </w:t>
            </w:r>
            <w:r>
              <w:rPr>
                <w:lang w:val="en-GB" w:eastAsia="zh-CN"/>
              </w:rPr>
              <w:t>O</w:t>
            </w:r>
            <w:r>
              <w:rPr>
                <w:vertAlign w:val="superscript"/>
                <w:lang w:val="en-GB" w:eastAsia="zh-CN"/>
              </w:rPr>
              <w:t xml:space="preserve">Ack </w:t>
            </w:r>
            <w:r>
              <w:rPr>
                <w:lang w:eastAsia="zh-CN"/>
              </w:rPr>
              <w:t xml:space="preserve">= 3. However, if the DL DCI in MO#3 is missed, based on the value in Table 1 and the pseudo code highlighted in yellow above, the value of j is still equal to 0, which will result in </w:t>
            </w:r>
            <w:r>
              <w:rPr>
                <w:lang w:val="en-GB" w:eastAsia="zh-CN"/>
              </w:rPr>
              <w:t>O</w:t>
            </w:r>
            <w:r>
              <w:rPr>
                <w:vertAlign w:val="superscript"/>
                <w:lang w:val="en-GB" w:eastAsia="zh-CN"/>
              </w:rPr>
              <w:t xml:space="preserve">Ack </w:t>
            </w:r>
            <w:r>
              <w:rPr>
                <w:lang w:eastAsia="zh-CN"/>
              </w:rPr>
              <w:t xml:space="preserve">= 1 according to the equation </w:t>
            </w:r>
            <m:oMath>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m:rPr>
                  <m:sty m:val="p"/>
                </m:rPr>
                <w:rPr>
                  <w:rFonts w:ascii="Cambria Math" w:hAnsi="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eastAsia="zh-CN"/>
                </w:rPr>
                <m:t>⋅</m:t>
              </m:r>
              <m:r>
                <w:rPr>
                  <w:rFonts w:ascii="Cambria Math" w:hAnsi="Cambria Math"/>
                </w:rPr>
                <m:t>j</m:t>
              </m:r>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iCs/>
                          <w:lang w:eastAsia="zh-CN"/>
                        </w:rPr>
                      </m:ctrlPr>
                    </m:e>
                  </m:d>
                  <m:r>
                    <w:rPr>
                      <w:rFonts w:ascii="Cambria Math" w:hAnsi="Cambria Math"/>
                      <w:lang w:eastAsia="zh-CN"/>
                    </w:rPr>
                    <m:t xml:space="preserve">mod </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m:t>
                  </m:r>
                </m:e>
              </m:d>
            </m:oMath>
            <w:r>
              <w:rPr>
                <w:rFonts w:hint="eastAsia"/>
                <w:lang w:eastAsia="zh-CN"/>
              </w:rPr>
              <w:t xml:space="preserve"> </w:t>
            </w:r>
            <w:r>
              <w:rPr>
                <w:lang w:eastAsia="zh-CN"/>
              </w:rPr>
              <w:t xml:space="preserve"> for type 2 HARQ-ACK codebook construction.  The reason for this problem is that the yellow-marked pseudo-code “</w:t>
            </w:r>
            <m:oMath>
              <m:r>
                <w:rPr>
                  <w:rFonts w:ascii="Cambria Math" w:hAnsi="Cambria Math"/>
                  <w:lang w:eastAsia="zh-CN"/>
                </w:rPr>
                <m:t>if</m:t>
              </m:r>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Pr>
                <w:lang w:eastAsia="zh-CN"/>
              </w:rPr>
              <w:t xml:space="preserve">” will not update the value of </w:t>
            </w:r>
            <m:oMath>
              <m:r>
                <w:rPr>
                  <w:rFonts w:ascii="Cambria Math" w:hAnsi="Cambria Math"/>
                </w:rPr>
                <m:t>j</m:t>
              </m:r>
            </m:oMath>
            <w:r>
              <w:rPr>
                <w:lang w:eastAsia="zh-CN"/>
              </w:rPr>
              <w:t xml:space="preserve"> in this case, because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=3</m:t>
              </m:r>
            </m:oMath>
            <w:r>
              <w:rPr>
                <w:rFonts w:hint="eastAsia"/>
                <w:lang w:eastAsia="zh-CN"/>
              </w:rPr>
              <w:t xml:space="preserve"> </w:t>
            </w:r>
            <w:r>
              <w:rPr>
                <w:lang w:eastAsia="zh-CN"/>
              </w:rPr>
              <w:t xml:space="preserve">is not smaller than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=2</m:t>
              </m:r>
            </m:oMath>
            <w:r>
              <w:rPr>
                <w:rFonts w:hint="eastAsia"/>
                <w:lang w:eastAsia="zh-CN"/>
              </w:rPr>
              <w:t xml:space="preserve"> in</w:t>
            </w:r>
            <w:r>
              <w:rPr>
                <w:lang w:eastAsia="zh-CN"/>
              </w:rPr>
              <w:t xml:space="preserve"> this case because of the different number of bits that are used for counter DAI and total DAI</w:t>
            </w:r>
            <w:r>
              <w:rPr>
                <w:rFonts w:hint="eastAsia"/>
                <w:lang w:eastAsia="zh-CN"/>
              </w:rPr>
              <w:t>.</w:t>
            </w:r>
            <w:r>
              <w:rPr>
                <w:lang w:eastAsia="zh-CN"/>
              </w:rPr>
              <w:t xml:space="preserve"> </w:t>
            </w:r>
          </w:p>
          <w:p w14:paraId="7C98A425" w14:textId="77777777" w:rsidR="002D261E" w:rsidRDefault="00122B31">
            <w:pPr>
              <w:pStyle w:val="a4"/>
              <w:keepNext/>
              <w:spacing w:before="240"/>
            </w:pPr>
            <w:bookmarkStart w:id="19" w:name="_Ref46487614"/>
            <w:bookmarkStart w:id="20" w:name="_Ref45284022"/>
            <w:r>
              <w:t xml:space="preserve">Table </w:t>
            </w:r>
            <w:r w:rsidR="00DA2EB8">
              <w:fldChar w:fldCharType="begin"/>
            </w:r>
            <w:r w:rsidR="00DA2EB8">
              <w:instrText xml:space="preserve"> SEQ Table \* ARABIC </w:instrText>
            </w:r>
            <w:r w:rsidR="00DA2EB8">
              <w:fldChar w:fldCharType="separate"/>
            </w:r>
            <w:r>
              <w:t>1</w:t>
            </w:r>
            <w:r w:rsidR="00DA2EB8">
              <w:fldChar w:fldCharType="end"/>
            </w:r>
            <w:bookmarkEnd w:id="19"/>
            <w:r>
              <w:t xml:space="preserve"> </w:t>
            </w:r>
            <w:bookmarkEnd w:id="20"/>
            <w:r>
              <w:t>– Last DCI is missed (2-bits UL DAI and 1-bit counter DAI)</w:t>
            </w:r>
          </w:p>
          <w:tbl>
            <w:tblPr>
              <w:tblStyle w:val="af4"/>
              <w:tblW w:w="6817" w:type="dxa"/>
              <w:jc w:val="center"/>
              <w:tblLayout w:type="fixed"/>
              <w:tblLook w:val="04A0" w:firstRow="1" w:lastRow="0" w:firstColumn="1" w:lastColumn="0" w:noHBand="0" w:noVBand="1"/>
            </w:tblPr>
            <w:tblGrid>
              <w:gridCol w:w="2709"/>
              <w:gridCol w:w="939"/>
              <w:gridCol w:w="939"/>
              <w:gridCol w:w="939"/>
              <w:gridCol w:w="1291"/>
            </w:tblGrid>
            <w:tr w:rsidR="002D261E" w14:paraId="7C98A42B" w14:textId="77777777">
              <w:trPr>
                <w:jc w:val="center"/>
              </w:trPr>
              <w:tc>
                <w:tcPr>
                  <w:tcW w:w="2709" w:type="dxa"/>
                </w:tcPr>
                <w:p w14:paraId="7C98A426" w14:textId="77777777" w:rsidR="002D261E" w:rsidRDefault="002D261E">
                  <w:pPr>
                    <w:rPr>
                      <w:szCs w:val="24"/>
                      <w:lang w:val="en-GB"/>
                    </w:rPr>
                  </w:pPr>
                </w:p>
              </w:tc>
              <w:tc>
                <w:tcPr>
                  <w:tcW w:w="939" w:type="dxa"/>
                </w:tcPr>
                <w:p w14:paraId="7C98A427" w14:textId="77777777" w:rsidR="002D261E" w:rsidRDefault="00122B31">
                  <w:pPr>
                    <w:rPr>
                      <w:lang w:val="en-GB" w:eastAsia="zh-CN"/>
                    </w:rPr>
                  </w:pPr>
                  <w:r>
                    <w:rPr>
                      <w:lang w:val="en-GB" w:eastAsia="zh-CN"/>
                    </w:rPr>
                    <w:t>MO#1</w:t>
                  </w:r>
                </w:p>
              </w:tc>
              <w:tc>
                <w:tcPr>
                  <w:tcW w:w="939" w:type="dxa"/>
                </w:tcPr>
                <w:p w14:paraId="7C98A428" w14:textId="77777777" w:rsidR="002D261E" w:rsidRDefault="00122B31">
                  <w:pPr>
                    <w:rPr>
                      <w:lang w:val="en-GB" w:eastAsia="zh-CN"/>
                    </w:rPr>
                  </w:pPr>
                  <w:r>
                    <w:rPr>
                      <w:lang w:val="en-GB" w:eastAsia="zh-CN"/>
                    </w:rPr>
                    <w:t>MO#2</w:t>
                  </w:r>
                </w:p>
              </w:tc>
              <w:tc>
                <w:tcPr>
                  <w:tcW w:w="939" w:type="dxa"/>
                </w:tcPr>
                <w:p w14:paraId="7C98A429" w14:textId="77777777" w:rsidR="002D261E" w:rsidRDefault="00122B31">
                  <w:pPr>
                    <w:rPr>
                      <w:lang w:val="en-GB" w:eastAsia="zh-CN"/>
                    </w:rPr>
                  </w:pPr>
                  <w:r>
                    <w:rPr>
                      <w:lang w:val="en-GB" w:eastAsia="zh-CN"/>
                    </w:rPr>
                    <w:t>MO#3</w:t>
                  </w:r>
                </w:p>
              </w:tc>
              <w:tc>
                <w:tcPr>
                  <w:tcW w:w="1291" w:type="dxa"/>
                </w:tcPr>
                <w:p w14:paraId="7C98A42A" w14:textId="77777777" w:rsidR="002D261E" w:rsidRDefault="00122B31">
                  <w:pPr>
                    <w:rPr>
                      <w:lang w:val="en-GB" w:eastAsia="zh-CN"/>
                    </w:rPr>
                  </w:pPr>
                  <w:r>
                    <w:rPr>
                      <w:rFonts w:hint="eastAsia"/>
                      <w:lang w:val="en-GB" w:eastAsia="zh-CN"/>
                    </w:rPr>
                    <w:t>U</w:t>
                  </w:r>
                  <w:r>
                    <w:rPr>
                      <w:lang w:val="en-GB" w:eastAsia="zh-CN"/>
                    </w:rPr>
                    <w:t>L grant</w:t>
                  </w:r>
                </w:p>
              </w:tc>
            </w:tr>
            <w:tr w:rsidR="002D261E" w14:paraId="7C98A431" w14:textId="77777777">
              <w:trPr>
                <w:trHeight w:val="257"/>
                <w:jc w:val="center"/>
              </w:trPr>
              <w:tc>
                <w:tcPr>
                  <w:tcW w:w="2709" w:type="dxa"/>
                </w:tcPr>
                <w:p w14:paraId="7C98A42C" w14:textId="77777777" w:rsidR="002D261E" w:rsidRDefault="002D261E">
                  <w:pPr>
                    <w:rPr>
                      <w:lang w:val="en-GB" w:eastAsia="zh-CN"/>
                    </w:rPr>
                  </w:pPr>
                </w:p>
              </w:tc>
              <w:tc>
                <w:tcPr>
                  <w:tcW w:w="939" w:type="dxa"/>
                </w:tcPr>
                <w:p w14:paraId="7C98A42D" w14:textId="77777777" w:rsidR="002D261E" w:rsidRDefault="00122B31">
                  <w:pPr>
                    <w:jc w:val="center"/>
                    <w:rPr>
                      <w:lang w:val="en-GB" w:eastAsia="zh-CN"/>
                    </w:rPr>
                  </w:pPr>
                  <w:r>
                    <w:rPr>
                      <w:lang w:val="en-GB" w:eastAsia="zh-CN"/>
                    </w:rPr>
                    <w:t>cDAI=</w:t>
                  </w:r>
                  <w:r>
                    <w:rPr>
                      <w:rFonts w:hint="eastAsia"/>
                      <w:lang w:val="en-GB" w:eastAsia="zh-CN"/>
                    </w:rPr>
                    <w:t>1</w:t>
                  </w:r>
                </w:p>
              </w:tc>
              <w:tc>
                <w:tcPr>
                  <w:tcW w:w="939" w:type="dxa"/>
                </w:tcPr>
                <w:p w14:paraId="7C98A42E" w14:textId="77777777" w:rsidR="002D261E" w:rsidRDefault="00122B31">
                  <w:pPr>
                    <w:jc w:val="center"/>
                    <w:rPr>
                      <w:lang w:val="en-GB" w:eastAsia="zh-CN"/>
                    </w:rPr>
                  </w:pPr>
                  <w:r>
                    <w:rPr>
                      <w:lang w:val="en-GB" w:eastAsia="zh-CN"/>
                    </w:rPr>
                    <w:t>cDAI=2</w:t>
                  </w:r>
                </w:p>
              </w:tc>
              <w:tc>
                <w:tcPr>
                  <w:tcW w:w="939" w:type="dxa"/>
                </w:tcPr>
                <w:p w14:paraId="7C98A42F" w14:textId="77777777" w:rsidR="002D261E" w:rsidRDefault="00122B31">
                  <w:pPr>
                    <w:jc w:val="center"/>
                    <w:rPr>
                      <w:lang w:val="en-GB" w:eastAsia="zh-CN"/>
                    </w:rPr>
                  </w:pPr>
                  <w:r>
                    <w:rPr>
                      <w:lang w:val="en-GB" w:eastAsia="zh-CN"/>
                    </w:rPr>
                    <w:t>cDAI=</w:t>
                  </w:r>
                  <w:r>
                    <w:rPr>
                      <w:rFonts w:hint="eastAsia"/>
                      <w:lang w:val="en-GB" w:eastAsia="zh-CN"/>
                    </w:rPr>
                    <w:t>1</w:t>
                  </w:r>
                </w:p>
              </w:tc>
              <w:tc>
                <w:tcPr>
                  <w:tcW w:w="1291" w:type="dxa"/>
                </w:tcPr>
                <w:p w14:paraId="7C98A430" w14:textId="77777777" w:rsidR="002D261E" w:rsidRDefault="00122B31">
                  <w:pPr>
                    <w:jc w:val="center"/>
                    <w:rPr>
                      <w:lang w:val="en-GB" w:eastAsia="zh-CN"/>
                    </w:rPr>
                  </w:pPr>
                  <w:r>
                    <w:rPr>
                      <w:lang w:val="en-GB" w:eastAsia="zh-CN"/>
                    </w:rPr>
                    <w:t>UL DAI=3</w:t>
                  </w:r>
                </w:p>
              </w:tc>
            </w:tr>
            <w:tr w:rsidR="002D261E" w14:paraId="7C98A437" w14:textId="77777777">
              <w:trPr>
                <w:jc w:val="center"/>
              </w:trPr>
              <w:tc>
                <w:tcPr>
                  <w:tcW w:w="2709" w:type="dxa"/>
                </w:tcPr>
                <w:p w14:paraId="7C98A432" w14:textId="77777777" w:rsidR="002D261E" w:rsidRDefault="00122B31">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 xml:space="preserve">assuming no missed DCI </w:t>
                  </w:r>
                </w:p>
              </w:tc>
              <w:tc>
                <w:tcPr>
                  <w:tcW w:w="939" w:type="dxa"/>
                  <w:vAlign w:val="center"/>
                </w:tcPr>
                <w:p w14:paraId="7C98A433" w14:textId="77777777" w:rsidR="002D261E" w:rsidRDefault="00122B31">
                  <w:pPr>
                    <w:jc w:val="center"/>
                    <w:rPr>
                      <w:lang w:val="en-GB" w:eastAsia="zh-CN"/>
                    </w:rPr>
                  </w:pPr>
                  <w:r>
                    <w:rPr>
                      <w:rFonts w:hint="eastAsia"/>
                      <w:lang w:val="en-GB" w:eastAsia="zh-CN"/>
                    </w:rPr>
                    <w:t>0</w:t>
                  </w:r>
                </w:p>
              </w:tc>
              <w:tc>
                <w:tcPr>
                  <w:tcW w:w="939" w:type="dxa"/>
                  <w:vAlign w:val="center"/>
                </w:tcPr>
                <w:p w14:paraId="7C98A434" w14:textId="77777777" w:rsidR="002D261E" w:rsidRDefault="00122B31">
                  <w:pPr>
                    <w:jc w:val="center"/>
                    <w:rPr>
                      <w:lang w:val="en-GB" w:eastAsia="zh-CN"/>
                    </w:rPr>
                  </w:pPr>
                  <w:r>
                    <w:rPr>
                      <w:rFonts w:hint="eastAsia"/>
                      <w:lang w:val="en-GB" w:eastAsia="zh-CN"/>
                    </w:rPr>
                    <w:t>0</w:t>
                  </w:r>
                </w:p>
              </w:tc>
              <w:tc>
                <w:tcPr>
                  <w:tcW w:w="939" w:type="dxa"/>
                  <w:vAlign w:val="center"/>
                </w:tcPr>
                <w:p w14:paraId="7C98A435" w14:textId="77777777" w:rsidR="002D261E" w:rsidRDefault="00122B31">
                  <w:pPr>
                    <w:jc w:val="center"/>
                    <w:rPr>
                      <w:b/>
                      <w:lang w:val="en-GB" w:eastAsia="zh-CN"/>
                    </w:rPr>
                  </w:pPr>
                  <w:r>
                    <w:rPr>
                      <w:b/>
                      <w:color w:val="FF0000"/>
                      <w:lang w:val="en-GB" w:eastAsia="zh-CN"/>
                    </w:rPr>
                    <w:t>1</w:t>
                  </w:r>
                </w:p>
              </w:tc>
              <w:tc>
                <w:tcPr>
                  <w:tcW w:w="1291" w:type="dxa"/>
                  <w:vAlign w:val="center"/>
                </w:tcPr>
                <w:p w14:paraId="7C98A436" w14:textId="77777777" w:rsidR="002D261E" w:rsidRDefault="002D261E">
                  <w:pPr>
                    <w:jc w:val="center"/>
                    <w:rPr>
                      <w:lang w:val="en-GB" w:eastAsia="zh-CN"/>
                    </w:rPr>
                  </w:pPr>
                </w:p>
              </w:tc>
            </w:tr>
            <w:tr w:rsidR="002D261E" w14:paraId="7C98A43D" w14:textId="77777777">
              <w:trPr>
                <w:jc w:val="center"/>
              </w:trPr>
              <w:tc>
                <w:tcPr>
                  <w:tcW w:w="2709" w:type="dxa"/>
                </w:tcPr>
                <w:p w14:paraId="7C98A438" w14:textId="77777777" w:rsidR="002D261E" w:rsidRDefault="00122B31">
                  <w:pPr>
                    <w:rPr>
                      <w:szCs w:val="24"/>
                    </w:rPr>
                  </w:pPr>
                  <w:r>
                    <w:rPr>
                      <w:szCs w:val="24"/>
                    </w:rPr>
                    <w:t>Value of j according to the pseudo code in the spec if DCI in MO#3 is missed</w:t>
                  </w:r>
                </w:p>
              </w:tc>
              <w:tc>
                <w:tcPr>
                  <w:tcW w:w="939" w:type="dxa"/>
                  <w:vAlign w:val="center"/>
                </w:tcPr>
                <w:p w14:paraId="7C98A439" w14:textId="77777777" w:rsidR="002D261E" w:rsidRDefault="00122B31">
                  <w:pPr>
                    <w:jc w:val="center"/>
                    <w:rPr>
                      <w:lang w:val="en-GB" w:eastAsia="zh-CN"/>
                    </w:rPr>
                  </w:pPr>
                  <w:r>
                    <w:rPr>
                      <w:lang w:val="en-GB" w:eastAsia="zh-CN"/>
                    </w:rPr>
                    <w:t>0</w:t>
                  </w:r>
                </w:p>
              </w:tc>
              <w:tc>
                <w:tcPr>
                  <w:tcW w:w="939" w:type="dxa"/>
                  <w:vAlign w:val="center"/>
                </w:tcPr>
                <w:p w14:paraId="7C98A43A" w14:textId="77777777" w:rsidR="002D261E" w:rsidRDefault="00122B31">
                  <w:pPr>
                    <w:jc w:val="center"/>
                    <w:rPr>
                      <w:b/>
                      <w:lang w:val="en-GB" w:eastAsia="zh-CN"/>
                    </w:rPr>
                  </w:pPr>
                  <w:r>
                    <w:rPr>
                      <w:b/>
                      <w:color w:val="FF0000"/>
                      <w:lang w:val="en-GB" w:eastAsia="zh-CN"/>
                    </w:rPr>
                    <w:t>0</w:t>
                  </w:r>
                </w:p>
              </w:tc>
              <w:tc>
                <w:tcPr>
                  <w:tcW w:w="939" w:type="dxa"/>
                  <w:vAlign w:val="center"/>
                </w:tcPr>
                <w:p w14:paraId="7C98A43B" w14:textId="77777777" w:rsidR="002D261E" w:rsidRDefault="002D261E">
                  <w:pPr>
                    <w:jc w:val="center"/>
                    <w:rPr>
                      <w:b/>
                      <w:lang w:val="en-GB" w:eastAsia="zh-CN"/>
                    </w:rPr>
                  </w:pPr>
                </w:p>
              </w:tc>
              <w:tc>
                <w:tcPr>
                  <w:tcW w:w="1291" w:type="dxa"/>
                  <w:vAlign w:val="center"/>
                </w:tcPr>
                <w:p w14:paraId="7C98A43C" w14:textId="77777777" w:rsidR="002D261E" w:rsidRDefault="002D261E">
                  <w:pPr>
                    <w:jc w:val="center"/>
                    <w:rPr>
                      <w:lang w:val="en-GB" w:eastAsia="zh-CN"/>
                    </w:rPr>
                  </w:pPr>
                </w:p>
              </w:tc>
            </w:tr>
          </w:tbl>
          <w:p w14:paraId="7C98A43E" w14:textId="77777777" w:rsidR="002D261E" w:rsidRDefault="002D261E">
            <w:pPr>
              <w:rPr>
                <w:lang w:val="en-GB" w:eastAsia="zh-CN"/>
              </w:rPr>
            </w:pPr>
          </w:p>
          <w:p w14:paraId="7C98A43F" w14:textId="77777777" w:rsidR="002D261E" w:rsidRDefault="00122B31">
            <w:pPr>
              <w:rPr>
                <w:lang w:val="en-GB" w:eastAsia="zh-CN"/>
              </w:rPr>
            </w:pPr>
            <w:r>
              <w:rPr>
                <w:lang w:val="en-GB" w:eastAsia="zh-CN"/>
              </w:rPr>
              <w:t>Note that when no DCI is missed or one DCI but not the last one is missed, then there is no problem as shown in table 2 below.</w:t>
            </w:r>
          </w:p>
          <w:p w14:paraId="7C98A440" w14:textId="77777777" w:rsidR="002D261E" w:rsidRDefault="00122B31">
            <w:pPr>
              <w:pStyle w:val="a4"/>
              <w:keepNext/>
            </w:pPr>
            <w:r>
              <w:t xml:space="preserve">Table </w:t>
            </w:r>
            <w:r w:rsidR="00DA2EB8">
              <w:fldChar w:fldCharType="begin"/>
            </w:r>
            <w:r w:rsidR="00DA2EB8">
              <w:instrText xml:space="preserve"> SEQ Table \* ARABIC </w:instrText>
            </w:r>
            <w:r w:rsidR="00DA2EB8">
              <w:fldChar w:fldCharType="separate"/>
            </w:r>
            <w:r>
              <w:t>2</w:t>
            </w:r>
            <w:r w:rsidR="00DA2EB8">
              <w:fldChar w:fldCharType="end"/>
            </w:r>
            <w:r>
              <w:t xml:space="preserve"> – No DCI or one DCI but not the last one is missed (2-bits UL DAI and 1-bit counter DAI)</w:t>
            </w:r>
          </w:p>
          <w:tbl>
            <w:tblPr>
              <w:tblStyle w:val="af4"/>
              <w:tblW w:w="6817" w:type="dxa"/>
              <w:jc w:val="center"/>
              <w:tblLayout w:type="fixed"/>
              <w:tblLook w:val="04A0" w:firstRow="1" w:lastRow="0" w:firstColumn="1" w:lastColumn="0" w:noHBand="0" w:noVBand="1"/>
            </w:tblPr>
            <w:tblGrid>
              <w:gridCol w:w="2709"/>
              <w:gridCol w:w="939"/>
              <w:gridCol w:w="939"/>
              <w:gridCol w:w="939"/>
              <w:gridCol w:w="1291"/>
            </w:tblGrid>
            <w:tr w:rsidR="002D261E" w14:paraId="7C98A446" w14:textId="77777777">
              <w:trPr>
                <w:jc w:val="center"/>
              </w:trPr>
              <w:tc>
                <w:tcPr>
                  <w:tcW w:w="2709" w:type="dxa"/>
                </w:tcPr>
                <w:p w14:paraId="7C98A441" w14:textId="77777777" w:rsidR="002D261E" w:rsidRDefault="002D261E">
                  <w:pPr>
                    <w:rPr>
                      <w:szCs w:val="24"/>
                      <w:lang w:val="en-GB"/>
                    </w:rPr>
                  </w:pPr>
                </w:p>
              </w:tc>
              <w:tc>
                <w:tcPr>
                  <w:tcW w:w="939" w:type="dxa"/>
                </w:tcPr>
                <w:p w14:paraId="7C98A442" w14:textId="77777777" w:rsidR="002D261E" w:rsidRDefault="00122B31">
                  <w:pPr>
                    <w:rPr>
                      <w:lang w:val="en-GB" w:eastAsia="zh-CN"/>
                    </w:rPr>
                  </w:pPr>
                  <w:r>
                    <w:rPr>
                      <w:lang w:val="en-GB" w:eastAsia="zh-CN"/>
                    </w:rPr>
                    <w:t>MO#1</w:t>
                  </w:r>
                </w:p>
              </w:tc>
              <w:tc>
                <w:tcPr>
                  <w:tcW w:w="939" w:type="dxa"/>
                </w:tcPr>
                <w:p w14:paraId="7C98A443" w14:textId="77777777" w:rsidR="002D261E" w:rsidRDefault="00122B31">
                  <w:pPr>
                    <w:rPr>
                      <w:lang w:val="en-GB" w:eastAsia="zh-CN"/>
                    </w:rPr>
                  </w:pPr>
                  <w:r>
                    <w:rPr>
                      <w:lang w:val="en-GB" w:eastAsia="zh-CN"/>
                    </w:rPr>
                    <w:t>MO#2</w:t>
                  </w:r>
                </w:p>
              </w:tc>
              <w:tc>
                <w:tcPr>
                  <w:tcW w:w="939" w:type="dxa"/>
                </w:tcPr>
                <w:p w14:paraId="7C98A444" w14:textId="77777777" w:rsidR="002D261E" w:rsidRDefault="00122B31">
                  <w:pPr>
                    <w:rPr>
                      <w:lang w:val="en-GB" w:eastAsia="zh-CN"/>
                    </w:rPr>
                  </w:pPr>
                  <w:r>
                    <w:rPr>
                      <w:lang w:val="en-GB" w:eastAsia="zh-CN"/>
                    </w:rPr>
                    <w:t>MO#3</w:t>
                  </w:r>
                </w:p>
              </w:tc>
              <w:tc>
                <w:tcPr>
                  <w:tcW w:w="1291" w:type="dxa"/>
                </w:tcPr>
                <w:p w14:paraId="7C98A445" w14:textId="77777777" w:rsidR="002D261E" w:rsidRDefault="00122B31">
                  <w:pPr>
                    <w:rPr>
                      <w:lang w:val="en-GB" w:eastAsia="zh-CN"/>
                    </w:rPr>
                  </w:pPr>
                  <w:r>
                    <w:rPr>
                      <w:rFonts w:hint="eastAsia"/>
                      <w:lang w:val="en-GB" w:eastAsia="zh-CN"/>
                    </w:rPr>
                    <w:t>U</w:t>
                  </w:r>
                  <w:r>
                    <w:rPr>
                      <w:lang w:val="en-GB" w:eastAsia="zh-CN"/>
                    </w:rPr>
                    <w:t>L grant</w:t>
                  </w:r>
                </w:p>
              </w:tc>
            </w:tr>
            <w:tr w:rsidR="002D261E" w14:paraId="7C98A44C" w14:textId="77777777">
              <w:trPr>
                <w:trHeight w:val="257"/>
                <w:jc w:val="center"/>
              </w:trPr>
              <w:tc>
                <w:tcPr>
                  <w:tcW w:w="2709" w:type="dxa"/>
                </w:tcPr>
                <w:p w14:paraId="7C98A447" w14:textId="77777777" w:rsidR="002D261E" w:rsidRDefault="002D261E">
                  <w:pPr>
                    <w:rPr>
                      <w:lang w:val="en-GB" w:eastAsia="zh-CN"/>
                    </w:rPr>
                  </w:pPr>
                </w:p>
              </w:tc>
              <w:tc>
                <w:tcPr>
                  <w:tcW w:w="939" w:type="dxa"/>
                </w:tcPr>
                <w:p w14:paraId="7C98A448" w14:textId="77777777" w:rsidR="002D261E" w:rsidRDefault="00122B31">
                  <w:pPr>
                    <w:jc w:val="center"/>
                    <w:rPr>
                      <w:lang w:val="en-GB" w:eastAsia="zh-CN"/>
                    </w:rPr>
                  </w:pPr>
                  <w:r>
                    <w:rPr>
                      <w:lang w:val="en-GB" w:eastAsia="zh-CN"/>
                    </w:rPr>
                    <w:t>cDAI=</w:t>
                  </w:r>
                  <w:r>
                    <w:rPr>
                      <w:rFonts w:hint="eastAsia"/>
                      <w:lang w:val="en-GB" w:eastAsia="zh-CN"/>
                    </w:rPr>
                    <w:t>1</w:t>
                  </w:r>
                </w:p>
              </w:tc>
              <w:tc>
                <w:tcPr>
                  <w:tcW w:w="939" w:type="dxa"/>
                </w:tcPr>
                <w:p w14:paraId="7C98A449" w14:textId="77777777" w:rsidR="002D261E" w:rsidRDefault="00122B31">
                  <w:pPr>
                    <w:jc w:val="center"/>
                    <w:rPr>
                      <w:lang w:val="en-GB" w:eastAsia="zh-CN"/>
                    </w:rPr>
                  </w:pPr>
                  <w:r>
                    <w:rPr>
                      <w:lang w:val="en-GB" w:eastAsia="zh-CN"/>
                    </w:rPr>
                    <w:t>cDAI=2</w:t>
                  </w:r>
                </w:p>
              </w:tc>
              <w:tc>
                <w:tcPr>
                  <w:tcW w:w="939" w:type="dxa"/>
                </w:tcPr>
                <w:p w14:paraId="7C98A44A" w14:textId="77777777" w:rsidR="002D261E" w:rsidRDefault="00122B31">
                  <w:pPr>
                    <w:jc w:val="center"/>
                    <w:rPr>
                      <w:lang w:val="en-GB" w:eastAsia="zh-CN"/>
                    </w:rPr>
                  </w:pPr>
                  <w:r>
                    <w:rPr>
                      <w:lang w:val="en-GB" w:eastAsia="zh-CN"/>
                    </w:rPr>
                    <w:t>cDAI=</w:t>
                  </w:r>
                  <w:r>
                    <w:rPr>
                      <w:rFonts w:hint="eastAsia"/>
                      <w:lang w:val="en-GB" w:eastAsia="zh-CN"/>
                    </w:rPr>
                    <w:t>1</w:t>
                  </w:r>
                </w:p>
              </w:tc>
              <w:tc>
                <w:tcPr>
                  <w:tcW w:w="1291" w:type="dxa"/>
                </w:tcPr>
                <w:p w14:paraId="7C98A44B" w14:textId="77777777" w:rsidR="002D261E" w:rsidRDefault="00122B31">
                  <w:pPr>
                    <w:jc w:val="center"/>
                    <w:rPr>
                      <w:lang w:val="en-GB" w:eastAsia="zh-CN"/>
                    </w:rPr>
                  </w:pPr>
                  <w:r>
                    <w:rPr>
                      <w:lang w:val="en-GB" w:eastAsia="zh-CN"/>
                    </w:rPr>
                    <w:t>UL DAI=3</w:t>
                  </w:r>
                </w:p>
              </w:tc>
            </w:tr>
            <w:tr w:rsidR="002D261E" w14:paraId="7C98A452" w14:textId="77777777">
              <w:trPr>
                <w:jc w:val="center"/>
              </w:trPr>
              <w:tc>
                <w:tcPr>
                  <w:tcW w:w="2709" w:type="dxa"/>
                </w:tcPr>
                <w:p w14:paraId="7C98A44D" w14:textId="77777777" w:rsidR="002D261E" w:rsidRDefault="00122B31">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assuming no missed DCI</w:t>
                  </w:r>
                </w:p>
              </w:tc>
              <w:tc>
                <w:tcPr>
                  <w:tcW w:w="939" w:type="dxa"/>
                </w:tcPr>
                <w:p w14:paraId="7C98A44E" w14:textId="77777777" w:rsidR="002D261E" w:rsidRDefault="00122B31">
                  <w:pPr>
                    <w:jc w:val="center"/>
                    <w:rPr>
                      <w:lang w:val="en-GB" w:eastAsia="zh-CN"/>
                    </w:rPr>
                  </w:pPr>
                  <w:r>
                    <w:rPr>
                      <w:rFonts w:hint="eastAsia"/>
                      <w:lang w:val="en-GB" w:eastAsia="zh-CN"/>
                    </w:rPr>
                    <w:t>0</w:t>
                  </w:r>
                </w:p>
              </w:tc>
              <w:tc>
                <w:tcPr>
                  <w:tcW w:w="939" w:type="dxa"/>
                </w:tcPr>
                <w:p w14:paraId="7C98A44F" w14:textId="77777777" w:rsidR="002D261E" w:rsidRDefault="00122B31">
                  <w:pPr>
                    <w:jc w:val="center"/>
                    <w:rPr>
                      <w:lang w:val="en-GB" w:eastAsia="zh-CN"/>
                    </w:rPr>
                  </w:pPr>
                  <w:r>
                    <w:rPr>
                      <w:rFonts w:hint="eastAsia"/>
                      <w:lang w:val="en-GB" w:eastAsia="zh-CN"/>
                    </w:rPr>
                    <w:t>0</w:t>
                  </w:r>
                </w:p>
              </w:tc>
              <w:tc>
                <w:tcPr>
                  <w:tcW w:w="939" w:type="dxa"/>
                </w:tcPr>
                <w:p w14:paraId="7C98A450" w14:textId="77777777" w:rsidR="002D261E" w:rsidRDefault="00122B31">
                  <w:pPr>
                    <w:jc w:val="center"/>
                    <w:rPr>
                      <w:b/>
                      <w:lang w:val="en-GB" w:eastAsia="zh-CN"/>
                    </w:rPr>
                  </w:pPr>
                  <w:r>
                    <w:rPr>
                      <w:rFonts w:hint="eastAsia"/>
                      <w:b/>
                      <w:color w:val="FF0000"/>
                      <w:lang w:val="en-GB" w:eastAsia="zh-CN"/>
                    </w:rPr>
                    <w:t>1</w:t>
                  </w:r>
                </w:p>
              </w:tc>
              <w:tc>
                <w:tcPr>
                  <w:tcW w:w="1291" w:type="dxa"/>
                </w:tcPr>
                <w:p w14:paraId="7C98A451" w14:textId="77777777" w:rsidR="002D261E" w:rsidRDefault="002D261E">
                  <w:pPr>
                    <w:jc w:val="center"/>
                    <w:rPr>
                      <w:lang w:val="en-GB" w:eastAsia="zh-CN"/>
                    </w:rPr>
                  </w:pPr>
                </w:p>
              </w:tc>
            </w:tr>
            <w:tr w:rsidR="002D261E" w14:paraId="7C98A458" w14:textId="77777777">
              <w:trPr>
                <w:jc w:val="center"/>
              </w:trPr>
              <w:tc>
                <w:tcPr>
                  <w:tcW w:w="2709" w:type="dxa"/>
                </w:tcPr>
                <w:p w14:paraId="7C98A453" w14:textId="77777777" w:rsidR="002D261E" w:rsidRDefault="00122B31">
                  <w:pPr>
                    <w:rPr>
                      <w:szCs w:val="24"/>
                    </w:rPr>
                  </w:pPr>
                  <w:r>
                    <w:rPr>
                      <w:szCs w:val="24"/>
                    </w:rPr>
                    <w:t>Value of j according to pseudo code in the spec if DCI in MO#1 is missed</w:t>
                  </w:r>
                </w:p>
              </w:tc>
              <w:tc>
                <w:tcPr>
                  <w:tcW w:w="939" w:type="dxa"/>
                </w:tcPr>
                <w:p w14:paraId="7C98A454" w14:textId="77777777" w:rsidR="002D261E" w:rsidRDefault="002D261E">
                  <w:pPr>
                    <w:jc w:val="center"/>
                    <w:rPr>
                      <w:lang w:val="en-GB" w:eastAsia="zh-CN"/>
                    </w:rPr>
                  </w:pPr>
                </w:p>
              </w:tc>
              <w:tc>
                <w:tcPr>
                  <w:tcW w:w="939" w:type="dxa"/>
                </w:tcPr>
                <w:p w14:paraId="7C98A455" w14:textId="77777777" w:rsidR="002D261E" w:rsidRDefault="00122B31">
                  <w:pPr>
                    <w:jc w:val="center"/>
                    <w:rPr>
                      <w:lang w:val="en-GB" w:eastAsia="zh-CN"/>
                    </w:rPr>
                  </w:pPr>
                  <w:r>
                    <w:rPr>
                      <w:rFonts w:hint="eastAsia"/>
                      <w:lang w:val="en-GB" w:eastAsia="zh-CN"/>
                    </w:rPr>
                    <w:t>0</w:t>
                  </w:r>
                </w:p>
              </w:tc>
              <w:tc>
                <w:tcPr>
                  <w:tcW w:w="939" w:type="dxa"/>
                </w:tcPr>
                <w:p w14:paraId="7C98A456" w14:textId="77777777" w:rsidR="002D261E" w:rsidRDefault="00122B31">
                  <w:pPr>
                    <w:jc w:val="center"/>
                    <w:rPr>
                      <w:b/>
                      <w:color w:val="FF0000"/>
                      <w:lang w:val="en-GB" w:eastAsia="zh-CN"/>
                    </w:rPr>
                  </w:pPr>
                  <w:r>
                    <w:rPr>
                      <w:rFonts w:hint="eastAsia"/>
                      <w:b/>
                      <w:color w:val="FF0000"/>
                      <w:lang w:val="en-GB" w:eastAsia="zh-CN"/>
                    </w:rPr>
                    <w:t>1</w:t>
                  </w:r>
                </w:p>
              </w:tc>
              <w:tc>
                <w:tcPr>
                  <w:tcW w:w="1291" w:type="dxa"/>
                </w:tcPr>
                <w:p w14:paraId="7C98A457" w14:textId="77777777" w:rsidR="002D261E" w:rsidRDefault="002D261E">
                  <w:pPr>
                    <w:jc w:val="center"/>
                    <w:rPr>
                      <w:lang w:val="en-GB" w:eastAsia="zh-CN"/>
                    </w:rPr>
                  </w:pPr>
                </w:p>
              </w:tc>
            </w:tr>
            <w:tr w:rsidR="002D261E" w14:paraId="7C98A45E" w14:textId="77777777">
              <w:trPr>
                <w:jc w:val="center"/>
              </w:trPr>
              <w:tc>
                <w:tcPr>
                  <w:tcW w:w="2709" w:type="dxa"/>
                </w:tcPr>
                <w:p w14:paraId="7C98A459" w14:textId="77777777" w:rsidR="002D261E" w:rsidRDefault="00122B31">
                  <w:pPr>
                    <w:rPr>
                      <w:szCs w:val="24"/>
                    </w:rPr>
                  </w:pPr>
                  <w:r>
                    <w:rPr>
                      <w:szCs w:val="24"/>
                    </w:rPr>
                    <w:t>Value of j according to pseudo code in the spec if DCI in MO#2 is missed</w:t>
                  </w:r>
                </w:p>
              </w:tc>
              <w:tc>
                <w:tcPr>
                  <w:tcW w:w="939" w:type="dxa"/>
                </w:tcPr>
                <w:p w14:paraId="7C98A45A" w14:textId="77777777" w:rsidR="002D261E" w:rsidRDefault="00122B31">
                  <w:pPr>
                    <w:jc w:val="center"/>
                    <w:rPr>
                      <w:lang w:val="en-GB" w:eastAsia="zh-CN"/>
                    </w:rPr>
                  </w:pPr>
                  <w:r>
                    <w:rPr>
                      <w:rFonts w:hint="eastAsia"/>
                      <w:lang w:val="en-GB" w:eastAsia="zh-CN"/>
                    </w:rPr>
                    <w:t>0</w:t>
                  </w:r>
                </w:p>
              </w:tc>
              <w:tc>
                <w:tcPr>
                  <w:tcW w:w="939" w:type="dxa"/>
                </w:tcPr>
                <w:p w14:paraId="7C98A45B" w14:textId="77777777" w:rsidR="002D261E" w:rsidRDefault="002D261E">
                  <w:pPr>
                    <w:jc w:val="center"/>
                    <w:rPr>
                      <w:lang w:val="en-GB" w:eastAsia="zh-CN"/>
                    </w:rPr>
                  </w:pPr>
                </w:p>
              </w:tc>
              <w:tc>
                <w:tcPr>
                  <w:tcW w:w="939" w:type="dxa"/>
                </w:tcPr>
                <w:p w14:paraId="7C98A45C" w14:textId="77777777" w:rsidR="002D261E" w:rsidRDefault="00122B31">
                  <w:pPr>
                    <w:jc w:val="center"/>
                    <w:rPr>
                      <w:b/>
                      <w:color w:val="FF0000"/>
                      <w:lang w:val="en-GB" w:eastAsia="zh-CN"/>
                    </w:rPr>
                  </w:pPr>
                  <w:r>
                    <w:rPr>
                      <w:rFonts w:hint="eastAsia"/>
                      <w:b/>
                      <w:color w:val="FF0000"/>
                      <w:lang w:val="en-GB" w:eastAsia="zh-CN"/>
                    </w:rPr>
                    <w:t>1</w:t>
                  </w:r>
                </w:p>
              </w:tc>
              <w:tc>
                <w:tcPr>
                  <w:tcW w:w="1291" w:type="dxa"/>
                </w:tcPr>
                <w:p w14:paraId="7C98A45D" w14:textId="77777777" w:rsidR="002D261E" w:rsidRDefault="002D261E">
                  <w:pPr>
                    <w:jc w:val="center"/>
                    <w:rPr>
                      <w:lang w:val="en-GB" w:eastAsia="zh-CN"/>
                    </w:rPr>
                  </w:pPr>
                </w:p>
              </w:tc>
            </w:tr>
          </w:tbl>
          <w:p w14:paraId="7C98A45F" w14:textId="77777777" w:rsidR="002D261E" w:rsidRDefault="002D261E">
            <w:pPr>
              <w:rPr>
                <w:lang w:val="en-GB" w:eastAsia="zh-CN"/>
              </w:rPr>
            </w:pPr>
          </w:p>
          <w:p w14:paraId="7C98A460" w14:textId="77777777" w:rsidR="002D261E" w:rsidRDefault="00122B31">
            <w:pPr>
              <w:rPr>
                <w:lang w:val="en-GB" w:eastAsia="zh-CN"/>
              </w:rPr>
            </w:pPr>
            <w:r>
              <w:rPr>
                <w:lang w:val="en-GB" w:eastAsia="zh-CN"/>
              </w:rPr>
              <w:t xml:space="preserve">To solve this issue, we propose to change </w:t>
            </w:r>
            <w:r>
              <w:rPr>
                <w:lang w:eastAsia="zh-CN"/>
              </w:rPr>
              <w:t>the yellow pseudo-code to “</w:t>
            </w:r>
            <m:oMath>
              <m:r>
                <w:rPr>
                  <w:rFonts w:ascii="Cambria Math" w:hAnsi="Cambria Math"/>
                  <w:lang w:eastAsia="zh-CN"/>
                </w:rPr>
                <m:t>if</m:t>
              </m:r>
              <m:r>
                <m:rPr>
                  <m:sty m:val="p"/>
                </m:rPr>
                <w:rPr>
                  <w:rFonts w:ascii="Cambria Math" w:hAnsi="Cambria Math"/>
                  <w:lang w:eastAsia="zh-CN"/>
                </w:rPr>
                <m:t xml:space="preserve"> </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lang w:eastAsia="zh-CN"/>
                    </w:rPr>
                  </m:ctrlPr>
                </m:e>
              </m:d>
              <m:r>
                <w:rPr>
                  <w:rFonts w:ascii="Cambria Math" w:hAnsi="Cambria Math"/>
                  <w:lang w:eastAsia="zh-CN"/>
                </w:rPr>
                <m:t>mod</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Pr>
                <w:lang w:eastAsia="zh-CN"/>
              </w:rPr>
              <w:t xml:space="preserve">”. Then the value of </w:t>
            </w:r>
            <m:oMath>
              <m:r>
                <w:rPr>
                  <w:rFonts w:ascii="Cambria Math" w:hAnsi="Cambria Math"/>
                  <w:lang w:eastAsia="zh-CN"/>
                </w:rPr>
                <m:t>j</m:t>
              </m:r>
            </m:oMath>
            <w:r>
              <w:rPr>
                <w:rFonts w:hint="eastAsia"/>
                <w:lang w:eastAsia="zh-CN"/>
              </w:rPr>
              <w:t xml:space="preserve"> w</w:t>
            </w:r>
            <w:r>
              <w:rPr>
                <w:lang w:eastAsia="zh-CN"/>
              </w:rPr>
              <w:t>ill be updated correctly even if the DCI in MO#3 is missed.</w:t>
            </w:r>
          </w:p>
          <w:p w14:paraId="7C98A461" w14:textId="77777777" w:rsidR="002D261E" w:rsidRDefault="00122B31">
            <w:pPr>
              <w:spacing w:after="240"/>
              <w:rPr>
                <w:b/>
                <w:i/>
                <w:lang w:val="en-GB" w:eastAsia="zh-CN"/>
              </w:rPr>
            </w:pPr>
            <w:r>
              <w:rPr>
                <w:rFonts w:hint="eastAsia"/>
                <w:b/>
                <w:i/>
                <w:u w:val="single"/>
                <w:lang w:val="en-GB" w:eastAsia="zh-CN"/>
              </w:rPr>
              <w:t>P</w:t>
            </w:r>
            <w:r>
              <w:rPr>
                <w:b/>
                <w:i/>
                <w:u w:val="single"/>
                <w:lang w:val="en-GB" w:eastAsia="zh-CN"/>
              </w:rPr>
              <w:t>roposal 3:</w:t>
            </w:r>
            <w:r>
              <w:rPr>
                <w:b/>
                <w:i/>
                <w:lang w:val="en-GB" w:eastAsia="zh-CN"/>
              </w:rPr>
              <w:t xml:space="preserve"> Change the pseudo-code “</w:t>
            </w:r>
            <m:oMath>
              <m:r>
                <m:rPr>
                  <m:sty m:val="bi"/>
                </m:rPr>
                <w:rPr>
                  <w:rFonts w:ascii="Cambria Math" w:hAnsi="Cambria Math"/>
                  <w:lang w:eastAsia="zh-CN"/>
                </w:rPr>
                <m:t xml:space="preserve">if </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Pr>
                <w:b/>
                <w:i/>
                <w:lang w:val="en-GB" w:eastAsia="zh-CN"/>
              </w:rPr>
              <w:t>” to “</w:t>
            </w:r>
            <m:oMath>
              <m:r>
                <m:rPr>
                  <m:sty m:val="bi"/>
                </m:rPr>
                <w:rPr>
                  <w:rFonts w:ascii="Cambria Math" w:hAnsi="Cambria Math"/>
                  <w:lang w:eastAsia="zh-CN"/>
                </w:rPr>
                <m:t xml:space="preserve">if </m:t>
              </m:r>
              <m:d>
                <m:dPr>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-1</m:t>
                  </m:r>
                </m:e>
              </m:d>
              <m:r>
                <m:rPr>
                  <m:sty m:val="bi"/>
                </m:rPr>
                <w:rPr>
                  <w:rFonts w:ascii="Cambria Math" w:hAnsi="Cambria Math"/>
                  <w:lang w:eastAsia="zh-CN"/>
                </w:rPr>
                <m:t>mod</m:t>
              </m:r>
              <m:sSub>
                <m:sSubPr>
                  <m:ctrlPr>
                    <w:rPr>
                      <w:rFonts w:ascii="Cambria Math" w:hAnsi="Cambria Math"/>
                      <w:b/>
                      <w:i/>
                      <w:lang w:eastAsia="zh-CN"/>
                    </w:rPr>
                  </m:ctrlPr>
                </m:sSubPr>
                <m:e>
                  <m:r>
                    <m:rPr>
                      <m:sty m:val="bi"/>
                    </m:rPr>
                    <w:rPr>
                      <w:rFonts w:ascii="Cambria Math" w:hAnsi="Cambria Math"/>
                      <w:lang w:eastAsia="zh-CN"/>
                    </w:rPr>
                    <m:t>T</m:t>
                  </m:r>
                </m:e>
                <m:sub>
                  <m:r>
                    <m:rPr>
                      <m:sty m:val="bi"/>
                    </m:rPr>
                    <w:rPr>
                      <w:rFonts w:ascii="Cambria Math" w:hAnsi="Cambria Math"/>
                      <w:lang w:eastAsia="zh-CN"/>
                    </w:rPr>
                    <m:t>D</m:t>
                  </m:r>
                </m:sub>
              </m:sSub>
              <m:r>
                <m:rPr>
                  <m:sty m:val="bi"/>
                </m:rPr>
                <w:rPr>
                  <w:rFonts w:ascii="Cambria Math" w:hAnsi="Cambria Math"/>
                  <w:lang w:eastAsia="zh-CN"/>
                </w:rPr>
                <m:t>+1&lt;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Pr>
                <w:b/>
                <w:i/>
                <w:lang w:val="en-GB" w:eastAsia="zh-CN"/>
              </w:rPr>
              <w:t>” in section 9.1.3.1 of 38.213. Endorse the TP below.</w:t>
            </w:r>
          </w:p>
          <w:tbl>
            <w:tblPr>
              <w:tblStyle w:val="af4"/>
              <w:tblW w:w="9071" w:type="dxa"/>
              <w:tblLayout w:type="fixed"/>
              <w:tblLook w:val="04A0" w:firstRow="1" w:lastRow="0" w:firstColumn="1" w:lastColumn="0" w:noHBand="0" w:noVBand="1"/>
            </w:tblPr>
            <w:tblGrid>
              <w:gridCol w:w="9071"/>
            </w:tblGrid>
            <w:tr w:rsidR="002D261E" w14:paraId="7C98A468" w14:textId="77777777">
              <w:tc>
                <w:tcPr>
                  <w:tcW w:w="9071" w:type="dxa"/>
                </w:tcPr>
                <w:p w14:paraId="7C98A462" w14:textId="77777777" w:rsidR="002D261E" w:rsidRPr="00122B31" w:rsidRDefault="00122B31">
                  <w:pPr>
                    <w:autoSpaceDE/>
                    <w:autoSpaceDN/>
                    <w:adjustRightInd/>
                    <w:snapToGrid/>
                    <w:spacing w:after="180"/>
                    <w:jc w:val="left"/>
                    <w:rPr>
                      <w:b/>
                      <w:color w:val="FF0000"/>
                      <w:sz w:val="20"/>
                      <w:szCs w:val="20"/>
                      <w:lang w:eastAsia="zh-CN"/>
                    </w:rPr>
                  </w:pPr>
                  <w:r>
                    <w:rPr>
                      <w:rFonts w:ascii="Arial" w:eastAsia="等线" w:hAnsi="Arial"/>
                      <w:sz w:val="24"/>
                      <w:szCs w:val="20"/>
                      <w:lang w:val="en-GB"/>
                    </w:rPr>
                    <w:t>9.1.3.1    Type-2 HARQ-ACK codebook in physical uplink control channel</w:t>
                  </w:r>
                </w:p>
                <w:p w14:paraId="7C98A463" w14:textId="77777777" w:rsidR="002D261E" w:rsidRPr="00122B31" w:rsidRDefault="00122B31">
                  <w:pPr>
                    <w:autoSpaceDE/>
                    <w:autoSpaceDN/>
                    <w:adjustRightInd/>
                    <w:snapToGrid/>
                    <w:spacing w:after="180"/>
                    <w:ind w:left="568" w:hanging="284"/>
                    <w:jc w:val="center"/>
                    <w:rPr>
                      <w:b/>
                      <w:color w:val="FF0000"/>
                      <w:sz w:val="20"/>
                      <w:szCs w:val="20"/>
                      <w:lang w:eastAsia="zh-CN"/>
                    </w:rPr>
                  </w:pPr>
                  <w:r w:rsidRPr="00122B31">
                    <w:rPr>
                      <w:b/>
                      <w:color w:val="FF0000"/>
                      <w:sz w:val="20"/>
                      <w:szCs w:val="20"/>
                      <w:lang w:eastAsia="zh-CN"/>
                    </w:rPr>
                    <w:t>***Unchanged text is omitted***</w:t>
                  </w:r>
                </w:p>
                <w:p w14:paraId="7C98A464" w14:textId="77777777" w:rsidR="002D261E" w:rsidRPr="00122B31" w:rsidRDefault="00122B31">
                  <w:pPr>
                    <w:autoSpaceDE/>
                    <w:autoSpaceDN/>
                    <w:adjustRightInd/>
                    <w:snapToGrid/>
                    <w:spacing w:after="180"/>
                    <w:ind w:left="568" w:hanging="284"/>
                    <w:jc w:val="left"/>
                    <w:rPr>
                      <w:rFonts w:cs="Arial"/>
                      <w:sz w:val="20"/>
                      <w:szCs w:val="20"/>
                      <w:lang w:eastAsia="zh-CN"/>
                    </w:rPr>
                  </w:pPr>
                  <w:r w:rsidRPr="00122B31">
                    <w:rPr>
                      <w:rFonts w:hint="eastAsia"/>
                      <w:sz w:val="20"/>
                      <w:szCs w:val="20"/>
                      <w:lang w:eastAsia="zh-CN"/>
                    </w:rPr>
                    <w:t xml:space="preserve">if </w:t>
                  </w:r>
                  <m:oMath>
                    <m:sSub>
                      <m:sSubPr>
                        <m:ctrlPr>
                          <w:del w:id="21" w:author="Huawei, HiSilicon" w:date="2020-08-06T20:47:00Z">
                            <w:rPr>
                              <w:rFonts w:ascii="Cambria Math" w:hAnsi="Cambria Math"/>
                              <w:i/>
                              <w:sz w:val="20"/>
                              <w:szCs w:val="20"/>
                              <w:lang w:val="zh-CN" w:eastAsia="zh-CN"/>
                            </w:rPr>
                          </w:del>
                        </m:ctrlPr>
                      </m:sSubPr>
                      <m:e>
                        <m:r>
                          <w:del w:id="22" w:author="Huawei, HiSilicon" w:date="2020-08-06T20:47:00Z">
                            <w:rPr>
                              <w:rFonts w:ascii="Cambria Math" w:hAnsi="Cambria Math"/>
                              <w:sz w:val="20"/>
                              <w:szCs w:val="20"/>
                              <w:lang w:val="zh-CN" w:eastAsia="zh-CN"/>
                            </w:rPr>
                            <m:t>V</m:t>
                          </w:del>
                        </m:r>
                      </m:e>
                      <m:sub>
                        <m:r>
                          <w:del w:id="23" w:author="Huawei, HiSilicon" w:date="2020-08-06T20:47:00Z">
                            <w:rPr>
                              <w:rFonts w:ascii="Cambria Math" w:hAnsi="Cambria Math"/>
                              <w:sz w:val="20"/>
                              <w:szCs w:val="20"/>
                              <w:lang w:val="zh-CN" w:eastAsia="zh-CN"/>
                            </w:rPr>
                            <m:t>temp</m:t>
                          </w:del>
                        </m:r>
                        <m:r>
                          <w:del w:id="24" w:author="Huawei, HiSilicon" w:date="2020-08-06T20:47:00Z">
                            <w:rPr>
                              <w:rFonts w:ascii="Cambria Math" w:hAnsi="Cambria Math"/>
                              <w:sz w:val="20"/>
                              <w:szCs w:val="20"/>
                              <w:lang w:eastAsia="zh-CN"/>
                            </w:rPr>
                            <m:t>2</m:t>
                          </w:del>
                        </m:r>
                      </m:sub>
                    </m:sSub>
                    <m:r>
                      <w:del w:id="25" w:author="Huawei, HiSilicon" w:date="2020-08-06T20:47:00Z">
                        <w:rPr>
                          <w:rFonts w:ascii="Cambria Math" w:hAnsi="Cambria Math"/>
                          <w:sz w:val="20"/>
                          <w:szCs w:val="20"/>
                          <w:lang w:eastAsia="zh-CN"/>
                        </w:rPr>
                        <m:t>&lt;</m:t>
                      </w:del>
                    </m:r>
                    <m:sSub>
                      <m:sSubPr>
                        <m:ctrlPr>
                          <w:del w:id="26" w:author="Huawei, HiSilicon" w:date="2020-08-06T20:47:00Z">
                            <w:rPr>
                              <w:rFonts w:ascii="Cambria Math" w:hAnsi="Cambria Math"/>
                              <w:i/>
                              <w:sz w:val="20"/>
                              <w:szCs w:val="20"/>
                              <w:lang w:val="zh-CN" w:eastAsia="zh-CN"/>
                            </w:rPr>
                          </w:del>
                        </m:ctrlPr>
                      </m:sSubPr>
                      <m:e>
                        <m:r>
                          <w:del w:id="27" w:author="Huawei, HiSilicon" w:date="2020-08-06T20:47:00Z">
                            <w:rPr>
                              <w:rFonts w:ascii="Cambria Math" w:hAnsi="Cambria Math"/>
                              <w:sz w:val="20"/>
                              <w:szCs w:val="20"/>
                              <w:lang w:val="zh-CN" w:eastAsia="zh-CN"/>
                            </w:rPr>
                            <m:t>V</m:t>
                          </w:del>
                        </m:r>
                      </m:e>
                      <m:sub>
                        <m:r>
                          <w:del w:id="28" w:author="Huawei, HiSilicon" w:date="2020-08-06T20:47:00Z">
                            <w:rPr>
                              <w:rFonts w:ascii="Cambria Math" w:hAnsi="Cambria Math"/>
                              <w:sz w:val="20"/>
                              <w:szCs w:val="20"/>
                              <w:lang w:val="zh-CN" w:eastAsia="zh-CN"/>
                            </w:rPr>
                            <m:t>temp</m:t>
                          </w:del>
                        </m:r>
                      </m:sub>
                    </m:sSub>
                    <m:r>
                      <w:rPr>
                        <w:rFonts w:ascii="Cambria Math" w:hAnsi="Cambria Math"/>
                        <w:sz w:val="20"/>
                        <w:szCs w:val="20"/>
                        <w:lang w:eastAsia="zh-CN"/>
                      </w:rPr>
                      <m:t xml:space="preserve"> </m:t>
                    </m:r>
                    <m:d>
                      <m:dPr>
                        <m:ctrlPr>
                          <w:ins w:id="29" w:author="Huawei, HiSilicon" w:date="2020-08-06T20:46:00Z">
                            <w:rPr>
                              <w:rFonts w:ascii="Cambria Math" w:hAnsi="Cambria Math"/>
                              <w:sz w:val="20"/>
                              <w:szCs w:val="20"/>
                              <w:lang w:val="zh-CN" w:eastAsia="zh-CN"/>
                            </w:rPr>
                          </w:ins>
                        </m:ctrlPr>
                      </m:dPr>
                      <m:e>
                        <m:sSub>
                          <m:sSubPr>
                            <m:ctrlPr>
                              <w:ins w:id="30" w:author="Huawei, HiSilicon" w:date="2020-08-06T20:46:00Z">
                                <w:rPr>
                                  <w:rFonts w:ascii="Cambria Math" w:hAnsi="Cambria Math"/>
                                  <w:i/>
                                  <w:sz w:val="20"/>
                                  <w:szCs w:val="20"/>
                                  <w:lang w:val="zh-CN" w:eastAsia="zh-CN"/>
                                </w:rPr>
                              </w:ins>
                            </m:ctrlPr>
                          </m:sSubPr>
                          <m:e>
                            <m:r>
                              <w:ins w:id="31" w:author="Huawei, HiSilicon" w:date="2020-08-06T20:46:00Z">
                                <w:rPr>
                                  <w:rFonts w:ascii="Cambria Math" w:hAnsi="Cambria Math"/>
                                  <w:sz w:val="20"/>
                                  <w:szCs w:val="20"/>
                                  <w:lang w:val="zh-CN" w:eastAsia="zh-CN"/>
                                </w:rPr>
                                <m:t>V</m:t>
                              </w:ins>
                            </m:r>
                          </m:e>
                          <m:sub>
                            <m:r>
                              <w:ins w:id="32" w:author="Huawei, HiSilicon" w:date="2020-08-06T20:46:00Z">
                                <w:rPr>
                                  <w:rFonts w:ascii="Cambria Math" w:hAnsi="Cambria Math"/>
                                  <w:sz w:val="20"/>
                                  <w:szCs w:val="20"/>
                                  <w:lang w:val="zh-CN" w:eastAsia="zh-CN"/>
                                </w:rPr>
                                <m:t>temp</m:t>
                              </w:ins>
                            </m:r>
                            <m:r>
                              <w:ins w:id="33" w:author="Huawei, HiSilicon" w:date="2020-08-06T20:46:00Z">
                                <w:rPr>
                                  <w:rFonts w:ascii="Cambria Math" w:hAnsi="Cambria Math"/>
                                  <w:sz w:val="20"/>
                                  <w:szCs w:val="20"/>
                                  <w:lang w:eastAsia="zh-CN"/>
                                </w:rPr>
                                <m:t>2</m:t>
                              </w:ins>
                            </m:r>
                          </m:sub>
                        </m:sSub>
                        <m:r>
                          <w:ins w:id="34" w:author="Huawei, HiSilicon" w:date="2020-08-06T20:46:00Z">
                            <w:rPr>
                              <w:rFonts w:ascii="Cambria Math" w:hAnsi="Cambria Math"/>
                              <w:sz w:val="20"/>
                              <w:szCs w:val="20"/>
                              <w:lang w:eastAsia="zh-CN"/>
                            </w:rPr>
                            <m:t>-1</m:t>
                          </w:ins>
                        </m:r>
                      </m:e>
                    </m:d>
                    <m:r>
                      <w:ins w:id="35" w:author="Huawei, HiSilicon" w:date="2020-08-06T20:46:00Z">
                        <w:rPr>
                          <w:rFonts w:ascii="Cambria Math" w:hAnsi="Cambria Math"/>
                          <w:sz w:val="20"/>
                          <w:szCs w:val="20"/>
                          <w:lang w:val="zh-CN" w:eastAsia="zh-CN"/>
                        </w:rPr>
                        <m:t>mod</m:t>
                      </w:ins>
                    </m:r>
                    <m:sSub>
                      <m:sSubPr>
                        <m:ctrlPr>
                          <w:ins w:id="36" w:author="Huawei, HiSilicon" w:date="2020-08-06T20:46:00Z">
                            <w:rPr>
                              <w:rFonts w:ascii="Cambria Math" w:hAnsi="Cambria Math"/>
                              <w:i/>
                              <w:sz w:val="20"/>
                              <w:szCs w:val="20"/>
                              <w:lang w:val="zh-CN" w:eastAsia="zh-CN"/>
                            </w:rPr>
                          </w:ins>
                        </m:ctrlPr>
                      </m:sSubPr>
                      <m:e>
                        <m:r>
                          <w:ins w:id="37" w:author="Huawei, HiSilicon" w:date="2020-08-06T20:46:00Z">
                            <w:rPr>
                              <w:rFonts w:ascii="Cambria Math" w:hAnsi="Cambria Math"/>
                              <w:sz w:val="20"/>
                              <w:szCs w:val="20"/>
                              <w:lang w:val="zh-CN" w:eastAsia="zh-CN"/>
                            </w:rPr>
                            <m:t>T</m:t>
                          </w:ins>
                        </m:r>
                      </m:e>
                      <m:sub>
                        <m:r>
                          <w:ins w:id="38" w:author="Huawei, HiSilicon" w:date="2020-08-06T20:46:00Z">
                            <w:rPr>
                              <w:rFonts w:ascii="Cambria Math" w:hAnsi="Cambria Math"/>
                              <w:sz w:val="20"/>
                              <w:szCs w:val="20"/>
                              <w:lang w:val="zh-CN" w:eastAsia="zh-CN"/>
                            </w:rPr>
                            <m:t>D</m:t>
                          </w:ins>
                        </m:r>
                      </m:sub>
                    </m:sSub>
                    <m:r>
                      <w:ins w:id="39" w:author="Huawei, HiSilicon" w:date="2020-08-06T20:46:00Z">
                        <w:rPr>
                          <w:rFonts w:ascii="Cambria Math" w:hAnsi="Cambria Math"/>
                          <w:sz w:val="20"/>
                          <w:szCs w:val="20"/>
                          <w:lang w:eastAsia="zh-CN"/>
                        </w:rPr>
                        <m:t>+1&lt;</m:t>
                      </w:ins>
                    </m:r>
                    <m:sSub>
                      <m:sSubPr>
                        <m:ctrlPr>
                          <w:ins w:id="40" w:author="Huawei, HiSilicon" w:date="2020-08-06T20:46:00Z">
                            <w:rPr>
                              <w:rFonts w:ascii="Cambria Math" w:hAnsi="Cambria Math"/>
                              <w:i/>
                              <w:sz w:val="20"/>
                              <w:szCs w:val="20"/>
                              <w:lang w:val="zh-CN" w:eastAsia="zh-CN"/>
                            </w:rPr>
                          </w:ins>
                        </m:ctrlPr>
                      </m:sSubPr>
                      <m:e>
                        <m:r>
                          <w:ins w:id="41" w:author="Huawei, HiSilicon" w:date="2020-08-06T20:46:00Z">
                            <w:rPr>
                              <w:rFonts w:ascii="Cambria Math" w:hAnsi="Cambria Math"/>
                              <w:sz w:val="20"/>
                              <w:szCs w:val="20"/>
                              <w:lang w:val="zh-CN" w:eastAsia="zh-CN"/>
                            </w:rPr>
                            <m:t>V</m:t>
                          </w:ins>
                        </m:r>
                      </m:e>
                      <m:sub>
                        <m:r>
                          <w:ins w:id="42" w:author="Huawei, HiSilicon" w:date="2020-08-06T20:46:00Z">
                            <w:rPr>
                              <w:rFonts w:ascii="Cambria Math" w:hAnsi="Cambria Math"/>
                              <w:sz w:val="20"/>
                              <w:szCs w:val="20"/>
                              <w:lang w:val="zh-CN" w:eastAsia="zh-CN"/>
                            </w:rPr>
                            <m:t>temp</m:t>
                          </w:ins>
                        </m:r>
                      </m:sub>
                    </m:sSub>
                  </m:oMath>
                </w:p>
                <w:p w14:paraId="7C98A465" w14:textId="77777777" w:rsidR="002D261E" w:rsidRDefault="00122B31">
                  <w:pPr>
                    <w:autoSpaceDE/>
                    <w:autoSpaceDN/>
                    <w:adjustRightInd/>
                    <w:snapToGrid/>
                    <w:spacing w:after="180"/>
                    <w:ind w:left="851" w:hanging="284"/>
                    <w:jc w:val="left"/>
                    <w:rPr>
                      <w:i/>
                      <w:sz w:val="20"/>
                      <w:szCs w:val="20"/>
                      <w:lang w:val="zh-CN" w:eastAsia="zh-CN"/>
                    </w:rPr>
                  </w:pPr>
                  <w:r>
                    <w:rPr>
                      <w:rFonts w:eastAsia="等线"/>
                      <w:noProof/>
                      <w:position w:val="-10"/>
                      <w:sz w:val="20"/>
                      <w:szCs w:val="20"/>
                      <w:lang w:eastAsia="zh-CN"/>
                    </w:rPr>
                    <w:drawing>
                      <wp:inline distT="0" distB="0" distL="0" distR="0" wp14:anchorId="7C98A4DE" wp14:editId="7C98A4DF">
                        <wp:extent cx="457200" cy="180975"/>
                        <wp:effectExtent l="0" t="0" r="0" b="952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p>
                <w:p w14:paraId="7C98A466" w14:textId="77777777" w:rsidR="002D261E" w:rsidRPr="00122B31" w:rsidRDefault="00122B31">
                  <w:pPr>
                    <w:autoSpaceDE/>
                    <w:autoSpaceDN/>
                    <w:adjustRightInd/>
                    <w:snapToGrid/>
                    <w:spacing w:after="180"/>
                    <w:ind w:left="568" w:hanging="284"/>
                    <w:jc w:val="left"/>
                    <w:rPr>
                      <w:rFonts w:cs="Arial"/>
                      <w:sz w:val="20"/>
                      <w:szCs w:val="20"/>
                      <w:lang w:eastAsia="zh-CN"/>
                    </w:rPr>
                  </w:pPr>
                  <w:r w:rsidRPr="00122B31">
                    <w:rPr>
                      <w:rFonts w:hint="eastAsia"/>
                      <w:sz w:val="20"/>
                      <w:szCs w:val="20"/>
                      <w:lang w:eastAsia="zh-CN"/>
                    </w:rPr>
                    <w:lastRenderedPageBreak/>
                    <w:t>end if</w:t>
                  </w:r>
                </w:p>
                <w:p w14:paraId="7C98A467" w14:textId="77777777" w:rsidR="002D261E" w:rsidRPr="00122B31" w:rsidRDefault="00122B31">
                  <w:pPr>
                    <w:autoSpaceDE/>
                    <w:autoSpaceDN/>
                    <w:adjustRightInd/>
                    <w:snapToGrid/>
                    <w:spacing w:after="180"/>
                    <w:ind w:left="568" w:hanging="284"/>
                    <w:jc w:val="center"/>
                    <w:rPr>
                      <w:b/>
                      <w:color w:val="FF0000"/>
                      <w:sz w:val="20"/>
                      <w:szCs w:val="20"/>
                      <w:lang w:eastAsia="zh-CN"/>
                    </w:rPr>
                  </w:pPr>
                  <w:r w:rsidRPr="00122B31">
                    <w:rPr>
                      <w:b/>
                      <w:color w:val="FF0000"/>
                      <w:sz w:val="20"/>
                      <w:szCs w:val="20"/>
                      <w:lang w:eastAsia="zh-CN"/>
                    </w:rPr>
                    <w:t>***Unchanged text is omitted***</w:t>
                  </w:r>
                </w:p>
              </w:tc>
            </w:tr>
            <w:tr w:rsidR="002D261E" w14:paraId="7C98A46A" w14:textId="77777777">
              <w:tc>
                <w:tcPr>
                  <w:tcW w:w="9071" w:type="dxa"/>
                </w:tcPr>
                <w:p w14:paraId="7C98A469" w14:textId="77777777" w:rsidR="002D261E" w:rsidRDefault="002D261E">
                  <w:pPr>
                    <w:autoSpaceDE/>
                    <w:autoSpaceDN/>
                    <w:adjustRightInd/>
                    <w:snapToGrid/>
                    <w:spacing w:after="180"/>
                    <w:jc w:val="left"/>
                    <w:rPr>
                      <w:rFonts w:ascii="Arial" w:eastAsia="等线" w:hAnsi="Arial"/>
                      <w:sz w:val="24"/>
                      <w:szCs w:val="20"/>
                      <w:lang w:val="en-GB"/>
                    </w:rPr>
                  </w:pPr>
                </w:p>
              </w:tc>
            </w:tr>
          </w:tbl>
          <w:p w14:paraId="7C98A46B" w14:textId="77777777" w:rsidR="002D261E" w:rsidRDefault="002D261E">
            <w:pPr>
              <w:autoSpaceDE/>
              <w:autoSpaceDN/>
              <w:adjustRightInd/>
              <w:snapToGrid/>
              <w:spacing w:line="276" w:lineRule="auto"/>
              <w:rPr>
                <w:b/>
                <w:i/>
                <w:iCs/>
              </w:rPr>
            </w:pPr>
          </w:p>
        </w:tc>
      </w:tr>
    </w:tbl>
    <w:p w14:paraId="7C98A46D" w14:textId="77777777" w:rsidR="002D261E" w:rsidRDefault="002D261E">
      <w:pPr>
        <w:spacing w:after="0"/>
        <w:rPr>
          <w:kern w:val="2"/>
          <w:lang w:eastAsia="zh-CN"/>
        </w:rPr>
      </w:pPr>
    </w:p>
    <w:tbl>
      <w:tblPr>
        <w:tblStyle w:val="af4"/>
        <w:tblW w:w="92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97"/>
      </w:tblGrid>
      <w:tr w:rsidR="002D261E" w14:paraId="7C98A472" w14:textId="77777777">
        <w:tc>
          <w:tcPr>
            <w:tcW w:w="9297" w:type="dxa"/>
          </w:tcPr>
          <w:p w14:paraId="7C98A46E" w14:textId="77777777" w:rsidR="002D261E" w:rsidRDefault="00122B31">
            <w:pPr>
              <w:rPr>
                <w:i/>
                <w:lang w:eastAsia="zh-CN"/>
              </w:rPr>
            </w:pPr>
            <w:r>
              <w:rPr>
                <w:i/>
                <w:lang w:eastAsia="zh-CN"/>
              </w:rPr>
              <w:t>WILUS R1-2006882</w:t>
            </w:r>
          </w:p>
          <w:p w14:paraId="7C98A46F" w14:textId="77777777" w:rsidR="002D261E" w:rsidRPr="00122B31" w:rsidRDefault="00122B31">
            <w:pPr>
              <w:widowControl/>
              <w:autoSpaceDE/>
              <w:autoSpaceDN/>
              <w:spacing w:line="276" w:lineRule="auto"/>
            </w:pPr>
            <w:r>
              <w:rPr>
                <w:bCs/>
                <w:iCs/>
              </w:rPr>
              <w:t xml:space="preserve">In the revised pseudo-code, the type-2 HARQ-ACK codebook size is determined based on </w:t>
            </w:r>
            <w:r>
              <w:rPr>
                <w:bCs/>
                <w:i/>
              </w:rPr>
              <w:t>V</w:t>
            </w:r>
            <w:r>
              <w:rPr>
                <w:bCs/>
                <w:i/>
                <w:vertAlign w:val="subscript"/>
              </w:rPr>
              <w:t>temp2</w:t>
            </w:r>
            <w:r>
              <w:rPr>
                <w:bCs/>
                <w:iCs/>
              </w:rPr>
              <w:t xml:space="preserve"> as well as the value of </w:t>
            </w:r>
            <w:r>
              <w:rPr>
                <w:bCs/>
                <w:i/>
              </w:rPr>
              <w:t>j</w:t>
            </w:r>
            <w:r>
              <w:rPr>
                <w:bCs/>
                <w:iCs/>
              </w:rPr>
              <w:t xml:space="preserve">. Also, the value of </w:t>
            </w:r>
            <w:r>
              <w:rPr>
                <w:bCs/>
                <w:i/>
              </w:rPr>
              <w:t>j</w:t>
            </w:r>
            <w:r>
              <w:rPr>
                <w:bCs/>
                <w:iCs/>
              </w:rPr>
              <w:t xml:space="preserve"> is incremented when </w:t>
            </w:r>
            <w:r>
              <w:rPr>
                <w:bCs/>
                <w:i/>
              </w:rPr>
              <w:t>V</w:t>
            </w:r>
            <w:r>
              <w:rPr>
                <w:bCs/>
                <w:i/>
                <w:vertAlign w:val="subscript"/>
              </w:rPr>
              <w:t>temp2</w:t>
            </w:r>
            <w:r>
              <w:rPr>
                <w:bCs/>
                <w:iCs/>
              </w:rPr>
              <w:t xml:space="preserve"> is less than </w:t>
            </w:r>
            <w:r>
              <w:rPr>
                <w:bCs/>
                <w:i/>
              </w:rPr>
              <w:t>V</w:t>
            </w:r>
            <w:r>
              <w:rPr>
                <w:bCs/>
                <w:i/>
                <w:vertAlign w:val="subscript"/>
              </w:rPr>
              <w:t xml:space="preserve">temp </w:t>
            </w:r>
            <w:r>
              <w:rPr>
                <w:bCs/>
                <w:iCs/>
              </w:rPr>
              <w:t xml:space="preserve">(as shown in the </w:t>
            </w:r>
            <w:r>
              <w:rPr>
                <w:bCs/>
                <w:iCs/>
                <w:highlight w:val="yellow"/>
              </w:rPr>
              <w:t>yellow part</w:t>
            </w:r>
            <w:r>
              <w:rPr>
                <w:bCs/>
                <w:iCs/>
              </w:rPr>
              <w:t xml:space="preserve"> in the pseudo-code). Note that </w:t>
            </w:r>
            <w:r>
              <w:rPr>
                <w:bCs/>
                <w:i/>
              </w:rPr>
              <w:t>V</w:t>
            </w:r>
            <w:r>
              <w:rPr>
                <w:bCs/>
                <w:i/>
                <w:vertAlign w:val="subscript"/>
              </w:rPr>
              <w:t>temp2</w:t>
            </w:r>
            <w:r>
              <w:rPr>
                <w:bCs/>
                <w:iCs/>
              </w:rPr>
              <w:t xml:space="preserve"> is coming from UL DAI value, which is one of {1, 2, 3, 4}, and </w:t>
            </w:r>
            <w:r>
              <w:rPr>
                <w:bCs/>
                <w:i/>
              </w:rPr>
              <w:t>V</w:t>
            </w:r>
            <w:r>
              <w:rPr>
                <w:bCs/>
                <w:i/>
                <w:vertAlign w:val="subscript"/>
              </w:rPr>
              <w:t>temp</w:t>
            </w:r>
            <w:r>
              <w:rPr>
                <w:bCs/>
                <w:iCs/>
              </w:rPr>
              <w:t xml:space="preserve"> is the last counter-DAI value, which is one of {1, 2, … </w:t>
            </w:r>
            <m:oMath>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T</m:t>
                      </m:r>
                    </m:e>
                    <m:sub>
                      <m:r>
                        <w:rPr>
                          <w:rFonts w:ascii="Cambria Math" w:hAnsi="Cambria Math"/>
                        </w:rPr>
                        <m:t>D</m:t>
                      </m:r>
                    </m:sub>
                  </m:sSub>
                </m:sup>
              </m:sSup>
            </m:oMath>
            <w:r>
              <w:rPr>
                <w:rFonts w:hint="eastAsia"/>
                <w:bCs/>
                <w:iCs/>
              </w:rPr>
              <w:t>}</w:t>
            </w:r>
            <w:r>
              <w:rPr>
                <w:bCs/>
                <w:iCs/>
              </w:rPr>
              <w:t xml:space="preserve">, among counter-DAI values included in received PDCCHs. The range of two values such as </w:t>
            </w:r>
            <w:r>
              <w:rPr>
                <w:bCs/>
                <w:i/>
              </w:rPr>
              <w:t>V</w:t>
            </w:r>
            <w:r>
              <w:rPr>
                <w:bCs/>
                <w:i/>
                <w:vertAlign w:val="subscript"/>
              </w:rPr>
              <w:t>temp</w:t>
            </w:r>
            <w:r>
              <w:rPr>
                <w:bCs/>
                <w:iCs/>
              </w:rPr>
              <w:t xml:space="preserve"> and </w:t>
            </w:r>
            <w:r>
              <w:rPr>
                <w:bCs/>
                <w:i/>
              </w:rPr>
              <w:t>V</w:t>
            </w:r>
            <w:r>
              <w:rPr>
                <w:bCs/>
                <w:i/>
                <w:vertAlign w:val="subscript"/>
              </w:rPr>
              <w:t>temp2</w:t>
            </w:r>
            <w:r>
              <w:rPr>
                <w:bCs/>
                <w:iCs/>
              </w:rPr>
              <w:t xml:space="preserve"> is not aligned due to configurable counter-DAI field size, </w:t>
            </w:r>
            <w:r>
              <w:rPr>
                <w:bCs/>
                <w:i/>
              </w:rPr>
              <w:t>T</w:t>
            </w:r>
            <w:r>
              <w:rPr>
                <w:bCs/>
                <w:i/>
                <w:vertAlign w:val="subscript"/>
              </w:rPr>
              <w:t>D</w:t>
            </w:r>
            <w:r>
              <w:rPr>
                <w:bCs/>
                <w:iCs/>
              </w:rPr>
              <w:t xml:space="preserve">. Therefore, it is necessary to align the range of two values by comparing the two values in the pseudo-code. Similarly, as in the modifications by the agreement at RAN1#101-e meeting, since the range of </w:t>
            </w:r>
            <w:r>
              <w:rPr>
                <w:bCs/>
                <w:i/>
              </w:rPr>
              <w:t>V</w:t>
            </w:r>
            <w:r>
              <w:rPr>
                <w:bCs/>
                <w:i/>
                <w:vertAlign w:val="subscript"/>
              </w:rPr>
              <w:t>temp2</w:t>
            </w:r>
            <w:r>
              <w:rPr>
                <w:bCs/>
                <w:iCs/>
              </w:rPr>
              <w:t xml:space="preserve"> can be re-interpreted to that of </w:t>
            </w:r>
            <w:r>
              <w:rPr>
                <w:bCs/>
                <w:i/>
              </w:rPr>
              <w:t>V</w:t>
            </w:r>
            <w:r>
              <w:rPr>
                <w:bCs/>
                <w:i/>
                <w:vertAlign w:val="subscript"/>
              </w:rPr>
              <w:t>temp</w:t>
            </w:r>
            <w:r>
              <w:rPr>
                <w:bCs/>
                <w:iCs/>
              </w:rPr>
              <w:t xml:space="preserve">, the comparison should be performed by the re-interpreted value of </w:t>
            </w:r>
            <w:r>
              <w:rPr>
                <w:bCs/>
                <w:i/>
              </w:rPr>
              <w:t>V</w:t>
            </w:r>
            <w:r>
              <w:rPr>
                <w:bCs/>
                <w:i/>
                <w:vertAlign w:val="subscript"/>
              </w:rPr>
              <w:t>temp2</w:t>
            </w:r>
            <w:r>
              <w:rPr>
                <w:bCs/>
                <w:iCs/>
              </w:rPr>
              <w:t xml:space="preserve">, i.e., </w:t>
            </w:r>
            <m:oMath>
              <m:d>
                <m:dPr>
                  <m:ctrlPr>
                    <w:rPr>
                      <w:rFonts w:ascii="Cambria Math" w:hAnsi="Cambria Math"/>
                      <w:szCs w:val="20"/>
                      <w:lang w:val="zh-CN" w:eastAsia="zh-CN"/>
                    </w:rPr>
                  </m:ctrlPr>
                </m:dPr>
                <m:e>
                  <m:d>
                    <m:dPr>
                      <m:ctrlPr>
                        <w:rPr>
                          <w:rFonts w:ascii="Cambria Math" w:hAnsi="Cambria Math"/>
                          <w:szCs w:val="20"/>
                          <w:lang w:val="zh-CN" w:eastAsia="zh-CN"/>
                        </w:rPr>
                      </m:ctrlPr>
                    </m:dPr>
                    <m:e>
                      <m:sSub>
                        <m:sSubPr>
                          <m:ctrlPr>
                            <w:rPr>
                              <w:rFonts w:ascii="Cambria Math" w:hAnsi="Cambria Math"/>
                              <w:szCs w:val="20"/>
                              <w:lang w:val="zh-CN" w:eastAsia="zh-CN"/>
                            </w:rPr>
                          </m:ctrlPr>
                        </m:sSubPr>
                        <m:e>
                          <m:r>
                            <w:rPr>
                              <w:rFonts w:ascii="Cambria Math" w:hAnsi="Cambria Math"/>
                              <w:szCs w:val="20"/>
                              <w:lang w:val="zh-CN" w:eastAsia="zh-CN"/>
                            </w:rPr>
                            <m:t>V</m:t>
                          </m:r>
                        </m:e>
                        <m:sub>
                          <m:r>
                            <w:rPr>
                              <w:rFonts w:ascii="Cambria Math" w:hAnsi="Cambria Math"/>
                              <w:szCs w:val="20"/>
                              <w:lang w:val="zh-CN" w:eastAsia="zh-CN"/>
                            </w:rPr>
                            <m:t>temp</m:t>
                          </m:r>
                          <m:r>
                            <m:rPr>
                              <m:sty m:val="p"/>
                            </m:rPr>
                            <w:rPr>
                              <w:rFonts w:ascii="Cambria Math" w:hAnsi="Cambria Math"/>
                              <w:szCs w:val="20"/>
                              <w:lang w:eastAsia="zh-CN"/>
                            </w:rPr>
                            <m:t>2</m:t>
                          </m:r>
                        </m:sub>
                      </m:sSub>
                      <m:r>
                        <m:rPr>
                          <m:sty m:val="p"/>
                        </m:rPr>
                        <w:rPr>
                          <w:rFonts w:ascii="Cambria Math" w:hAnsi="Cambria Math"/>
                          <w:szCs w:val="20"/>
                          <w:lang w:eastAsia="zh-CN"/>
                        </w:rPr>
                        <m:t>-1</m:t>
                      </m:r>
                      <m:ctrlPr>
                        <w:rPr>
                          <w:rFonts w:ascii="Cambria Math" w:hAnsi="Cambria Math"/>
                          <w:iCs/>
                          <w:szCs w:val="20"/>
                          <w:lang w:val="zh-CN" w:eastAsia="zh-CN"/>
                        </w:rPr>
                      </m:ctrlPr>
                    </m:e>
                  </m:d>
                  <m:r>
                    <w:rPr>
                      <w:rFonts w:ascii="Cambria Math" w:hAnsi="Cambria Math"/>
                      <w:szCs w:val="20"/>
                      <w:lang w:val="zh-CN" w:eastAsia="zh-CN"/>
                    </w:rPr>
                    <m:t>mod</m:t>
                  </m:r>
                  <m:r>
                    <m:rPr>
                      <m:sty m:val="p"/>
                    </m:rPr>
                    <w:rPr>
                      <w:rFonts w:ascii="Cambria Math" w:hAnsi="Cambria Math"/>
                      <w:szCs w:val="20"/>
                      <w:lang w:eastAsia="zh-CN"/>
                    </w:rPr>
                    <m:t xml:space="preserve"> </m:t>
                  </m:r>
                  <m:sSub>
                    <m:sSubPr>
                      <m:ctrlPr>
                        <w:rPr>
                          <w:rFonts w:ascii="Cambria Math" w:hAnsi="Cambria Math"/>
                          <w:szCs w:val="20"/>
                          <w:lang w:val="zh-CN" w:eastAsia="zh-CN"/>
                        </w:rPr>
                      </m:ctrlPr>
                    </m:sSubPr>
                    <m:e>
                      <m:r>
                        <w:rPr>
                          <w:rFonts w:ascii="Cambria Math" w:hAnsi="Cambria Math"/>
                          <w:szCs w:val="20"/>
                          <w:lang w:val="zh-CN" w:eastAsia="zh-CN"/>
                        </w:rPr>
                        <m:t>T</m:t>
                      </m:r>
                    </m:e>
                    <m:sub>
                      <m:r>
                        <w:rPr>
                          <w:rFonts w:ascii="Cambria Math" w:hAnsi="Cambria Math"/>
                          <w:szCs w:val="20"/>
                          <w:lang w:val="zh-CN" w:eastAsia="zh-CN"/>
                        </w:rPr>
                        <m:t>D</m:t>
                      </m:r>
                    </m:sub>
                  </m:sSub>
                  <m:r>
                    <m:rPr>
                      <m:sty m:val="p"/>
                    </m:rPr>
                    <w:rPr>
                      <w:rFonts w:ascii="Cambria Math" w:hAnsi="Cambria Math"/>
                      <w:szCs w:val="20"/>
                      <w:lang w:eastAsia="zh-CN"/>
                    </w:rPr>
                    <m:t>+1</m:t>
                  </m:r>
                </m:e>
              </m:d>
            </m:oMath>
            <w:r w:rsidRPr="00122B31">
              <w:rPr>
                <w:i/>
                <w:iCs/>
              </w:rPr>
              <w:t>.</w:t>
            </w:r>
          </w:p>
          <w:p w14:paraId="7C98A470" w14:textId="77777777" w:rsidR="002D261E" w:rsidRDefault="00122B31">
            <w:pPr>
              <w:pStyle w:val="afc"/>
              <w:widowControl/>
              <w:numPr>
                <w:ilvl w:val="1"/>
                <w:numId w:val="15"/>
              </w:numPr>
              <w:autoSpaceDE/>
              <w:autoSpaceDN/>
              <w:adjustRightInd/>
              <w:snapToGrid/>
              <w:spacing w:line="276" w:lineRule="auto"/>
              <w:ind w:left="567"/>
              <w:contextualSpacing w:val="0"/>
              <w:rPr>
                <w:b/>
                <w:bCs/>
                <w:i/>
                <w:iCs/>
              </w:rPr>
            </w:pPr>
            <w:r>
              <w:rPr>
                <w:b/>
                <w:bCs/>
                <w:i/>
                <w:iCs/>
              </w:rPr>
              <w:t xml:space="preserve">Proposal 1: In case of HARQ-ACK multiplexing on PUSCH, the value of j is determined by comparing between the re-interpreted value of </w:t>
            </w:r>
            <w:r>
              <w:rPr>
                <w:i/>
                <w:iCs/>
              </w:rPr>
              <w:t>V</w:t>
            </w:r>
            <w:r>
              <w:rPr>
                <w:i/>
                <w:iCs/>
                <w:vertAlign w:val="subscript"/>
              </w:rPr>
              <w:t>temp2</w:t>
            </w:r>
            <w:r>
              <w:rPr>
                <w:b/>
                <w:bCs/>
                <w:i/>
                <w:iCs/>
              </w:rPr>
              <w:t>, i.e.,</w:t>
            </w:r>
            <m:oMath>
              <m:r>
                <m:rPr>
                  <m:sty m:val="p"/>
                </m:rPr>
                <w:rPr>
                  <w:rFonts w:ascii="Cambria Math" w:hAnsi="Cambria Math"/>
                  <w:szCs w:val="20"/>
                  <w:lang w:eastAsia="zh-CN"/>
                </w:rPr>
                <m:t xml:space="preserve"> </m:t>
              </m:r>
              <m:d>
                <m:dPr>
                  <m:ctrlPr>
                    <w:rPr>
                      <w:rFonts w:ascii="Cambria Math" w:hAnsi="Cambria Math"/>
                      <w:szCs w:val="20"/>
                      <w:lang w:val="zh-CN" w:eastAsia="zh-CN"/>
                    </w:rPr>
                  </m:ctrlPr>
                </m:dPr>
                <m:e>
                  <m:d>
                    <m:dPr>
                      <m:ctrlPr>
                        <w:rPr>
                          <w:rFonts w:ascii="Cambria Math" w:hAnsi="Cambria Math"/>
                          <w:szCs w:val="20"/>
                          <w:lang w:val="zh-CN" w:eastAsia="zh-CN"/>
                        </w:rPr>
                      </m:ctrlPr>
                    </m:dPr>
                    <m:e>
                      <m:sSub>
                        <m:sSubPr>
                          <m:ctrlPr>
                            <w:rPr>
                              <w:rFonts w:ascii="Cambria Math" w:hAnsi="Cambria Math"/>
                              <w:szCs w:val="20"/>
                              <w:lang w:val="zh-CN" w:eastAsia="zh-CN"/>
                            </w:rPr>
                          </m:ctrlPr>
                        </m:sSubPr>
                        <m:e>
                          <m:r>
                            <w:rPr>
                              <w:rFonts w:ascii="Cambria Math" w:hAnsi="Cambria Math"/>
                              <w:szCs w:val="20"/>
                              <w:lang w:val="zh-CN" w:eastAsia="zh-CN"/>
                            </w:rPr>
                            <m:t>V</m:t>
                          </m:r>
                        </m:e>
                        <m:sub>
                          <m:r>
                            <w:rPr>
                              <w:rFonts w:ascii="Cambria Math" w:hAnsi="Cambria Math"/>
                              <w:szCs w:val="20"/>
                              <w:lang w:val="zh-CN" w:eastAsia="zh-CN"/>
                            </w:rPr>
                            <m:t>temp</m:t>
                          </m:r>
                          <m:r>
                            <m:rPr>
                              <m:sty m:val="p"/>
                            </m:rPr>
                            <w:rPr>
                              <w:rFonts w:ascii="Cambria Math" w:hAnsi="Cambria Math"/>
                              <w:szCs w:val="20"/>
                              <w:lang w:eastAsia="zh-CN"/>
                            </w:rPr>
                            <m:t>2</m:t>
                          </m:r>
                        </m:sub>
                      </m:sSub>
                      <m:r>
                        <m:rPr>
                          <m:sty m:val="p"/>
                        </m:rPr>
                        <w:rPr>
                          <w:rFonts w:ascii="Cambria Math" w:hAnsi="Cambria Math"/>
                          <w:szCs w:val="20"/>
                          <w:lang w:eastAsia="zh-CN"/>
                        </w:rPr>
                        <m:t>-1</m:t>
                      </m:r>
                      <m:ctrlPr>
                        <w:rPr>
                          <w:rFonts w:ascii="Cambria Math" w:hAnsi="Cambria Math"/>
                          <w:iCs/>
                          <w:szCs w:val="20"/>
                          <w:lang w:val="zh-CN" w:eastAsia="zh-CN"/>
                        </w:rPr>
                      </m:ctrlPr>
                    </m:e>
                  </m:d>
                  <m:r>
                    <w:rPr>
                      <w:rFonts w:ascii="Cambria Math" w:hAnsi="Cambria Math"/>
                      <w:szCs w:val="20"/>
                      <w:lang w:val="zh-CN" w:eastAsia="zh-CN"/>
                    </w:rPr>
                    <m:t>mod</m:t>
                  </m:r>
                  <m:r>
                    <m:rPr>
                      <m:sty m:val="p"/>
                    </m:rPr>
                    <w:rPr>
                      <w:rFonts w:ascii="Cambria Math" w:hAnsi="Cambria Math"/>
                      <w:szCs w:val="20"/>
                      <w:lang w:eastAsia="zh-CN"/>
                    </w:rPr>
                    <m:t xml:space="preserve"> </m:t>
                  </m:r>
                  <m:sSub>
                    <m:sSubPr>
                      <m:ctrlPr>
                        <w:rPr>
                          <w:rFonts w:ascii="Cambria Math" w:hAnsi="Cambria Math"/>
                          <w:szCs w:val="20"/>
                          <w:lang w:val="zh-CN" w:eastAsia="zh-CN"/>
                        </w:rPr>
                      </m:ctrlPr>
                    </m:sSubPr>
                    <m:e>
                      <m:r>
                        <w:rPr>
                          <w:rFonts w:ascii="Cambria Math" w:hAnsi="Cambria Math"/>
                          <w:szCs w:val="20"/>
                          <w:lang w:val="zh-CN" w:eastAsia="zh-CN"/>
                        </w:rPr>
                        <m:t>T</m:t>
                      </m:r>
                    </m:e>
                    <m:sub>
                      <m:r>
                        <w:rPr>
                          <w:rFonts w:ascii="Cambria Math" w:hAnsi="Cambria Math"/>
                          <w:szCs w:val="20"/>
                          <w:lang w:val="zh-CN" w:eastAsia="zh-CN"/>
                        </w:rPr>
                        <m:t>D</m:t>
                      </m:r>
                    </m:sub>
                  </m:sSub>
                  <m:r>
                    <m:rPr>
                      <m:sty m:val="p"/>
                    </m:rPr>
                    <w:rPr>
                      <w:rFonts w:ascii="Cambria Math" w:hAnsi="Cambria Math"/>
                      <w:szCs w:val="20"/>
                      <w:lang w:eastAsia="zh-CN"/>
                    </w:rPr>
                    <m:t>+1</m:t>
                  </m:r>
                </m:e>
              </m:d>
            </m:oMath>
            <w:r>
              <w:rPr>
                <w:b/>
                <w:bCs/>
                <w:i/>
                <w:iCs/>
              </w:rPr>
              <w:t xml:space="preserve">, and </w:t>
            </w:r>
            <w:r>
              <w:rPr>
                <w:i/>
                <w:iCs/>
              </w:rPr>
              <w:t>V</w:t>
            </w:r>
            <w:r>
              <w:rPr>
                <w:i/>
                <w:iCs/>
                <w:vertAlign w:val="subscript"/>
              </w:rPr>
              <w:t>temp</w:t>
            </w:r>
            <w:r>
              <w:rPr>
                <w:b/>
                <w:bCs/>
                <w:i/>
                <w:iCs/>
              </w:rPr>
              <w:t>.</w:t>
            </w:r>
          </w:p>
          <w:p w14:paraId="7C98A471" w14:textId="77777777" w:rsidR="002D261E" w:rsidRDefault="00122B31">
            <w:pPr>
              <w:pStyle w:val="afc"/>
              <w:widowControl/>
              <w:numPr>
                <w:ilvl w:val="1"/>
                <w:numId w:val="15"/>
              </w:numPr>
              <w:autoSpaceDE/>
              <w:autoSpaceDN/>
              <w:adjustRightInd/>
              <w:snapToGrid/>
              <w:spacing w:line="276" w:lineRule="auto"/>
              <w:ind w:left="567"/>
              <w:contextualSpacing w:val="0"/>
              <w:rPr>
                <w:lang w:eastAsia="zh-CN"/>
              </w:rPr>
            </w:pPr>
            <w:r>
              <w:rPr>
                <w:rFonts w:hint="eastAsia"/>
                <w:b/>
                <w:bCs/>
                <w:i/>
                <w:iCs/>
              </w:rPr>
              <w:t>P</w:t>
            </w:r>
            <w:r>
              <w:rPr>
                <w:b/>
                <w:bCs/>
                <w:i/>
                <w:iCs/>
              </w:rPr>
              <w:t>roposal 2: Adopt the following text proposal for TS38.213</w:t>
            </w:r>
          </w:p>
        </w:tc>
      </w:tr>
    </w:tbl>
    <w:p w14:paraId="7C98A473" w14:textId="77777777" w:rsidR="002D261E" w:rsidRDefault="002D261E">
      <w:pPr>
        <w:rPr>
          <w:kern w:val="2"/>
          <w:lang w:eastAsia="zh-CN"/>
        </w:rPr>
      </w:pPr>
    </w:p>
    <w:p w14:paraId="7C98A474" w14:textId="77777777" w:rsidR="002D261E" w:rsidRDefault="00122B31">
      <w:pPr>
        <w:spacing w:after="0"/>
        <w:rPr>
          <w:kern w:val="2"/>
          <w:lang w:eastAsia="zh-CN"/>
        </w:rPr>
      </w:pPr>
      <w:r>
        <w:rPr>
          <w:b/>
          <w:kern w:val="2"/>
          <w:lang w:eastAsia="zh-CN"/>
        </w:rPr>
        <w:t>Feature lead view</w:t>
      </w:r>
      <w:r>
        <w:rPr>
          <w:kern w:val="2"/>
          <w:lang w:eastAsia="zh-CN"/>
        </w:rPr>
        <w:t>: The issue does exist and needs to be addressed. The proposal from Huawei and WILUS looks reasonable.</w:t>
      </w:r>
    </w:p>
    <w:p w14:paraId="7C98A475" w14:textId="77777777" w:rsidR="002D261E" w:rsidRDefault="002D261E">
      <w:pPr>
        <w:spacing w:after="0"/>
        <w:rPr>
          <w:kern w:val="2"/>
          <w:lang w:eastAsia="zh-CN"/>
        </w:rPr>
      </w:pPr>
    </w:p>
    <w:p w14:paraId="7C98A476" w14:textId="77777777" w:rsidR="002D261E" w:rsidRDefault="00122B31">
      <w:pPr>
        <w:spacing w:afterLines="50"/>
        <w:jc w:val="left"/>
        <w:rPr>
          <w:i/>
          <w:color w:val="000000"/>
          <w:kern w:val="2"/>
          <w:lang w:eastAsia="zh-CN"/>
        </w:rPr>
      </w:pPr>
      <w:bookmarkStart w:id="43" w:name="OLE_LINK14"/>
      <w:r>
        <w:rPr>
          <w:b/>
          <w:i/>
          <w:color w:val="000000"/>
          <w:kern w:val="2"/>
          <w:highlight w:val="yellow"/>
          <w:lang w:eastAsia="zh-CN"/>
        </w:rPr>
        <w:t>Proposal 2-2</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9.1.3.1.</w:t>
      </w:r>
    </w:p>
    <w:tbl>
      <w:tblPr>
        <w:tblStyle w:val="af4"/>
        <w:tblW w:w="9307" w:type="dxa"/>
        <w:tblLayout w:type="fixed"/>
        <w:tblLook w:val="04A0" w:firstRow="1" w:lastRow="0" w:firstColumn="1" w:lastColumn="0" w:noHBand="0" w:noVBand="1"/>
      </w:tblPr>
      <w:tblGrid>
        <w:gridCol w:w="9307"/>
      </w:tblGrid>
      <w:tr w:rsidR="002D261E" w14:paraId="7C98A47D" w14:textId="77777777">
        <w:tc>
          <w:tcPr>
            <w:tcW w:w="9307" w:type="dxa"/>
          </w:tcPr>
          <w:p w14:paraId="7C98A477" w14:textId="77777777" w:rsidR="002D261E" w:rsidRDefault="00122B31">
            <w:pPr>
              <w:pStyle w:val="4"/>
              <w:numPr>
                <w:ilvl w:val="0"/>
                <w:numId w:val="0"/>
              </w:numPr>
              <w:outlineLvl w:val="3"/>
            </w:pPr>
            <w:bookmarkStart w:id="44" w:name="_Ref500250940"/>
            <w:bookmarkStart w:id="45" w:name="_Toc20311585"/>
            <w:bookmarkStart w:id="46" w:name="_Toc36498171"/>
            <w:bookmarkStart w:id="47" w:name="_Toc29894843"/>
            <w:bookmarkStart w:id="48" w:name="_Toc29899560"/>
            <w:bookmarkStart w:id="49" w:name="_Toc26719410"/>
            <w:bookmarkStart w:id="50" w:name="_Toc29917297"/>
            <w:bookmarkStart w:id="51" w:name="_Toc12021473"/>
            <w:bookmarkStart w:id="52" w:name="_Toc29899142"/>
            <w:bookmarkStart w:id="53" w:name="_Toc45699197"/>
            <w:r>
              <w:t>9</w:t>
            </w:r>
            <w:r>
              <w:rPr>
                <w:rFonts w:hint="eastAsia"/>
              </w:rPr>
              <w:t>.</w:t>
            </w:r>
            <w:r>
              <w:t>1.3.1</w:t>
            </w:r>
            <w:r>
              <w:rPr>
                <w:rFonts w:hint="eastAsia"/>
              </w:rPr>
              <w:tab/>
            </w:r>
            <w:r>
              <w:t xml:space="preserve">Type-2 HARQ-ACK codebook in </w:t>
            </w:r>
            <w:bookmarkEnd w:id="44"/>
            <w:r>
              <w:t>physical uplink control channel</w:t>
            </w:r>
            <w:bookmarkEnd w:id="45"/>
            <w:bookmarkEnd w:id="46"/>
            <w:bookmarkEnd w:id="47"/>
            <w:bookmarkEnd w:id="48"/>
            <w:bookmarkEnd w:id="49"/>
            <w:bookmarkEnd w:id="50"/>
            <w:bookmarkEnd w:id="51"/>
            <w:bookmarkEnd w:id="52"/>
            <w:bookmarkEnd w:id="53"/>
          </w:p>
          <w:p w14:paraId="7C98A478" w14:textId="77777777" w:rsidR="002D261E" w:rsidRPr="00122B31" w:rsidRDefault="00122B31">
            <w:pPr>
              <w:autoSpaceDE/>
              <w:autoSpaceDN/>
              <w:adjustRightInd/>
              <w:snapToGrid/>
              <w:spacing w:after="180"/>
              <w:ind w:left="568" w:hanging="284"/>
              <w:jc w:val="center"/>
              <w:rPr>
                <w:b/>
                <w:color w:val="FF0000"/>
                <w:sz w:val="20"/>
                <w:szCs w:val="20"/>
                <w:lang w:eastAsia="zh-CN"/>
              </w:rPr>
            </w:pPr>
            <w:r w:rsidRPr="00122B31">
              <w:rPr>
                <w:b/>
                <w:color w:val="FF0000"/>
                <w:sz w:val="20"/>
                <w:szCs w:val="20"/>
                <w:lang w:eastAsia="zh-CN"/>
              </w:rPr>
              <w:t>***Unchanged text is omitted***</w:t>
            </w:r>
          </w:p>
          <w:p w14:paraId="7C98A479" w14:textId="77777777" w:rsidR="002D261E" w:rsidRPr="00122B31" w:rsidRDefault="00122B31">
            <w:pPr>
              <w:autoSpaceDE/>
              <w:autoSpaceDN/>
              <w:adjustRightInd/>
              <w:snapToGrid/>
              <w:spacing w:after="180"/>
              <w:ind w:left="568" w:hanging="284"/>
              <w:jc w:val="left"/>
              <w:rPr>
                <w:rFonts w:cs="Arial"/>
                <w:sz w:val="20"/>
                <w:szCs w:val="20"/>
                <w:lang w:eastAsia="zh-CN"/>
              </w:rPr>
            </w:pPr>
            <w:r w:rsidRPr="00122B31">
              <w:rPr>
                <w:rFonts w:hint="eastAsia"/>
                <w:sz w:val="20"/>
                <w:szCs w:val="20"/>
                <w:lang w:eastAsia="zh-CN"/>
              </w:rPr>
              <w:t xml:space="preserve">if </w:t>
            </w:r>
            <m:oMath>
              <m:sSub>
                <m:sSubPr>
                  <m:ctrlPr>
                    <w:del w:id="54" w:author="Huawei" w:date="2020-08-11T15:19:00Z">
                      <w:rPr>
                        <w:rFonts w:ascii="Cambria Math" w:hAnsi="Cambria Math"/>
                        <w:i/>
                        <w:sz w:val="20"/>
                        <w:szCs w:val="20"/>
                        <w:lang w:val="zh-CN" w:eastAsia="zh-CN"/>
                      </w:rPr>
                    </w:del>
                  </m:ctrlPr>
                </m:sSubPr>
                <m:e>
                  <m:r>
                    <w:del w:id="55" w:author="Huawei" w:date="2020-08-11T15:19:00Z">
                      <w:rPr>
                        <w:rFonts w:ascii="Cambria Math" w:hAnsi="Cambria Math"/>
                        <w:sz w:val="20"/>
                        <w:szCs w:val="20"/>
                        <w:lang w:val="zh-CN" w:eastAsia="zh-CN"/>
                      </w:rPr>
                      <m:t>V</m:t>
                    </w:del>
                  </m:r>
                </m:e>
                <m:sub>
                  <m:r>
                    <w:del w:id="56" w:author="Huawei" w:date="2020-08-11T15:19:00Z">
                      <w:rPr>
                        <w:rFonts w:ascii="Cambria Math" w:hAnsi="Cambria Math"/>
                        <w:sz w:val="20"/>
                        <w:szCs w:val="20"/>
                        <w:lang w:val="zh-CN" w:eastAsia="zh-CN"/>
                      </w:rPr>
                      <m:t>temp</m:t>
                    </w:del>
                  </m:r>
                  <m:r>
                    <w:del w:id="57" w:author="Huawei" w:date="2020-08-11T15:19:00Z">
                      <w:rPr>
                        <w:rFonts w:ascii="Cambria Math" w:hAnsi="Cambria Math"/>
                        <w:sz w:val="20"/>
                        <w:szCs w:val="20"/>
                        <w:lang w:eastAsia="zh-CN"/>
                      </w:rPr>
                      <m:t>2</m:t>
                    </w:del>
                  </m:r>
                </m:sub>
              </m:sSub>
              <m:r>
                <w:del w:id="58" w:author="Huawei" w:date="2020-08-11T15:19:00Z">
                  <w:rPr>
                    <w:rFonts w:ascii="Cambria Math" w:hAnsi="Cambria Math"/>
                    <w:sz w:val="20"/>
                    <w:szCs w:val="20"/>
                    <w:lang w:eastAsia="zh-CN"/>
                  </w:rPr>
                  <m:t>&lt;</m:t>
                </w:del>
              </m:r>
              <m:sSub>
                <m:sSubPr>
                  <m:ctrlPr>
                    <w:del w:id="59" w:author="Huawei" w:date="2020-08-11T15:19:00Z">
                      <w:rPr>
                        <w:rFonts w:ascii="Cambria Math" w:hAnsi="Cambria Math"/>
                        <w:i/>
                        <w:sz w:val="20"/>
                        <w:szCs w:val="20"/>
                        <w:lang w:val="zh-CN" w:eastAsia="zh-CN"/>
                      </w:rPr>
                    </w:del>
                  </m:ctrlPr>
                </m:sSubPr>
                <m:e>
                  <m:r>
                    <w:del w:id="60" w:author="Huawei" w:date="2020-08-11T15:19:00Z">
                      <w:rPr>
                        <w:rFonts w:ascii="Cambria Math" w:hAnsi="Cambria Math"/>
                        <w:sz w:val="20"/>
                        <w:szCs w:val="20"/>
                        <w:lang w:val="zh-CN" w:eastAsia="zh-CN"/>
                      </w:rPr>
                      <m:t>V</m:t>
                    </w:del>
                  </m:r>
                </m:e>
                <m:sub>
                  <m:r>
                    <w:del w:id="61" w:author="Huawei" w:date="2020-08-11T15:19:00Z">
                      <w:rPr>
                        <w:rFonts w:ascii="Cambria Math" w:hAnsi="Cambria Math"/>
                        <w:sz w:val="20"/>
                        <w:szCs w:val="20"/>
                        <w:lang w:val="zh-CN" w:eastAsia="zh-CN"/>
                      </w:rPr>
                      <m:t>temp</m:t>
                    </w:del>
                  </m:r>
                </m:sub>
              </m:sSub>
              <m:r>
                <w:del w:id="62" w:author="Huawei" w:date="2020-08-11T15:19:00Z">
                  <w:rPr>
                    <w:rFonts w:ascii="Cambria Math" w:hAnsi="Cambria Math"/>
                    <w:sz w:val="20"/>
                    <w:szCs w:val="20"/>
                    <w:lang w:eastAsia="zh-CN"/>
                  </w:rPr>
                  <m:t xml:space="preserve"> </m:t>
                </w:del>
              </m:r>
              <m:d>
                <m:dPr>
                  <m:ctrlPr>
                    <w:ins w:id="63" w:author="Huawei" w:date="2020-08-11T15:19:00Z">
                      <w:rPr>
                        <w:rFonts w:ascii="Cambria Math" w:hAnsi="Cambria Math"/>
                        <w:sz w:val="20"/>
                        <w:szCs w:val="20"/>
                        <w:lang w:val="zh-CN" w:eastAsia="zh-CN"/>
                      </w:rPr>
                    </w:ins>
                  </m:ctrlPr>
                </m:dPr>
                <m:e>
                  <m:d>
                    <m:dPr>
                      <m:ctrlPr>
                        <w:ins w:id="64" w:author="Huawei" w:date="2020-08-11T15:20:00Z">
                          <w:rPr>
                            <w:rFonts w:ascii="Cambria Math" w:hAnsi="Cambria Math"/>
                            <w:sz w:val="20"/>
                            <w:szCs w:val="20"/>
                            <w:lang w:val="zh-CN" w:eastAsia="zh-CN"/>
                          </w:rPr>
                        </w:ins>
                      </m:ctrlPr>
                    </m:dPr>
                    <m:e>
                      <m:sSub>
                        <m:sSubPr>
                          <m:ctrlPr>
                            <w:ins w:id="65" w:author="Huawei" w:date="2020-08-11T15:20:00Z">
                              <w:rPr>
                                <w:rFonts w:ascii="Cambria Math" w:hAnsi="Cambria Math"/>
                                <w:i/>
                                <w:sz w:val="20"/>
                                <w:szCs w:val="20"/>
                                <w:lang w:val="zh-CN" w:eastAsia="zh-CN"/>
                              </w:rPr>
                            </w:ins>
                          </m:ctrlPr>
                        </m:sSubPr>
                        <m:e>
                          <m:r>
                            <w:ins w:id="66" w:author="Huawei" w:date="2020-08-11T15:20:00Z">
                              <w:rPr>
                                <w:rFonts w:ascii="Cambria Math" w:hAnsi="Cambria Math"/>
                                <w:sz w:val="20"/>
                                <w:szCs w:val="20"/>
                                <w:lang w:val="zh-CN" w:eastAsia="zh-CN"/>
                              </w:rPr>
                              <m:t>V</m:t>
                            </w:ins>
                          </m:r>
                        </m:e>
                        <m:sub>
                          <m:r>
                            <w:ins w:id="67" w:author="Huawei" w:date="2020-08-11T15:20:00Z">
                              <w:rPr>
                                <w:rFonts w:ascii="Cambria Math" w:hAnsi="Cambria Math"/>
                                <w:sz w:val="20"/>
                                <w:szCs w:val="20"/>
                                <w:lang w:val="zh-CN" w:eastAsia="zh-CN"/>
                              </w:rPr>
                              <m:t>temp</m:t>
                            </w:ins>
                          </m:r>
                          <m:r>
                            <w:ins w:id="68" w:author="Huawei" w:date="2020-08-11T15:20:00Z">
                              <w:rPr>
                                <w:rFonts w:ascii="Cambria Math" w:hAnsi="Cambria Math"/>
                                <w:sz w:val="20"/>
                                <w:szCs w:val="20"/>
                                <w:lang w:eastAsia="zh-CN"/>
                              </w:rPr>
                              <m:t>2</m:t>
                            </w:ins>
                          </m:r>
                        </m:sub>
                      </m:sSub>
                      <m:r>
                        <w:ins w:id="69" w:author="Huawei" w:date="2020-08-11T15:20:00Z">
                          <w:rPr>
                            <w:rFonts w:ascii="Cambria Math" w:hAnsi="Cambria Math"/>
                            <w:sz w:val="20"/>
                            <w:szCs w:val="20"/>
                            <w:lang w:eastAsia="zh-CN"/>
                          </w:rPr>
                          <m:t>-1</m:t>
                        </w:ins>
                      </m:r>
                    </m:e>
                  </m:d>
                  <m:r>
                    <w:ins w:id="70" w:author="Huawei" w:date="2020-08-11T15:20:00Z">
                      <w:rPr>
                        <w:rFonts w:ascii="Cambria Math" w:hAnsi="Cambria Math"/>
                        <w:sz w:val="20"/>
                        <w:szCs w:val="20"/>
                        <w:lang w:val="zh-CN" w:eastAsia="zh-CN"/>
                      </w:rPr>
                      <m:t>mod</m:t>
                    </w:ins>
                  </m:r>
                  <m:sSub>
                    <m:sSubPr>
                      <m:ctrlPr>
                        <w:ins w:id="71" w:author="Huawei" w:date="2020-08-11T15:20:00Z">
                          <w:rPr>
                            <w:rFonts w:ascii="Cambria Math" w:hAnsi="Cambria Math"/>
                            <w:i/>
                            <w:sz w:val="20"/>
                            <w:szCs w:val="20"/>
                            <w:lang w:val="zh-CN" w:eastAsia="zh-CN"/>
                          </w:rPr>
                        </w:ins>
                      </m:ctrlPr>
                    </m:sSubPr>
                    <m:e>
                      <m:r>
                        <w:ins w:id="72" w:author="Huawei" w:date="2020-08-11T15:20:00Z">
                          <w:rPr>
                            <w:rFonts w:ascii="Cambria Math" w:hAnsi="Cambria Math"/>
                            <w:sz w:val="20"/>
                            <w:szCs w:val="20"/>
                            <w:lang w:val="zh-CN" w:eastAsia="zh-CN"/>
                          </w:rPr>
                          <m:t>T</m:t>
                        </w:ins>
                      </m:r>
                    </m:e>
                    <m:sub>
                      <m:r>
                        <w:ins w:id="73" w:author="Huawei" w:date="2020-08-11T15:20:00Z">
                          <w:rPr>
                            <w:rFonts w:ascii="Cambria Math" w:hAnsi="Cambria Math"/>
                            <w:sz w:val="20"/>
                            <w:szCs w:val="20"/>
                            <w:lang w:val="zh-CN" w:eastAsia="zh-CN"/>
                          </w:rPr>
                          <m:t>D</m:t>
                        </w:ins>
                      </m:r>
                    </m:sub>
                  </m:sSub>
                  <m:r>
                    <w:ins w:id="74" w:author="Huawei" w:date="2020-08-11T15:20:00Z">
                      <w:rPr>
                        <w:rFonts w:ascii="Cambria Math" w:hAnsi="Cambria Math"/>
                        <w:sz w:val="20"/>
                        <w:szCs w:val="20"/>
                        <w:lang w:eastAsia="zh-CN"/>
                      </w:rPr>
                      <m:t>+1</m:t>
                    </w:ins>
                  </m:r>
                </m:e>
              </m:d>
              <m:r>
                <w:ins w:id="75" w:author="Huawei" w:date="2020-08-11T15:19:00Z">
                  <w:rPr>
                    <w:rFonts w:ascii="Cambria Math" w:hAnsi="Cambria Math"/>
                    <w:sz w:val="20"/>
                    <w:szCs w:val="20"/>
                    <w:lang w:eastAsia="zh-CN"/>
                  </w:rPr>
                  <m:t>&lt;</m:t>
                </w:ins>
              </m:r>
              <m:sSub>
                <m:sSubPr>
                  <m:ctrlPr>
                    <w:ins w:id="76" w:author="Huawei" w:date="2020-08-11T15:19:00Z">
                      <w:rPr>
                        <w:rFonts w:ascii="Cambria Math" w:hAnsi="Cambria Math"/>
                        <w:i/>
                        <w:sz w:val="20"/>
                        <w:szCs w:val="20"/>
                        <w:lang w:val="zh-CN" w:eastAsia="zh-CN"/>
                      </w:rPr>
                    </w:ins>
                  </m:ctrlPr>
                </m:sSubPr>
                <m:e>
                  <m:r>
                    <w:ins w:id="77" w:author="Huawei" w:date="2020-08-11T15:19:00Z">
                      <w:rPr>
                        <w:rFonts w:ascii="Cambria Math" w:hAnsi="Cambria Math"/>
                        <w:sz w:val="20"/>
                        <w:szCs w:val="20"/>
                        <w:lang w:val="zh-CN" w:eastAsia="zh-CN"/>
                      </w:rPr>
                      <m:t>V</m:t>
                    </w:ins>
                  </m:r>
                </m:e>
                <m:sub>
                  <m:r>
                    <w:ins w:id="78" w:author="Huawei" w:date="2020-08-11T15:19:00Z">
                      <w:rPr>
                        <w:rFonts w:ascii="Cambria Math" w:hAnsi="Cambria Math"/>
                        <w:sz w:val="20"/>
                        <w:szCs w:val="20"/>
                        <w:lang w:val="zh-CN" w:eastAsia="zh-CN"/>
                      </w:rPr>
                      <m:t>temp</m:t>
                    </w:ins>
                  </m:r>
                </m:sub>
              </m:sSub>
            </m:oMath>
          </w:p>
          <w:p w14:paraId="7C98A47A" w14:textId="77777777" w:rsidR="002D261E" w:rsidRDefault="00122B31">
            <w:pPr>
              <w:autoSpaceDE/>
              <w:autoSpaceDN/>
              <w:adjustRightInd/>
              <w:snapToGrid/>
              <w:spacing w:after="180"/>
              <w:ind w:left="851" w:hanging="284"/>
              <w:jc w:val="left"/>
              <w:rPr>
                <w:i/>
                <w:sz w:val="20"/>
                <w:szCs w:val="20"/>
                <w:lang w:val="zh-CN" w:eastAsia="zh-CN"/>
              </w:rPr>
            </w:pPr>
            <w:r>
              <w:rPr>
                <w:rFonts w:eastAsia="等线"/>
                <w:noProof/>
                <w:position w:val="-10"/>
                <w:sz w:val="20"/>
                <w:szCs w:val="20"/>
                <w:lang w:eastAsia="zh-CN"/>
              </w:rPr>
              <w:drawing>
                <wp:inline distT="0" distB="0" distL="0" distR="0" wp14:anchorId="7C98A4E0" wp14:editId="7C98A4E1">
                  <wp:extent cx="457200" cy="180975"/>
                  <wp:effectExtent l="0" t="0" r="0" b="952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p>
          <w:p w14:paraId="7C98A47B" w14:textId="77777777" w:rsidR="002D261E" w:rsidRPr="00122B31" w:rsidRDefault="00122B31">
            <w:pPr>
              <w:autoSpaceDE/>
              <w:autoSpaceDN/>
              <w:adjustRightInd/>
              <w:snapToGrid/>
              <w:spacing w:after="180"/>
              <w:ind w:left="568" w:hanging="284"/>
              <w:jc w:val="left"/>
              <w:rPr>
                <w:rFonts w:cs="Arial"/>
                <w:sz w:val="20"/>
                <w:szCs w:val="20"/>
                <w:lang w:eastAsia="zh-CN"/>
              </w:rPr>
            </w:pPr>
            <w:r w:rsidRPr="00122B31">
              <w:rPr>
                <w:rFonts w:hint="eastAsia"/>
                <w:sz w:val="20"/>
                <w:szCs w:val="20"/>
                <w:lang w:eastAsia="zh-CN"/>
              </w:rPr>
              <w:t>end if</w:t>
            </w:r>
          </w:p>
          <w:p w14:paraId="7C98A47C" w14:textId="77777777" w:rsidR="002D261E" w:rsidRPr="00122B31" w:rsidRDefault="00122B31">
            <w:pPr>
              <w:autoSpaceDE/>
              <w:autoSpaceDN/>
              <w:adjustRightInd/>
              <w:snapToGrid/>
              <w:spacing w:after="180"/>
              <w:ind w:left="568" w:hanging="284"/>
              <w:jc w:val="center"/>
              <w:rPr>
                <w:b/>
                <w:color w:val="FF0000"/>
                <w:sz w:val="20"/>
                <w:szCs w:val="20"/>
                <w:lang w:eastAsia="zh-CN"/>
              </w:rPr>
            </w:pPr>
            <w:r w:rsidRPr="00122B31">
              <w:rPr>
                <w:b/>
                <w:color w:val="FF0000"/>
                <w:sz w:val="20"/>
                <w:szCs w:val="20"/>
                <w:lang w:eastAsia="zh-CN"/>
              </w:rPr>
              <w:t>***Unchanged text is omitted***</w:t>
            </w:r>
          </w:p>
        </w:tc>
      </w:tr>
      <w:bookmarkEnd w:id="43"/>
    </w:tbl>
    <w:p w14:paraId="7C98A47E" w14:textId="77777777" w:rsidR="002D261E" w:rsidRDefault="002D261E">
      <w:pPr>
        <w:spacing w:beforeLines="50" w:before="120"/>
        <w:rPr>
          <w:b/>
          <w:lang w:eastAsia="zh-CN"/>
        </w:rPr>
      </w:pPr>
    </w:p>
    <w:p w14:paraId="7C98A47F" w14:textId="77777777" w:rsidR="002D261E" w:rsidRDefault="00122B31">
      <w:pPr>
        <w:spacing w:beforeLines="50" w:before="120"/>
        <w:rPr>
          <w:lang w:eastAsia="zh-CN"/>
        </w:rPr>
      </w:pPr>
      <w:r>
        <w:rPr>
          <w:b/>
          <w:lang w:eastAsia="zh-CN"/>
        </w:rPr>
        <w:t xml:space="preserve">Please provide your views on proposal 2-2. </w:t>
      </w:r>
    </w:p>
    <w:tbl>
      <w:tblPr>
        <w:tblStyle w:val="af4"/>
        <w:tblW w:w="9307" w:type="dxa"/>
        <w:tblLayout w:type="fixed"/>
        <w:tblLook w:val="04A0" w:firstRow="1" w:lastRow="0" w:firstColumn="1" w:lastColumn="0" w:noHBand="0" w:noVBand="1"/>
      </w:tblPr>
      <w:tblGrid>
        <w:gridCol w:w="1435"/>
        <w:gridCol w:w="7872"/>
      </w:tblGrid>
      <w:tr w:rsidR="002D261E" w14:paraId="7C98A482" w14:textId="77777777">
        <w:tc>
          <w:tcPr>
            <w:tcW w:w="14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98A480" w14:textId="77777777" w:rsidR="002D261E" w:rsidRDefault="00122B31">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98A481" w14:textId="77777777" w:rsidR="002D261E" w:rsidRDefault="00122B31">
            <w:pPr>
              <w:spacing w:beforeLines="50" w:before="120"/>
              <w:rPr>
                <w:i/>
                <w:kern w:val="2"/>
                <w:lang w:eastAsia="zh-CN"/>
              </w:rPr>
            </w:pPr>
            <w:r>
              <w:rPr>
                <w:i/>
                <w:kern w:val="2"/>
                <w:lang w:eastAsia="zh-CN"/>
              </w:rPr>
              <w:t>View</w:t>
            </w:r>
          </w:p>
        </w:tc>
      </w:tr>
      <w:tr w:rsidR="002D261E" w14:paraId="7C98A487" w14:textId="77777777">
        <w:tc>
          <w:tcPr>
            <w:tcW w:w="1435" w:type="dxa"/>
            <w:tcBorders>
              <w:top w:val="single" w:sz="4" w:space="0" w:color="auto"/>
              <w:left w:val="single" w:sz="4" w:space="0" w:color="auto"/>
              <w:bottom w:val="single" w:sz="4" w:space="0" w:color="auto"/>
              <w:right w:val="single" w:sz="4" w:space="0" w:color="auto"/>
            </w:tcBorders>
          </w:tcPr>
          <w:p w14:paraId="7C98A483" w14:textId="77777777" w:rsidR="002D261E" w:rsidRDefault="00122B31">
            <w:pPr>
              <w:spacing w:beforeLines="50" w:before="120"/>
              <w:rPr>
                <w:i/>
                <w:kern w:val="2"/>
                <w:lang w:eastAsia="zh-CN"/>
              </w:rPr>
            </w:pPr>
            <w:r>
              <w:rPr>
                <w:i/>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7C98A484" w14:textId="77777777" w:rsidR="002D261E" w:rsidRDefault="00122B31">
            <w:pPr>
              <w:spacing w:beforeLines="50" w:before="120"/>
              <w:rPr>
                <w:i/>
                <w:kern w:val="2"/>
                <w:lang w:eastAsia="zh-CN"/>
              </w:rPr>
            </w:pPr>
            <w:r>
              <w:rPr>
                <w:i/>
                <w:kern w:val="2"/>
                <w:lang w:eastAsia="zh-CN"/>
              </w:rPr>
              <w:t xml:space="preserve">Disagree with proposal 2-2. </w:t>
            </w:r>
          </w:p>
          <w:p w14:paraId="7C98A485" w14:textId="77777777" w:rsidR="002D261E" w:rsidRDefault="00122B31">
            <w:pPr>
              <w:spacing w:beforeLines="50" w:before="120"/>
              <w:rPr>
                <w:i/>
                <w:kern w:val="2"/>
                <w:lang w:eastAsia="zh-CN"/>
              </w:rPr>
            </w:pPr>
            <w:r>
              <w:rPr>
                <w:i/>
                <w:kern w:val="2"/>
                <w:lang w:eastAsia="zh-CN"/>
              </w:rPr>
              <w:t xml:space="preserve">The issue is similar to the one for the counter DAI where it was agreed that a UE does not expect to multiplex in a same codebook HARQ-ACK that is in response to detection of DCI formats with different number of bits for the counter DAI. The consistent conclusion would be that this also applies to the total DAI (and the UL DAI – which is </w:t>
            </w:r>
            <w:r>
              <w:rPr>
                <w:i/>
                <w:kern w:val="2"/>
                <w:lang w:eastAsia="zh-CN"/>
              </w:rPr>
              <w:lastRenderedPageBreak/>
              <w:t>effectively the total DAI) and there is no mixture of different DAI sizes (not meaningful).</w:t>
            </w:r>
          </w:p>
          <w:p w14:paraId="7C98A486" w14:textId="77777777" w:rsidR="002D261E" w:rsidRDefault="00122B31">
            <w:pPr>
              <w:spacing w:beforeLines="50" w:before="120"/>
              <w:rPr>
                <w:i/>
                <w:kern w:val="2"/>
                <w:lang w:eastAsia="zh-CN"/>
              </w:rPr>
            </w:pPr>
            <w:r>
              <w:rPr>
                <w:i/>
                <w:kern w:val="2"/>
                <w:lang w:eastAsia="zh-CN"/>
              </w:rPr>
              <w:t>In principle, nothing is needed – it would be a network misconfiguration or a situation that is up to NW to handle and the specifications should not be capturing “UE does not expect …” for misconfigurations. However, also OK to add total/UL DAI in the existing text for the counter DAI (i.e. UE expects DAIs of same sizes for a given codebook).</w:t>
            </w:r>
          </w:p>
        </w:tc>
      </w:tr>
      <w:tr w:rsidR="002D261E" w14:paraId="7C98A48C" w14:textId="77777777">
        <w:tc>
          <w:tcPr>
            <w:tcW w:w="1435" w:type="dxa"/>
            <w:tcBorders>
              <w:top w:val="single" w:sz="4" w:space="0" w:color="auto"/>
              <w:left w:val="single" w:sz="4" w:space="0" w:color="auto"/>
              <w:bottom w:val="single" w:sz="4" w:space="0" w:color="auto"/>
              <w:right w:val="single" w:sz="4" w:space="0" w:color="auto"/>
            </w:tcBorders>
          </w:tcPr>
          <w:p w14:paraId="7C98A488" w14:textId="77777777" w:rsidR="002D261E" w:rsidRDefault="00122B31">
            <w:pPr>
              <w:spacing w:beforeLines="50" w:before="120"/>
              <w:rPr>
                <w:iCs/>
                <w:kern w:val="2"/>
                <w:lang w:eastAsia="zh-CN"/>
              </w:rPr>
            </w:pPr>
            <w:r>
              <w:rPr>
                <w:rFonts w:eastAsia="Malgun Gothic" w:hint="eastAsia"/>
                <w:iCs/>
                <w:kern w:val="2"/>
                <w:lang w:eastAsia="ko-KR"/>
              </w:rPr>
              <w:lastRenderedPageBreak/>
              <w:t>W</w:t>
            </w:r>
            <w:r>
              <w:rPr>
                <w:rFonts w:eastAsia="Malgun Gothic"/>
                <w:iCs/>
                <w:kern w:val="2"/>
                <w:lang w:eastAsia="ko-KR"/>
              </w:rPr>
              <w:t>ILUS</w:t>
            </w:r>
          </w:p>
        </w:tc>
        <w:tc>
          <w:tcPr>
            <w:tcW w:w="7872" w:type="dxa"/>
            <w:tcBorders>
              <w:top w:val="single" w:sz="4" w:space="0" w:color="auto"/>
              <w:left w:val="single" w:sz="4" w:space="0" w:color="auto"/>
              <w:bottom w:val="single" w:sz="4" w:space="0" w:color="auto"/>
              <w:right w:val="single" w:sz="4" w:space="0" w:color="auto"/>
            </w:tcBorders>
          </w:tcPr>
          <w:p w14:paraId="7C98A489" w14:textId="77777777" w:rsidR="002D261E" w:rsidRDefault="00122B31">
            <w:pPr>
              <w:spacing w:beforeLines="50" w:before="120"/>
              <w:rPr>
                <w:rFonts w:eastAsia="Malgun Gothic"/>
                <w:iCs/>
                <w:kern w:val="2"/>
                <w:lang w:eastAsia="ko-KR"/>
              </w:rPr>
            </w:pPr>
            <w:r>
              <w:rPr>
                <w:rFonts w:eastAsia="Malgun Gothic" w:hint="eastAsia"/>
                <w:iCs/>
                <w:kern w:val="2"/>
                <w:lang w:eastAsia="ko-KR"/>
              </w:rPr>
              <w:t>S</w:t>
            </w:r>
            <w:r>
              <w:rPr>
                <w:rFonts w:eastAsia="Malgun Gothic"/>
                <w:iCs/>
                <w:kern w:val="2"/>
                <w:lang w:eastAsia="ko-KR"/>
              </w:rPr>
              <w:t xml:space="preserve">upport FL’s proposal 2-2. </w:t>
            </w:r>
          </w:p>
          <w:p w14:paraId="7C98A48A" w14:textId="77777777" w:rsidR="002D261E" w:rsidRDefault="00122B31">
            <w:pPr>
              <w:spacing w:beforeLines="50" w:before="120"/>
              <w:rPr>
                <w:rFonts w:eastAsia="Malgun Gothic"/>
                <w:iCs/>
                <w:kern w:val="2"/>
                <w:lang w:eastAsia="ko-KR"/>
              </w:rPr>
            </w:pPr>
            <w:r>
              <w:rPr>
                <w:rFonts w:eastAsia="Malgun Gothic"/>
                <w:iCs/>
                <w:kern w:val="2"/>
                <w:lang w:eastAsia="ko-KR"/>
              </w:rPr>
              <w:t xml:space="preserve">This problem to be addressed in this proposal come from different size of counter DAI and UL DAI. As specified in TS38.212, the counter DAI can be 0, 1, or 2 bits in DCI format 1_2, but UL DAI can be 0 or 2 bits in case of dynamic HARQ-ACK codebook. Thus, there are potential misalignments between counter DAI and UL DAI in terms of bit-size. For example, 1-bit counter-DAI vs 2-bit UL DAI. It should be corrected in the pseudocode. </w:t>
            </w:r>
          </w:p>
          <w:p w14:paraId="7C98A48B" w14:textId="77777777" w:rsidR="002D261E" w:rsidRDefault="00122B31">
            <w:pPr>
              <w:spacing w:beforeLines="50" w:before="120"/>
              <w:rPr>
                <w:rFonts w:eastAsia="Malgun Gothic"/>
                <w:iCs/>
                <w:kern w:val="2"/>
                <w:lang w:eastAsia="ko-KR"/>
              </w:rPr>
            </w:pPr>
            <w:r>
              <w:rPr>
                <w:rFonts w:eastAsia="Malgun Gothic"/>
                <w:iCs/>
                <w:kern w:val="2"/>
                <w:lang w:eastAsia="ko-KR"/>
              </w:rPr>
              <w:t xml:space="preserve">Regard </w:t>
            </w:r>
            <w:r>
              <w:rPr>
                <w:rFonts w:eastAsia="Malgun Gothic" w:hint="eastAsia"/>
                <w:iCs/>
                <w:kern w:val="2"/>
                <w:lang w:eastAsia="ko-KR"/>
              </w:rPr>
              <w:t>S</w:t>
            </w:r>
            <w:r>
              <w:rPr>
                <w:rFonts w:eastAsia="Malgun Gothic"/>
                <w:iCs/>
                <w:kern w:val="2"/>
                <w:lang w:eastAsia="ko-KR"/>
              </w:rPr>
              <w:t>amsung’s suggestion (</w:t>
            </w:r>
            <w:r>
              <w:rPr>
                <w:rFonts w:eastAsia="Malgun Gothic"/>
                <w:i/>
                <w:kern w:val="2"/>
                <w:lang w:eastAsia="ko-KR"/>
              </w:rPr>
              <w:t>UE expects DAIs of same sizes for a given codebook</w:t>
            </w:r>
            <w:r>
              <w:rPr>
                <w:rFonts w:eastAsia="Malgun Gothic"/>
                <w:iCs/>
                <w:kern w:val="2"/>
                <w:lang w:eastAsia="ko-KR"/>
              </w:rPr>
              <w:t>), since UL DAI cannot be configured with 1 bit in case of dynamic HARQ-ACK codebook, so not sure how to multiplex dynamic HARQ-ACK codebook with 1-bit counter DAI in PUSCH scheduled by a PDCCH with 2-bit UL DAI. If intention is not to multiplex the dynamic HARQ-ACK codebook with 1-bit counter DAI in the PUSCH, it seems too restrictive to gNB scheduling.</w:t>
            </w:r>
          </w:p>
        </w:tc>
      </w:tr>
      <w:tr w:rsidR="002D261E" w14:paraId="7C98A48F" w14:textId="77777777">
        <w:tc>
          <w:tcPr>
            <w:tcW w:w="1435" w:type="dxa"/>
            <w:tcBorders>
              <w:top w:val="single" w:sz="4" w:space="0" w:color="auto"/>
              <w:left w:val="single" w:sz="4" w:space="0" w:color="auto"/>
              <w:bottom w:val="single" w:sz="4" w:space="0" w:color="auto"/>
              <w:right w:val="single" w:sz="4" w:space="0" w:color="auto"/>
            </w:tcBorders>
          </w:tcPr>
          <w:p w14:paraId="7C98A48D" w14:textId="77777777" w:rsidR="002D261E" w:rsidRDefault="00122B31">
            <w:pPr>
              <w:spacing w:beforeLines="50" w:before="120"/>
              <w:rPr>
                <w:rFonts w:eastAsiaTheme="minorEastAsia"/>
                <w:iCs/>
                <w:kern w:val="2"/>
                <w:lang w:eastAsia="zh-CN"/>
              </w:rPr>
            </w:pPr>
            <w:r>
              <w:rPr>
                <w:rFonts w:eastAsiaTheme="minorEastAsia" w:hint="eastAsia"/>
                <w:iCs/>
                <w:kern w:val="2"/>
                <w:lang w:eastAsia="zh-CN"/>
              </w:rPr>
              <w:t>CATT</w:t>
            </w:r>
          </w:p>
        </w:tc>
        <w:tc>
          <w:tcPr>
            <w:tcW w:w="7872" w:type="dxa"/>
            <w:tcBorders>
              <w:top w:val="single" w:sz="4" w:space="0" w:color="auto"/>
              <w:left w:val="single" w:sz="4" w:space="0" w:color="auto"/>
              <w:bottom w:val="single" w:sz="4" w:space="0" w:color="auto"/>
              <w:right w:val="single" w:sz="4" w:space="0" w:color="auto"/>
            </w:tcBorders>
          </w:tcPr>
          <w:p w14:paraId="7C98A48E" w14:textId="77777777" w:rsidR="002D261E" w:rsidRDefault="00122B31">
            <w:pPr>
              <w:spacing w:beforeLines="50" w:before="120"/>
              <w:rPr>
                <w:rFonts w:eastAsiaTheme="minorEastAsia"/>
                <w:iCs/>
                <w:kern w:val="2"/>
                <w:lang w:eastAsia="zh-CN"/>
              </w:rPr>
            </w:pPr>
            <w:r>
              <w:rPr>
                <w:rFonts w:eastAsiaTheme="minorEastAsia" w:hint="eastAsia"/>
                <w:iCs/>
                <w:kern w:val="2"/>
                <w:lang w:eastAsia="zh-CN"/>
              </w:rPr>
              <w:t>Agree with FL</w:t>
            </w:r>
            <w:r>
              <w:rPr>
                <w:rFonts w:eastAsiaTheme="minorEastAsia"/>
                <w:iCs/>
                <w:kern w:val="2"/>
                <w:lang w:eastAsia="zh-CN"/>
              </w:rPr>
              <w:t>’</w:t>
            </w:r>
            <w:r>
              <w:rPr>
                <w:rFonts w:eastAsiaTheme="minorEastAsia" w:hint="eastAsia"/>
                <w:iCs/>
                <w:kern w:val="2"/>
                <w:lang w:eastAsia="zh-CN"/>
              </w:rPr>
              <w:t>s proposal</w:t>
            </w:r>
          </w:p>
        </w:tc>
      </w:tr>
      <w:tr w:rsidR="002D261E" w14:paraId="7C98A49B" w14:textId="77777777">
        <w:tc>
          <w:tcPr>
            <w:tcW w:w="1435" w:type="dxa"/>
            <w:tcBorders>
              <w:top w:val="single" w:sz="4" w:space="0" w:color="auto"/>
              <w:left w:val="single" w:sz="4" w:space="0" w:color="auto"/>
              <w:bottom w:val="single" w:sz="4" w:space="0" w:color="auto"/>
              <w:right w:val="single" w:sz="4" w:space="0" w:color="auto"/>
            </w:tcBorders>
          </w:tcPr>
          <w:p w14:paraId="7C98A490" w14:textId="77777777" w:rsidR="002D261E" w:rsidRDefault="00122B31">
            <w:pPr>
              <w:spacing w:beforeLines="50" w:before="120"/>
              <w:rPr>
                <w:rFonts w:eastAsiaTheme="minorEastAsia"/>
                <w:iCs/>
                <w:kern w:val="2"/>
                <w:lang w:eastAsia="zh-CN"/>
              </w:rPr>
            </w:pPr>
            <w:r>
              <w:rPr>
                <w:rFonts w:eastAsiaTheme="minorEastAsia"/>
                <w:iCs/>
                <w:kern w:val="2"/>
                <w:lang w:eastAsia="zh-CN"/>
              </w:rPr>
              <w:t>HW/HiSi</w:t>
            </w:r>
          </w:p>
        </w:tc>
        <w:tc>
          <w:tcPr>
            <w:tcW w:w="7872" w:type="dxa"/>
            <w:tcBorders>
              <w:top w:val="single" w:sz="4" w:space="0" w:color="auto"/>
              <w:left w:val="single" w:sz="4" w:space="0" w:color="auto"/>
              <w:bottom w:val="single" w:sz="4" w:space="0" w:color="auto"/>
              <w:right w:val="single" w:sz="4" w:space="0" w:color="auto"/>
            </w:tcBorders>
          </w:tcPr>
          <w:p w14:paraId="7C98A491" w14:textId="77777777" w:rsidR="002D261E" w:rsidRDefault="00122B31">
            <w:pPr>
              <w:spacing w:beforeLines="50" w:before="120"/>
              <w:rPr>
                <w:rFonts w:eastAsiaTheme="minorEastAsia"/>
                <w:iCs/>
                <w:kern w:val="2"/>
                <w:lang w:eastAsia="zh-CN"/>
              </w:rPr>
            </w:pPr>
            <w:r>
              <w:rPr>
                <w:rFonts w:eastAsiaTheme="minorEastAsia"/>
                <w:iCs/>
                <w:kern w:val="2"/>
                <w:lang w:eastAsia="zh-CN"/>
              </w:rPr>
              <w:t>We support the FL proposal since it resolves the identified problem with the current specification.</w:t>
            </w:r>
          </w:p>
          <w:p w14:paraId="7C98A492" w14:textId="77777777" w:rsidR="002D261E" w:rsidRDefault="00122B31">
            <w:pPr>
              <w:spacing w:beforeLines="50" w:before="120"/>
              <w:rPr>
                <w:rFonts w:eastAsiaTheme="minorEastAsia"/>
                <w:iCs/>
                <w:kern w:val="2"/>
                <w:lang w:eastAsia="zh-CN"/>
              </w:rPr>
            </w:pPr>
            <w:r>
              <w:rPr>
                <w:rFonts w:eastAsiaTheme="minorEastAsia"/>
                <w:iCs/>
                <w:kern w:val="2"/>
                <w:lang w:eastAsia="zh-CN"/>
              </w:rPr>
              <w:t xml:space="preserve">We disagree with the comment from Samsung. This issue here is not the same as the different size of counter DAI field in DCI format 1_2 and 1_0/1_1. </w:t>
            </w:r>
          </w:p>
          <w:p w14:paraId="7C98A493" w14:textId="77777777" w:rsidR="002D261E" w:rsidRDefault="00122B31">
            <w:pPr>
              <w:spacing w:beforeLines="50" w:before="120"/>
              <w:rPr>
                <w:rFonts w:eastAsiaTheme="minorEastAsia"/>
                <w:iCs/>
                <w:kern w:val="2"/>
                <w:lang w:eastAsia="zh-CN"/>
              </w:rPr>
            </w:pPr>
            <w:r>
              <w:rPr>
                <w:rFonts w:eastAsiaTheme="minorEastAsia"/>
                <w:iCs/>
                <w:kern w:val="2"/>
                <w:lang w:eastAsia="zh-CN"/>
              </w:rPr>
              <w:t>The issue here is about the case that the counter DAI is 1 bit in DCI format 1_2 but the total DAI is 2 bits in DCI format 0_2. In Rel-16 a one-bit total DCI field has not been introduced.</w:t>
            </w:r>
          </w:p>
          <w:p w14:paraId="7C98A494" w14:textId="77777777" w:rsidR="002D261E" w:rsidRDefault="00122B31">
            <w:pPr>
              <w:spacing w:beforeLines="50" w:before="120"/>
              <w:rPr>
                <w:rFonts w:eastAsiaTheme="minorEastAsia"/>
                <w:iCs/>
                <w:kern w:val="2"/>
                <w:lang w:eastAsia="zh-CN"/>
              </w:rPr>
            </w:pPr>
            <w:r>
              <w:rPr>
                <w:rFonts w:eastAsiaTheme="minorEastAsia"/>
                <w:iCs/>
                <w:kern w:val="2"/>
                <w:lang w:eastAsia="zh-CN"/>
              </w:rPr>
              <w:t xml:space="preserve">Please note that in the last meeting, the following agreement was made also because of this case, and it is already captured in the spec. Therefore, we do not think it is a valid argument to refer to a network misconfiguration. </w:t>
            </w:r>
          </w:p>
          <w:tbl>
            <w:tblPr>
              <w:tblStyle w:val="af4"/>
              <w:tblW w:w="7646" w:type="dxa"/>
              <w:tblLayout w:type="fixed"/>
              <w:tblLook w:val="04A0" w:firstRow="1" w:lastRow="0" w:firstColumn="1" w:lastColumn="0" w:noHBand="0" w:noVBand="1"/>
            </w:tblPr>
            <w:tblGrid>
              <w:gridCol w:w="7646"/>
            </w:tblGrid>
            <w:tr w:rsidR="002D261E" w14:paraId="7C98A499" w14:textId="77777777">
              <w:tc>
                <w:tcPr>
                  <w:tcW w:w="7646" w:type="dxa"/>
                </w:tcPr>
                <w:p w14:paraId="7C98A495" w14:textId="77777777" w:rsidR="002D261E" w:rsidRDefault="00122B31">
                  <w:pPr>
                    <w:rPr>
                      <w:szCs w:val="20"/>
                      <w:lang w:eastAsia="zh-CN"/>
                    </w:rPr>
                  </w:pPr>
                  <w:r>
                    <w:rPr>
                      <w:szCs w:val="20"/>
                      <w:highlight w:val="green"/>
                      <w:lang w:eastAsia="zh-CN"/>
                    </w:rPr>
                    <w:t>Agreement</w:t>
                  </w:r>
                  <w:r>
                    <w:rPr>
                      <w:szCs w:val="20"/>
                      <w:lang w:eastAsia="zh-CN"/>
                    </w:rPr>
                    <w:t xml:space="preserve"> </w:t>
                  </w:r>
                </w:p>
                <w:p w14:paraId="7C98A496" w14:textId="77777777" w:rsidR="002D261E" w:rsidRDefault="00122B31">
                  <w:pPr>
                    <w:spacing w:afterLines="50"/>
                    <w:rPr>
                      <w:rFonts w:eastAsia="微软雅黑"/>
                      <w:iCs/>
                      <w:color w:val="000000"/>
                      <w:szCs w:val="20"/>
                    </w:rPr>
                  </w:pPr>
                  <w:r>
                    <w:rPr>
                      <w:rFonts w:eastAsia="微软雅黑"/>
                      <w:iCs/>
                      <w:color w:val="000000"/>
                      <w:szCs w:val="20"/>
                    </w:rPr>
                    <w:t>If UE is configured to monitor DCI format 1_2/0_2, the HARQ-ACK codebook size for type-2 HARQ-ACK codebook is determined by</w:t>
                  </w:r>
                </w:p>
                <w:p w14:paraId="7C98A497" w14:textId="77777777" w:rsidR="002D261E" w:rsidRDefault="00122B31">
                  <w:pPr>
                    <w:spacing w:beforeLines="50" w:before="120"/>
                    <w:rPr>
                      <w:i/>
                      <w:kern w:val="2"/>
                      <w:lang w:eastAsia="zh-CN"/>
                    </w:rPr>
                  </w:pPr>
                  <w:r>
                    <w:rPr>
                      <w:noProof/>
                      <w:lang w:eastAsia="zh-CN"/>
                    </w:rPr>
                    <w:drawing>
                      <wp:inline distT="0" distB="0" distL="0" distR="0" wp14:anchorId="7C98A4E2" wp14:editId="7C98A4E3">
                        <wp:extent cx="4484370" cy="306070"/>
                        <wp:effectExtent l="0" t="0" r="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01727" cy="314068"/>
                                </a:xfrm>
                                <a:prstGeom prst="rect">
                                  <a:avLst/>
                                </a:prstGeom>
                                <a:noFill/>
                                <a:ln>
                                  <a:noFill/>
                                </a:ln>
                              </pic:spPr>
                            </pic:pic>
                          </a:graphicData>
                        </a:graphic>
                      </wp:inline>
                    </w:drawing>
                  </w:r>
                </w:p>
                <w:p w14:paraId="7C98A498" w14:textId="77777777" w:rsidR="002D261E" w:rsidRDefault="002D261E">
                  <w:pPr>
                    <w:spacing w:beforeLines="50" w:before="120"/>
                    <w:rPr>
                      <w:rFonts w:eastAsiaTheme="minorEastAsia"/>
                      <w:iCs/>
                      <w:kern w:val="2"/>
                      <w:lang w:eastAsia="zh-CN"/>
                    </w:rPr>
                  </w:pPr>
                </w:p>
              </w:tc>
            </w:tr>
          </w:tbl>
          <w:p w14:paraId="7C98A49A" w14:textId="77777777" w:rsidR="002D261E" w:rsidRDefault="00122B31">
            <w:pPr>
              <w:spacing w:beforeLines="50" w:before="120"/>
              <w:rPr>
                <w:rFonts w:eastAsiaTheme="minorEastAsia"/>
                <w:iCs/>
                <w:kern w:val="2"/>
                <w:lang w:eastAsia="zh-CN"/>
              </w:rPr>
            </w:pPr>
            <w:r>
              <w:rPr>
                <w:rFonts w:eastAsiaTheme="minorEastAsia"/>
                <w:iCs/>
                <w:kern w:val="2"/>
                <w:lang w:eastAsia="zh-CN"/>
              </w:rPr>
              <w:t>In this case the problem is that the gNB and the UE may not have the same understanding about the value of “j” in the above equation if the last DCI is missed.</w:t>
            </w:r>
          </w:p>
        </w:tc>
      </w:tr>
      <w:tr w:rsidR="002D261E" w14:paraId="7C98A49E" w14:textId="77777777">
        <w:tc>
          <w:tcPr>
            <w:tcW w:w="1435" w:type="dxa"/>
            <w:tcBorders>
              <w:top w:val="single" w:sz="4" w:space="0" w:color="auto"/>
              <w:left w:val="single" w:sz="4" w:space="0" w:color="auto"/>
              <w:bottom w:val="single" w:sz="4" w:space="0" w:color="auto"/>
              <w:right w:val="single" w:sz="4" w:space="0" w:color="auto"/>
            </w:tcBorders>
          </w:tcPr>
          <w:p w14:paraId="7C98A49C" w14:textId="77777777" w:rsidR="002D261E" w:rsidRDefault="00122B31">
            <w:pPr>
              <w:spacing w:beforeLines="50" w:before="120"/>
              <w:rPr>
                <w:rFonts w:eastAsia="MS Mincho"/>
                <w:iCs/>
                <w:kern w:val="2"/>
                <w:lang w:eastAsia="ja-JP"/>
              </w:rPr>
            </w:pPr>
            <w:r>
              <w:rPr>
                <w:rFonts w:eastAsia="MS Mincho" w:hint="eastAsia"/>
                <w:iCs/>
                <w:kern w:val="2"/>
                <w:lang w:eastAsia="ja-JP"/>
              </w:rPr>
              <w:t>DOCOMO</w:t>
            </w:r>
          </w:p>
        </w:tc>
        <w:tc>
          <w:tcPr>
            <w:tcW w:w="7872" w:type="dxa"/>
            <w:tcBorders>
              <w:top w:val="single" w:sz="4" w:space="0" w:color="auto"/>
              <w:left w:val="single" w:sz="4" w:space="0" w:color="auto"/>
              <w:bottom w:val="single" w:sz="4" w:space="0" w:color="auto"/>
              <w:right w:val="single" w:sz="4" w:space="0" w:color="auto"/>
            </w:tcBorders>
          </w:tcPr>
          <w:p w14:paraId="7C98A49D" w14:textId="77777777" w:rsidR="002D261E" w:rsidRDefault="00122B31">
            <w:pPr>
              <w:spacing w:beforeLines="50" w:before="120"/>
              <w:rPr>
                <w:rFonts w:eastAsia="MS Mincho"/>
                <w:iCs/>
                <w:kern w:val="2"/>
                <w:lang w:eastAsia="ja-JP"/>
              </w:rPr>
            </w:pPr>
            <w:r>
              <w:rPr>
                <w:rFonts w:eastAsia="MS Mincho"/>
                <w:iCs/>
                <w:kern w:val="2"/>
                <w:lang w:eastAsia="ja-JP"/>
              </w:rPr>
              <w:t>Support</w:t>
            </w:r>
            <w:r>
              <w:rPr>
                <w:rFonts w:eastAsia="MS Mincho" w:hint="eastAsia"/>
                <w:iCs/>
                <w:kern w:val="2"/>
                <w:lang w:eastAsia="ja-JP"/>
              </w:rPr>
              <w:t xml:space="preserve"> FL</w:t>
            </w:r>
            <w:r>
              <w:rPr>
                <w:rFonts w:eastAsia="MS Mincho"/>
                <w:iCs/>
                <w:kern w:val="2"/>
                <w:lang w:eastAsia="ja-JP"/>
              </w:rPr>
              <w:t>’s proposal. The issue is valid and the proposal correctly updates “j” to acquire correct HARQ-ACK information bit size in case different C-DAI in DCI format 1_2 and T-DAI in DCI format 0_2.</w:t>
            </w:r>
          </w:p>
        </w:tc>
      </w:tr>
      <w:tr w:rsidR="002D261E" w14:paraId="7C98A4A1" w14:textId="77777777">
        <w:tc>
          <w:tcPr>
            <w:tcW w:w="1435" w:type="dxa"/>
          </w:tcPr>
          <w:p w14:paraId="7C98A49F" w14:textId="77777777" w:rsidR="002D261E" w:rsidRDefault="00122B31">
            <w:pPr>
              <w:spacing w:beforeLines="50" w:before="120"/>
              <w:rPr>
                <w:rFonts w:eastAsia="MS Mincho"/>
                <w:iCs/>
                <w:kern w:val="2"/>
                <w:lang w:eastAsia="ja-JP"/>
              </w:rPr>
            </w:pPr>
            <w:bookmarkStart w:id="79" w:name="_Ref124589665"/>
            <w:bookmarkStart w:id="80" w:name="_Ref71620620"/>
            <w:bookmarkStart w:id="81" w:name="_Ref124671424"/>
            <w:r>
              <w:rPr>
                <w:rFonts w:eastAsia="MS Mincho"/>
                <w:iCs/>
                <w:kern w:val="2"/>
                <w:lang w:eastAsia="ja-JP"/>
              </w:rPr>
              <w:t>Nokia, NSB</w:t>
            </w:r>
          </w:p>
        </w:tc>
        <w:tc>
          <w:tcPr>
            <w:tcW w:w="7872" w:type="dxa"/>
          </w:tcPr>
          <w:p w14:paraId="7C98A4A0" w14:textId="77777777" w:rsidR="002D261E" w:rsidRDefault="00122B31">
            <w:pPr>
              <w:spacing w:beforeLines="50" w:before="120"/>
              <w:rPr>
                <w:rFonts w:eastAsia="MS Mincho"/>
                <w:iCs/>
                <w:kern w:val="2"/>
                <w:lang w:eastAsia="ja-JP"/>
              </w:rPr>
            </w:pPr>
            <w:r>
              <w:rPr>
                <w:rFonts w:eastAsia="MS Mincho"/>
                <w:iCs/>
                <w:kern w:val="2"/>
                <w:lang w:eastAsia="ja-JP"/>
              </w:rPr>
              <w:t>Support</w:t>
            </w:r>
            <w:r>
              <w:rPr>
                <w:rFonts w:eastAsia="MS Mincho" w:hint="eastAsia"/>
                <w:iCs/>
                <w:kern w:val="2"/>
                <w:lang w:eastAsia="ja-JP"/>
              </w:rPr>
              <w:t xml:space="preserve"> FL</w:t>
            </w:r>
            <w:r>
              <w:rPr>
                <w:rFonts w:eastAsia="MS Mincho"/>
                <w:iCs/>
                <w:kern w:val="2"/>
                <w:lang w:eastAsia="ja-JP"/>
              </w:rPr>
              <w:t xml:space="preserve">’s proposal. </w:t>
            </w:r>
          </w:p>
        </w:tc>
      </w:tr>
      <w:tr w:rsidR="002D261E" w14:paraId="7C98A4A4" w14:textId="77777777">
        <w:tc>
          <w:tcPr>
            <w:tcW w:w="1435" w:type="dxa"/>
          </w:tcPr>
          <w:p w14:paraId="7C98A4A2" w14:textId="77777777" w:rsidR="002D261E" w:rsidRDefault="00122B31">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872" w:type="dxa"/>
          </w:tcPr>
          <w:p w14:paraId="7C98A4A3" w14:textId="77777777" w:rsidR="002D261E" w:rsidRDefault="00122B31">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FL’s proposal.</w:t>
            </w:r>
          </w:p>
        </w:tc>
      </w:tr>
      <w:tr w:rsidR="002D261E" w14:paraId="7C98A4A7" w14:textId="77777777">
        <w:tc>
          <w:tcPr>
            <w:tcW w:w="1435" w:type="dxa"/>
          </w:tcPr>
          <w:p w14:paraId="7C98A4A5" w14:textId="77777777" w:rsidR="002D261E" w:rsidRDefault="00122B31">
            <w:pPr>
              <w:spacing w:beforeLines="50" w:before="120"/>
              <w:rPr>
                <w:rFonts w:eastAsia="MS Mincho"/>
                <w:iCs/>
                <w:color w:val="00B0F0"/>
                <w:kern w:val="2"/>
                <w:lang w:eastAsia="ja-JP"/>
              </w:rPr>
            </w:pPr>
            <w:r>
              <w:rPr>
                <w:rFonts w:eastAsia="MS Mincho"/>
                <w:iCs/>
                <w:color w:val="00B0F0"/>
                <w:kern w:val="2"/>
                <w:lang w:eastAsia="ja-JP"/>
              </w:rPr>
              <w:lastRenderedPageBreak/>
              <w:t>Intel</w:t>
            </w:r>
          </w:p>
        </w:tc>
        <w:tc>
          <w:tcPr>
            <w:tcW w:w="7872" w:type="dxa"/>
          </w:tcPr>
          <w:p w14:paraId="7C98A4A6" w14:textId="77777777" w:rsidR="002D261E" w:rsidRDefault="00122B31">
            <w:pPr>
              <w:spacing w:beforeLines="50" w:before="120"/>
              <w:rPr>
                <w:rFonts w:eastAsia="MS Mincho"/>
                <w:iCs/>
                <w:color w:val="00B0F0"/>
                <w:kern w:val="2"/>
                <w:lang w:eastAsia="ja-JP"/>
              </w:rPr>
            </w:pPr>
            <w:r>
              <w:rPr>
                <w:rFonts w:eastAsia="MS Mincho"/>
                <w:iCs/>
                <w:color w:val="00B0F0"/>
                <w:kern w:val="2"/>
                <w:lang w:eastAsia="ja-JP"/>
              </w:rPr>
              <w:t>Support FL’s proposal 2-2.</w:t>
            </w:r>
          </w:p>
        </w:tc>
      </w:tr>
      <w:tr w:rsidR="002D261E" w14:paraId="7C98A4AA" w14:textId="77777777">
        <w:tc>
          <w:tcPr>
            <w:tcW w:w="1435" w:type="dxa"/>
          </w:tcPr>
          <w:p w14:paraId="7C98A4A8" w14:textId="77777777" w:rsidR="002D261E" w:rsidRDefault="00122B31">
            <w:pPr>
              <w:spacing w:beforeLines="50" w:before="120"/>
              <w:rPr>
                <w:iCs/>
                <w:kern w:val="2"/>
                <w:lang w:eastAsia="zh-CN"/>
              </w:rPr>
            </w:pPr>
            <w:r>
              <w:rPr>
                <w:rFonts w:hint="eastAsia"/>
                <w:iCs/>
                <w:kern w:val="2"/>
                <w:lang w:eastAsia="zh-CN"/>
              </w:rPr>
              <w:t>ZTE</w:t>
            </w:r>
          </w:p>
        </w:tc>
        <w:tc>
          <w:tcPr>
            <w:tcW w:w="7872" w:type="dxa"/>
          </w:tcPr>
          <w:p w14:paraId="7C98A4A9" w14:textId="77777777" w:rsidR="002D261E" w:rsidRDefault="00122B31">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FL’s proposal.</w:t>
            </w:r>
          </w:p>
        </w:tc>
      </w:tr>
      <w:tr w:rsidR="00122B31" w14:paraId="7C98A4AD" w14:textId="77777777">
        <w:tc>
          <w:tcPr>
            <w:tcW w:w="1435" w:type="dxa"/>
          </w:tcPr>
          <w:p w14:paraId="7C98A4AB" w14:textId="77777777" w:rsidR="00122B31" w:rsidRDefault="00122B31">
            <w:pPr>
              <w:spacing w:beforeLines="50" w:before="120"/>
              <w:rPr>
                <w:iCs/>
                <w:kern w:val="2"/>
                <w:lang w:eastAsia="zh-CN"/>
              </w:rPr>
            </w:pPr>
            <w:r>
              <w:rPr>
                <w:rFonts w:hint="eastAsia"/>
                <w:iCs/>
                <w:kern w:val="2"/>
                <w:lang w:eastAsia="zh-CN"/>
              </w:rPr>
              <w:t>Spreadtrum</w:t>
            </w:r>
          </w:p>
        </w:tc>
        <w:tc>
          <w:tcPr>
            <w:tcW w:w="7872" w:type="dxa"/>
          </w:tcPr>
          <w:p w14:paraId="7C98A4AC" w14:textId="77777777" w:rsidR="00122B31" w:rsidRDefault="00122B31">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FL’s proposal.</w:t>
            </w:r>
          </w:p>
        </w:tc>
      </w:tr>
      <w:tr w:rsidR="00764033" w14:paraId="36227AFE" w14:textId="77777777">
        <w:tc>
          <w:tcPr>
            <w:tcW w:w="1435" w:type="dxa"/>
          </w:tcPr>
          <w:p w14:paraId="64731110" w14:textId="19FEB7E2" w:rsidR="00764033" w:rsidRDefault="00764033">
            <w:pPr>
              <w:spacing w:beforeLines="50" w:before="120"/>
              <w:rPr>
                <w:iCs/>
                <w:kern w:val="2"/>
                <w:lang w:eastAsia="zh-CN"/>
              </w:rPr>
            </w:pPr>
            <w:r>
              <w:rPr>
                <w:iCs/>
                <w:kern w:val="2"/>
                <w:lang w:eastAsia="zh-CN"/>
              </w:rPr>
              <w:t>Ericsson</w:t>
            </w:r>
          </w:p>
        </w:tc>
        <w:tc>
          <w:tcPr>
            <w:tcW w:w="7872" w:type="dxa"/>
          </w:tcPr>
          <w:p w14:paraId="2D627B57" w14:textId="26E87C06" w:rsidR="00764033" w:rsidRDefault="00764033">
            <w:pPr>
              <w:spacing w:beforeLines="50" w:before="120"/>
              <w:rPr>
                <w:rFonts w:eastAsia="MS Mincho"/>
                <w:iCs/>
                <w:kern w:val="2"/>
                <w:lang w:eastAsia="ja-JP"/>
              </w:rPr>
            </w:pPr>
            <w:r>
              <w:rPr>
                <w:rFonts w:eastAsia="MS Mincho"/>
                <w:iCs/>
                <w:kern w:val="2"/>
                <w:lang w:eastAsia="ja-JP"/>
              </w:rPr>
              <w:t xml:space="preserve">Support </w:t>
            </w:r>
            <w:r>
              <w:rPr>
                <w:rFonts w:eastAsia="Malgun Gothic"/>
                <w:iCs/>
                <w:kern w:val="2"/>
                <w:lang w:eastAsia="ko-KR"/>
              </w:rPr>
              <w:t>proposal 2-2.</w:t>
            </w:r>
          </w:p>
        </w:tc>
      </w:tr>
      <w:tr w:rsidR="002163D4" w14:paraId="69A7AEF9" w14:textId="77777777">
        <w:tc>
          <w:tcPr>
            <w:tcW w:w="1435" w:type="dxa"/>
          </w:tcPr>
          <w:p w14:paraId="23ECD7CD" w14:textId="60F086CF" w:rsidR="002163D4" w:rsidRDefault="002163D4">
            <w:pPr>
              <w:spacing w:beforeLines="50" w:before="120"/>
              <w:rPr>
                <w:iCs/>
                <w:kern w:val="2"/>
                <w:lang w:eastAsia="zh-CN"/>
              </w:rPr>
            </w:pPr>
            <w:r>
              <w:rPr>
                <w:iCs/>
                <w:kern w:val="2"/>
                <w:lang w:eastAsia="zh-CN"/>
              </w:rPr>
              <w:t>MediaTek</w:t>
            </w:r>
          </w:p>
        </w:tc>
        <w:tc>
          <w:tcPr>
            <w:tcW w:w="7872" w:type="dxa"/>
          </w:tcPr>
          <w:p w14:paraId="501FA91D" w14:textId="3F974146" w:rsidR="002163D4" w:rsidRDefault="002163D4">
            <w:pPr>
              <w:spacing w:beforeLines="50" w:before="120"/>
              <w:rPr>
                <w:rFonts w:eastAsia="MS Mincho"/>
                <w:iCs/>
                <w:kern w:val="2"/>
                <w:lang w:eastAsia="ja-JP"/>
              </w:rPr>
            </w:pPr>
            <w:r>
              <w:rPr>
                <w:rFonts w:eastAsia="MS Mincho"/>
                <w:iCs/>
                <w:kern w:val="2"/>
                <w:lang w:eastAsia="ja-JP"/>
              </w:rPr>
              <w:t>Support FL’s proposal.</w:t>
            </w:r>
          </w:p>
        </w:tc>
      </w:tr>
      <w:tr w:rsidR="00F93811" w14:paraId="5B9D3035" w14:textId="77777777" w:rsidTr="00F93811">
        <w:tc>
          <w:tcPr>
            <w:tcW w:w="1435" w:type="dxa"/>
          </w:tcPr>
          <w:p w14:paraId="63ABE959" w14:textId="7935E485" w:rsidR="00F93811" w:rsidRDefault="00F93811" w:rsidP="00DA2EB8">
            <w:pPr>
              <w:spacing w:beforeLines="50" w:before="120"/>
              <w:rPr>
                <w:iCs/>
                <w:kern w:val="2"/>
                <w:lang w:eastAsia="zh-CN"/>
              </w:rPr>
            </w:pPr>
            <w:r>
              <w:rPr>
                <w:iCs/>
                <w:kern w:val="2"/>
                <w:lang w:eastAsia="zh-CN"/>
              </w:rPr>
              <w:t>vivo</w:t>
            </w:r>
          </w:p>
        </w:tc>
        <w:tc>
          <w:tcPr>
            <w:tcW w:w="7872" w:type="dxa"/>
          </w:tcPr>
          <w:p w14:paraId="5523DB34" w14:textId="77777777" w:rsidR="00F93811" w:rsidRDefault="00F93811" w:rsidP="00DA2EB8">
            <w:pPr>
              <w:spacing w:beforeLines="50" w:before="120"/>
              <w:rPr>
                <w:lang w:eastAsia="ko-KR"/>
              </w:rPr>
            </w:pPr>
            <w:r>
              <w:rPr>
                <w:rFonts w:eastAsia="MS Mincho" w:hint="eastAsia"/>
                <w:iCs/>
                <w:kern w:val="2"/>
                <w:lang w:eastAsia="ja-JP"/>
              </w:rPr>
              <w:t>S</w:t>
            </w:r>
            <w:r>
              <w:rPr>
                <w:rFonts w:eastAsia="MS Mincho"/>
                <w:iCs/>
                <w:kern w:val="2"/>
                <w:lang w:eastAsia="ja-JP"/>
              </w:rPr>
              <w:t>upport FL’s proposal.</w:t>
            </w:r>
          </w:p>
        </w:tc>
      </w:tr>
    </w:tbl>
    <w:p w14:paraId="7C98A4AF" w14:textId="77777777" w:rsidR="002D261E" w:rsidRDefault="002D261E"/>
    <w:p w14:paraId="5A1B5C69" w14:textId="4DC4F0FA" w:rsidR="004A427F" w:rsidRPr="003D71A6" w:rsidRDefault="004A427F" w:rsidP="004A427F">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A</w:t>
      </w:r>
      <w:r w:rsidRPr="003D71A6">
        <w:rPr>
          <w:u w:val="single"/>
          <w:lang w:eastAsia="zh-CN"/>
        </w:rPr>
        <w:t>-</w:t>
      </w:r>
      <w:r>
        <w:rPr>
          <w:u w:val="single"/>
          <w:lang w:eastAsia="zh-CN"/>
        </w:rPr>
        <w:t>2</w:t>
      </w:r>
      <w:r w:rsidRPr="003D71A6">
        <w:rPr>
          <w:u w:val="single"/>
          <w:lang w:eastAsia="zh-CN"/>
        </w:rPr>
        <w:t xml:space="preserve">  </w:t>
      </w:r>
    </w:p>
    <w:p w14:paraId="66B515B0" w14:textId="210999C8" w:rsidR="004A427F" w:rsidRPr="00A8055E" w:rsidRDefault="004A427F" w:rsidP="004A427F">
      <w:pPr>
        <w:pStyle w:val="afc"/>
        <w:numPr>
          <w:ilvl w:val="0"/>
          <w:numId w:val="12"/>
        </w:numPr>
        <w:spacing w:line="259" w:lineRule="auto"/>
        <w:rPr>
          <w:i/>
        </w:rPr>
      </w:pPr>
      <w:r w:rsidRPr="007956E3">
        <w:rPr>
          <w:b/>
          <w:i/>
          <w:color w:val="000000" w:themeColor="text1"/>
          <w:lang w:val="en-GB" w:eastAsia="zh-CN"/>
        </w:rPr>
        <w:t>Support</w:t>
      </w:r>
      <w:r>
        <w:rPr>
          <w:b/>
          <w:i/>
          <w:color w:val="000000" w:themeColor="text1"/>
          <w:lang w:val="en-GB" w:eastAsia="zh-CN"/>
        </w:rPr>
        <w:t xml:space="preserve"> proposal 2-</w:t>
      </w:r>
      <w:r>
        <w:rPr>
          <w:b/>
          <w:i/>
          <w:color w:val="000000" w:themeColor="text1"/>
          <w:lang w:val="en-GB" w:eastAsia="zh-CN"/>
        </w:rPr>
        <w:t>2</w:t>
      </w:r>
      <w:r>
        <w:rPr>
          <w:i/>
          <w:color w:val="000000" w:themeColor="text1"/>
          <w:lang w:val="en-GB" w:eastAsia="zh-CN"/>
        </w:rPr>
        <w:t>:</w:t>
      </w:r>
      <w:r>
        <w:rPr>
          <w:i/>
          <w:color w:val="0000FF"/>
          <w:lang w:val="en-GB" w:eastAsia="zh-CN"/>
        </w:rPr>
        <w:t xml:space="preserve"> WILUS, CATT, Huawei/HiSilicon, DOCOMO, Nokia, Sharp, Intel, ZTE, Spreadtrum,</w:t>
      </w:r>
      <w:r w:rsidR="0090631E">
        <w:rPr>
          <w:i/>
          <w:color w:val="0000FF"/>
          <w:lang w:val="en-GB" w:eastAsia="zh-CN"/>
        </w:rPr>
        <w:t xml:space="preserve"> Ericsson,</w:t>
      </w:r>
      <w:r>
        <w:rPr>
          <w:i/>
          <w:color w:val="0000FF"/>
          <w:lang w:val="en-GB" w:eastAsia="zh-CN"/>
        </w:rPr>
        <w:t xml:space="preserve"> MTK, Vivo</w:t>
      </w:r>
    </w:p>
    <w:p w14:paraId="5036BA28" w14:textId="77777777" w:rsidR="004A427F" w:rsidRPr="00781A23" w:rsidRDefault="004A427F" w:rsidP="004A427F">
      <w:pPr>
        <w:pStyle w:val="afc"/>
        <w:numPr>
          <w:ilvl w:val="1"/>
          <w:numId w:val="12"/>
        </w:numPr>
        <w:spacing w:line="259" w:lineRule="auto"/>
        <w:rPr>
          <w:rFonts w:hint="eastAsia"/>
          <w:i/>
        </w:rPr>
      </w:pPr>
      <w:r>
        <w:rPr>
          <w:b/>
          <w:i/>
          <w:color w:val="000000" w:themeColor="text1"/>
          <w:lang w:val="en-GB" w:eastAsia="zh-CN"/>
        </w:rPr>
        <w:t>Reasons</w:t>
      </w:r>
    </w:p>
    <w:p w14:paraId="5E906AD1" w14:textId="30769EF0" w:rsidR="004A427F" w:rsidRDefault="00A42D56" w:rsidP="004A427F">
      <w:pPr>
        <w:pStyle w:val="afc"/>
        <w:numPr>
          <w:ilvl w:val="2"/>
          <w:numId w:val="13"/>
        </w:numPr>
        <w:spacing w:line="259" w:lineRule="auto"/>
        <w:rPr>
          <w:i/>
          <w:color w:val="000000" w:themeColor="text1"/>
        </w:rPr>
      </w:pPr>
      <w:r>
        <w:rPr>
          <w:i/>
          <w:color w:val="000000" w:themeColor="text1"/>
          <w:lang w:eastAsia="zh-CN"/>
        </w:rPr>
        <w:t>For 2-bit counter DAI and 1 bit counter DAI, the current pseudo will result in some error based on the current specification.</w:t>
      </w:r>
    </w:p>
    <w:p w14:paraId="32415ED0" w14:textId="033DA352" w:rsidR="004A427F" w:rsidRPr="00A42D56" w:rsidRDefault="00A42D56" w:rsidP="00A42D56">
      <w:pPr>
        <w:pStyle w:val="afc"/>
        <w:numPr>
          <w:ilvl w:val="2"/>
          <w:numId w:val="13"/>
        </w:numPr>
        <w:spacing w:line="259" w:lineRule="auto"/>
        <w:rPr>
          <w:i/>
          <w:color w:val="000000" w:themeColor="text1"/>
        </w:rPr>
      </w:pPr>
      <w:r>
        <w:rPr>
          <w:i/>
          <w:color w:val="000000" w:themeColor="text1"/>
          <w:lang w:eastAsia="zh-CN"/>
        </w:rPr>
        <w:t>Simple correction.</w:t>
      </w:r>
    </w:p>
    <w:p w14:paraId="10DF1AFF" w14:textId="77777777" w:rsidR="004A427F" w:rsidRDefault="004A427F"/>
    <w:p w14:paraId="6BC4972E" w14:textId="12708BC7" w:rsidR="004A427F" w:rsidRPr="00A8055E" w:rsidRDefault="004A427F" w:rsidP="004A427F">
      <w:pPr>
        <w:pStyle w:val="afc"/>
        <w:numPr>
          <w:ilvl w:val="0"/>
          <w:numId w:val="12"/>
        </w:numPr>
        <w:spacing w:line="259" w:lineRule="auto"/>
        <w:rPr>
          <w:i/>
        </w:rPr>
      </w:pPr>
      <w:r>
        <w:rPr>
          <w:b/>
          <w:i/>
          <w:color w:val="000000" w:themeColor="text1"/>
          <w:lang w:val="en-GB" w:eastAsia="zh-CN"/>
        </w:rPr>
        <w:t>Not support</w:t>
      </w:r>
      <w:r>
        <w:rPr>
          <w:i/>
          <w:color w:val="000000" w:themeColor="text1"/>
          <w:lang w:val="en-GB" w:eastAsia="zh-CN"/>
        </w:rPr>
        <w:t>:</w:t>
      </w:r>
      <w:r>
        <w:rPr>
          <w:i/>
          <w:color w:val="0000FF"/>
          <w:lang w:val="en-GB" w:eastAsia="zh-CN"/>
        </w:rPr>
        <w:t xml:space="preserve"> Samsung</w:t>
      </w:r>
    </w:p>
    <w:p w14:paraId="655ECF68" w14:textId="77777777" w:rsidR="004A427F" w:rsidRPr="00781A23" w:rsidRDefault="004A427F" w:rsidP="004A427F">
      <w:pPr>
        <w:pStyle w:val="afc"/>
        <w:numPr>
          <w:ilvl w:val="1"/>
          <w:numId w:val="12"/>
        </w:numPr>
        <w:spacing w:line="259" w:lineRule="auto"/>
        <w:rPr>
          <w:rFonts w:hint="eastAsia"/>
          <w:i/>
        </w:rPr>
      </w:pPr>
      <w:r>
        <w:rPr>
          <w:b/>
          <w:i/>
          <w:color w:val="000000" w:themeColor="text1"/>
          <w:lang w:val="en-GB" w:eastAsia="zh-CN"/>
        </w:rPr>
        <w:t>Reasons</w:t>
      </w:r>
    </w:p>
    <w:p w14:paraId="468D44C5" w14:textId="6759409F" w:rsidR="005500D5" w:rsidRPr="005500D5" w:rsidRDefault="00213BBB" w:rsidP="005500D5">
      <w:pPr>
        <w:pStyle w:val="afc"/>
        <w:numPr>
          <w:ilvl w:val="2"/>
          <w:numId w:val="13"/>
        </w:numPr>
        <w:spacing w:after="240" w:line="259" w:lineRule="auto"/>
        <w:ind w:left="2154" w:hanging="357"/>
        <w:rPr>
          <w:i/>
          <w:color w:val="000000" w:themeColor="text1"/>
        </w:rPr>
      </w:pPr>
      <w:r>
        <w:rPr>
          <w:i/>
          <w:kern w:val="2"/>
          <w:lang w:eastAsia="zh-CN"/>
        </w:rPr>
        <w:t>The issue is similar to the one for the counter DAI where it was agreed that a UE does not expect to multiplex in a same codebook HARQ-ACK that is in response to detection of DCI formats with different number of bits for the counter DAI.</w:t>
      </w:r>
    </w:p>
    <w:p w14:paraId="65D2E400" w14:textId="329F4FE9" w:rsidR="00213BBB" w:rsidRPr="00271087" w:rsidRDefault="00213BBB" w:rsidP="005500D5">
      <w:pPr>
        <w:pStyle w:val="afc"/>
        <w:numPr>
          <w:ilvl w:val="2"/>
          <w:numId w:val="13"/>
        </w:numPr>
        <w:spacing w:beforeLines="50" w:before="120" w:line="259" w:lineRule="auto"/>
        <w:ind w:left="2154" w:hanging="357"/>
        <w:rPr>
          <w:i/>
          <w:color w:val="000000" w:themeColor="text1"/>
        </w:rPr>
      </w:pPr>
      <w:r w:rsidRPr="00213BBB">
        <w:rPr>
          <w:b/>
          <w:i/>
          <w:kern w:val="2"/>
          <w:lang w:eastAsia="zh-CN"/>
        </w:rPr>
        <w:t>Feature lead</w:t>
      </w:r>
      <w:r>
        <w:rPr>
          <w:i/>
          <w:kern w:val="2"/>
          <w:lang w:eastAsia="zh-CN"/>
        </w:rPr>
        <w:t>:</w:t>
      </w:r>
      <w:r w:rsidR="002F6B50">
        <w:rPr>
          <w:i/>
          <w:kern w:val="2"/>
          <w:lang w:eastAsia="zh-CN"/>
        </w:rPr>
        <w:t xml:space="preserve"> The issue is different</w:t>
      </w:r>
      <w:r w:rsidR="005500D5">
        <w:rPr>
          <w:i/>
          <w:kern w:val="2"/>
          <w:lang w:eastAsia="zh-CN"/>
        </w:rPr>
        <w:t xml:space="preserve"> from the case we discussed in last meeting for different number of bits for counter DAI</w:t>
      </w:r>
      <w:r w:rsidR="002F6B50">
        <w:rPr>
          <w:i/>
          <w:kern w:val="2"/>
          <w:lang w:eastAsia="zh-CN"/>
        </w:rPr>
        <w:t>. Here the issue is for different number of bits for counter DAI in DL DCI format and total DAI in UL DCI format.</w:t>
      </w:r>
      <w:r w:rsidR="00271087">
        <w:rPr>
          <w:i/>
          <w:kern w:val="2"/>
          <w:lang w:eastAsia="zh-CN"/>
        </w:rPr>
        <w:t xml:space="preserve"> For counter DAI, </w:t>
      </w:r>
      <w:r w:rsidR="005500D5">
        <w:rPr>
          <w:i/>
          <w:kern w:val="2"/>
          <w:lang w:eastAsia="zh-CN"/>
        </w:rPr>
        <w:t xml:space="preserve"> </w:t>
      </w:r>
      <w:r w:rsidR="002F6B50">
        <w:rPr>
          <w:i/>
          <w:kern w:val="2"/>
          <w:lang w:eastAsia="zh-CN"/>
        </w:rPr>
        <w:t xml:space="preserve"> </w:t>
      </w:r>
    </w:p>
    <w:p w14:paraId="6968899E" w14:textId="77777777" w:rsidR="00271087" w:rsidRPr="00271087" w:rsidRDefault="00271087" w:rsidP="00271087">
      <w:pPr>
        <w:pStyle w:val="afc"/>
        <w:spacing w:beforeLines="50" w:before="120" w:line="259" w:lineRule="auto"/>
        <w:ind w:left="2154"/>
        <w:rPr>
          <w:i/>
          <w:color w:val="000000" w:themeColor="text1"/>
        </w:rPr>
      </w:pPr>
    </w:p>
    <w:p w14:paraId="531A1391" w14:textId="0CBAAA9F" w:rsidR="00213BBB" w:rsidRDefault="00213BBB" w:rsidP="00271087">
      <w:pPr>
        <w:pStyle w:val="afc"/>
        <w:numPr>
          <w:ilvl w:val="2"/>
          <w:numId w:val="13"/>
        </w:numPr>
        <w:spacing w:beforeLines="100" w:before="240" w:line="259" w:lineRule="auto"/>
        <w:ind w:left="2154" w:hanging="357"/>
        <w:rPr>
          <w:i/>
          <w:color w:val="000000" w:themeColor="text1"/>
        </w:rPr>
      </w:pPr>
      <w:r>
        <w:rPr>
          <w:i/>
          <w:kern w:val="2"/>
          <w:lang w:eastAsia="zh-CN"/>
        </w:rPr>
        <w:t>I</w:t>
      </w:r>
      <w:r>
        <w:rPr>
          <w:i/>
          <w:kern w:val="2"/>
          <w:lang w:eastAsia="zh-CN"/>
        </w:rPr>
        <w:t>t would be a network misconfiguration or a situation that is up to NW to handle.</w:t>
      </w:r>
    </w:p>
    <w:p w14:paraId="49822E30" w14:textId="4FB9CAC5" w:rsidR="00271087" w:rsidRPr="00271087" w:rsidRDefault="00271087" w:rsidP="00271087">
      <w:pPr>
        <w:pStyle w:val="afc"/>
        <w:numPr>
          <w:ilvl w:val="2"/>
          <w:numId w:val="13"/>
        </w:numPr>
        <w:spacing w:beforeLines="50" w:before="120" w:line="259" w:lineRule="auto"/>
        <w:ind w:left="2154" w:hanging="357"/>
        <w:rPr>
          <w:i/>
          <w:color w:val="000000" w:themeColor="text1"/>
        </w:rPr>
      </w:pPr>
      <w:r w:rsidRPr="00213BBB">
        <w:rPr>
          <w:b/>
          <w:i/>
          <w:kern w:val="2"/>
          <w:lang w:eastAsia="zh-CN"/>
        </w:rPr>
        <w:t>Feature lead</w:t>
      </w:r>
      <w:r>
        <w:rPr>
          <w:i/>
          <w:kern w:val="2"/>
          <w:lang w:eastAsia="zh-CN"/>
        </w:rPr>
        <w:t xml:space="preserve">: </w:t>
      </w:r>
      <w:r>
        <w:rPr>
          <w:i/>
          <w:kern w:val="2"/>
          <w:lang w:eastAsia="zh-CN"/>
        </w:rPr>
        <w:t xml:space="preserve">Total DAI in UL DCI is always 2 bits for type 2 HARQ-ACK codebook, while counter DAI can go down to 1 bit. If we always rely on gNB to avoid, that means 1 bit DAI will never be used. </w:t>
      </w:r>
    </w:p>
    <w:p w14:paraId="1983A1BA" w14:textId="77777777" w:rsidR="004A427F" w:rsidRDefault="004A427F"/>
    <w:p w14:paraId="0152B095" w14:textId="7F94E1F6" w:rsidR="0090631E" w:rsidRPr="00A8055E" w:rsidRDefault="0090631E" w:rsidP="0090631E">
      <w:pPr>
        <w:pStyle w:val="afc"/>
        <w:numPr>
          <w:ilvl w:val="0"/>
          <w:numId w:val="12"/>
        </w:numPr>
        <w:spacing w:line="259" w:lineRule="auto"/>
        <w:rPr>
          <w:i/>
        </w:rPr>
      </w:pPr>
      <w:r>
        <w:rPr>
          <w:b/>
          <w:i/>
          <w:color w:val="000000" w:themeColor="text1"/>
          <w:lang w:val="en-GB" w:eastAsia="zh-CN"/>
        </w:rPr>
        <w:t>Feature lead recommendation</w:t>
      </w:r>
      <w:r>
        <w:rPr>
          <w:i/>
          <w:color w:val="000000" w:themeColor="text1"/>
          <w:lang w:val="en-GB" w:eastAsia="zh-CN"/>
        </w:rPr>
        <w:t>:</w:t>
      </w:r>
      <w:r>
        <w:rPr>
          <w:i/>
          <w:color w:val="0000FF"/>
          <w:lang w:val="en-GB" w:eastAsia="zh-CN"/>
        </w:rPr>
        <w:t xml:space="preserve"> </w:t>
      </w:r>
      <w:r w:rsidRPr="0090631E">
        <w:rPr>
          <w:i/>
          <w:kern w:val="2"/>
          <w:lang w:eastAsia="zh-CN"/>
        </w:rPr>
        <w:t>Go</w:t>
      </w:r>
      <w:r>
        <w:rPr>
          <w:i/>
          <w:kern w:val="2"/>
          <w:lang w:eastAsia="zh-CN"/>
        </w:rPr>
        <w:t xml:space="preserve"> with the strong majority view and agree proposal 2-2 here. </w:t>
      </w:r>
      <w:r w:rsidRPr="0090631E">
        <w:rPr>
          <w:i/>
          <w:kern w:val="2"/>
          <w:lang w:eastAsia="zh-CN"/>
        </w:rPr>
        <w:t xml:space="preserve"> </w:t>
      </w:r>
    </w:p>
    <w:p w14:paraId="69E022A0" w14:textId="77777777" w:rsidR="004A427F" w:rsidRDefault="004A427F"/>
    <w:p w14:paraId="2E7871C7" w14:textId="076E1907" w:rsidR="007E298D" w:rsidRDefault="007E298D" w:rsidP="007E298D">
      <w:pPr>
        <w:pStyle w:val="10"/>
        <w:tabs>
          <w:tab w:val="left" w:pos="432"/>
        </w:tabs>
        <w:spacing w:before="240"/>
        <w:ind w:left="431" w:hanging="431"/>
        <w:rPr>
          <w:lang w:eastAsia="zh-CN"/>
        </w:rPr>
      </w:pPr>
      <w:r>
        <w:rPr>
          <w:lang w:eastAsia="zh-CN"/>
        </w:rPr>
        <w:t>Proposal for Wednesday conference call</w:t>
      </w:r>
      <w:r>
        <w:rPr>
          <w:rFonts w:hint="eastAsia"/>
          <w:lang w:eastAsia="zh-CN"/>
        </w:rPr>
        <w:t xml:space="preserve"> </w:t>
      </w:r>
    </w:p>
    <w:p w14:paraId="62C66660" w14:textId="5E0C4E14" w:rsidR="007E298D" w:rsidRPr="007E298D" w:rsidRDefault="007E298D" w:rsidP="007E298D">
      <w:pPr>
        <w:rPr>
          <w:rFonts w:hint="eastAsia"/>
          <w:lang w:eastAsia="zh-CN"/>
        </w:rPr>
      </w:pPr>
      <w:r>
        <w:rPr>
          <w:rFonts w:hint="eastAsia"/>
          <w:lang w:eastAsia="zh-CN"/>
        </w:rPr>
        <w:t>T</w:t>
      </w:r>
      <w:r>
        <w:rPr>
          <w:lang w:eastAsia="zh-CN"/>
        </w:rPr>
        <w:t xml:space="preserve">he section summarize the potential proposals for Wednesday conference call based on the views from the first round email discussion. </w:t>
      </w:r>
    </w:p>
    <w:p w14:paraId="3DE05916" w14:textId="77777777" w:rsidR="007E298D" w:rsidRDefault="007E298D" w:rsidP="007E298D">
      <w:pPr>
        <w:pStyle w:val="20"/>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A-1</w:t>
      </w:r>
      <w:r>
        <w:rPr>
          <w:rFonts w:hint="eastAsia"/>
          <w:lang w:eastAsia="zh-CN"/>
        </w:rPr>
        <w:t xml:space="preserve">: </w:t>
      </w:r>
      <w:r>
        <w:rPr>
          <w:rFonts w:eastAsiaTheme="minorEastAsia"/>
          <w:b w:val="0"/>
          <w:bCs w:val="0"/>
          <w:sz w:val="22"/>
          <w:lang w:eastAsia="zh-CN"/>
        </w:rPr>
        <w:t>Remaining issue on DCI size alignment due to the introduction of DCI format 0_2/1_2</w:t>
      </w:r>
    </w:p>
    <w:p w14:paraId="0D0BAA4D" w14:textId="77777777" w:rsidR="007E298D" w:rsidRPr="007E298D" w:rsidRDefault="007E298D" w:rsidP="007E298D">
      <w:pPr>
        <w:rPr>
          <w:rFonts w:hint="eastAsia"/>
          <w:lang w:eastAsia="zh-CN"/>
        </w:rPr>
      </w:pPr>
    </w:p>
    <w:p w14:paraId="6C35F7D1" w14:textId="7AA4937A" w:rsidR="007E298D" w:rsidRDefault="007E298D" w:rsidP="007E298D">
      <w:pPr>
        <w:spacing w:afterLines="50"/>
        <w:jc w:val="left"/>
        <w:rPr>
          <w:i/>
          <w:color w:val="000000"/>
          <w:kern w:val="2"/>
          <w:lang w:eastAsia="zh-CN"/>
        </w:rPr>
      </w:pPr>
      <w:r>
        <w:rPr>
          <w:b/>
          <w:i/>
          <w:color w:val="000000"/>
          <w:kern w:val="2"/>
          <w:highlight w:val="yellow"/>
          <w:lang w:eastAsia="zh-CN"/>
        </w:rPr>
        <w:t xml:space="preserve">Proposal </w:t>
      </w:r>
      <w:r>
        <w:rPr>
          <w:b/>
          <w:i/>
          <w:color w:val="000000"/>
          <w:kern w:val="2"/>
          <w:highlight w:val="yellow"/>
          <w:lang w:eastAsia="zh-CN"/>
        </w:rPr>
        <w:t>2-</w:t>
      </w:r>
      <w:r w:rsidR="004A427F">
        <w:rPr>
          <w:b/>
          <w:i/>
          <w:color w:val="000000"/>
          <w:kern w:val="2"/>
          <w:highlight w:val="yellow"/>
          <w:lang w:eastAsia="zh-CN"/>
        </w:rPr>
        <w:t>2</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following text proposal in R1-2xxxxxx for TS 38.212 Section 7.3.1.0.</w:t>
      </w:r>
    </w:p>
    <w:tbl>
      <w:tblPr>
        <w:tblStyle w:val="af4"/>
        <w:tblW w:w="9307" w:type="dxa"/>
        <w:tblLayout w:type="fixed"/>
        <w:tblLook w:val="04A0" w:firstRow="1" w:lastRow="0" w:firstColumn="1" w:lastColumn="0" w:noHBand="0" w:noVBand="1"/>
      </w:tblPr>
      <w:tblGrid>
        <w:gridCol w:w="9307"/>
      </w:tblGrid>
      <w:tr w:rsidR="007E298D" w14:paraId="5E701612" w14:textId="77777777" w:rsidTr="0025781B">
        <w:tc>
          <w:tcPr>
            <w:tcW w:w="9307" w:type="dxa"/>
          </w:tcPr>
          <w:p w14:paraId="6D7108DB" w14:textId="77777777" w:rsidR="007E298D" w:rsidRDefault="007E298D" w:rsidP="0025781B">
            <w:pPr>
              <w:pStyle w:val="4"/>
              <w:numPr>
                <w:ilvl w:val="0"/>
                <w:numId w:val="0"/>
              </w:numPr>
              <w:outlineLvl w:val="3"/>
              <w:rPr>
                <w:sz w:val="21"/>
                <w:szCs w:val="21"/>
                <w:lang w:eastAsia="zh-CN"/>
              </w:rPr>
            </w:pPr>
            <w:r>
              <w:rPr>
                <w:rFonts w:hint="eastAsia"/>
                <w:sz w:val="21"/>
                <w:szCs w:val="21"/>
                <w:lang w:eastAsia="zh-CN"/>
              </w:rPr>
              <w:lastRenderedPageBreak/>
              <w:t>7.3.1.0</w:t>
            </w:r>
            <w:r>
              <w:rPr>
                <w:rFonts w:hint="eastAsia"/>
                <w:sz w:val="21"/>
                <w:szCs w:val="21"/>
                <w:lang w:eastAsia="zh-CN"/>
              </w:rPr>
              <w:tab/>
              <w:t xml:space="preserve">DCI </w:t>
            </w:r>
            <w:r>
              <w:rPr>
                <w:sz w:val="21"/>
                <w:szCs w:val="21"/>
                <w:lang w:eastAsia="zh-CN"/>
              </w:rPr>
              <w:t>size alignment</w:t>
            </w:r>
          </w:p>
          <w:p w14:paraId="246DA42F" w14:textId="77777777" w:rsidR="007E298D" w:rsidRDefault="007E298D" w:rsidP="0025781B">
            <w:pPr>
              <w:jc w:val="center"/>
              <w:rPr>
                <w:b/>
                <w:sz w:val="21"/>
                <w:szCs w:val="21"/>
              </w:rPr>
            </w:pPr>
            <w:r>
              <w:rPr>
                <w:b/>
                <w:color w:val="FF0000"/>
                <w:sz w:val="21"/>
                <w:szCs w:val="21"/>
                <w:lang w:eastAsia="zh-CN"/>
              </w:rPr>
              <w:t>*** Unchanged text is omitted ***</w:t>
            </w:r>
          </w:p>
          <w:p w14:paraId="1D4064D6" w14:textId="77777777" w:rsidR="007E298D" w:rsidRDefault="007E298D" w:rsidP="0025781B">
            <w:pPr>
              <w:rPr>
                <w:sz w:val="21"/>
                <w:szCs w:val="21"/>
              </w:rPr>
            </w:pPr>
            <w:r>
              <w:rPr>
                <w:sz w:val="21"/>
                <w:szCs w:val="21"/>
              </w:rPr>
              <w:t>The UE is not expected to handle a configuration that, after applying the above steps, results in</w:t>
            </w:r>
          </w:p>
          <w:p w14:paraId="4A691D57" w14:textId="77777777" w:rsidR="007E298D" w:rsidRDefault="007E298D" w:rsidP="0025781B">
            <w:pPr>
              <w:pStyle w:val="B1"/>
              <w:rPr>
                <w:sz w:val="21"/>
                <w:szCs w:val="21"/>
                <w:lang w:eastAsia="zh-CN"/>
              </w:rPr>
            </w:pPr>
            <w:r>
              <w:rPr>
                <w:sz w:val="21"/>
                <w:szCs w:val="21"/>
              </w:rPr>
              <w:t>-</w:t>
            </w:r>
            <w:r>
              <w:rPr>
                <w:sz w:val="21"/>
                <w:szCs w:val="21"/>
              </w:rPr>
              <w:tab/>
            </w:r>
            <w:r>
              <w:rPr>
                <w:sz w:val="21"/>
                <w:szCs w:val="21"/>
                <w:lang w:eastAsia="zh-CN"/>
              </w:rPr>
              <w:t>the total number of different DCI sizes configured to monitor is more than 4 for the cell; or</w:t>
            </w:r>
          </w:p>
          <w:p w14:paraId="3D9763E7" w14:textId="77777777" w:rsidR="007E298D" w:rsidRDefault="007E298D" w:rsidP="0025781B">
            <w:pPr>
              <w:pStyle w:val="B1"/>
              <w:rPr>
                <w:sz w:val="21"/>
                <w:szCs w:val="21"/>
                <w:lang w:eastAsia="zh-CN"/>
              </w:rPr>
            </w:pPr>
            <w:r>
              <w:rPr>
                <w:sz w:val="21"/>
                <w:szCs w:val="21"/>
                <w:lang w:eastAsia="zh-CN"/>
              </w:rPr>
              <w:t>-</w:t>
            </w:r>
            <w:r>
              <w:rPr>
                <w:sz w:val="21"/>
                <w:szCs w:val="21"/>
                <w:lang w:eastAsia="zh-CN"/>
              </w:rPr>
              <w:tab/>
              <w:t>the total number of different DCI sizes with C-RNTI configured to monitor is more than 3 for the cell; or</w:t>
            </w:r>
          </w:p>
          <w:p w14:paraId="73E071D4" w14:textId="77777777" w:rsidR="007E298D" w:rsidRDefault="007E298D" w:rsidP="0025781B">
            <w:pPr>
              <w:pStyle w:val="B1"/>
              <w:rPr>
                <w:sz w:val="21"/>
                <w:szCs w:val="21"/>
                <w:lang w:eastAsia="zh-CN"/>
              </w:rPr>
            </w:pPr>
            <w:r>
              <w:rPr>
                <w:sz w:val="21"/>
                <w:szCs w:val="21"/>
                <w:lang w:eastAsia="zh-CN"/>
              </w:rPr>
              <w:t>-</w:t>
            </w:r>
            <w:r>
              <w:rPr>
                <w:sz w:val="21"/>
                <w:szCs w:val="21"/>
                <w:lang w:eastAsia="zh-CN"/>
              </w:rPr>
              <w:tab/>
              <w:t>the size of DCI format 0_0 in a UE-specific search space is equal to DCI format 0_1 in another UE-specific search space; or</w:t>
            </w:r>
          </w:p>
          <w:p w14:paraId="047BB4DA" w14:textId="77777777" w:rsidR="007E298D" w:rsidRDefault="007E298D" w:rsidP="0025781B">
            <w:pPr>
              <w:pStyle w:val="B1"/>
              <w:rPr>
                <w:sz w:val="21"/>
                <w:szCs w:val="21"/>
                <w:lang w:eastAsia="zh-CN"/>
              </w:rPr>
            </w:pPr>
            <w:r>
              <w:rPr>
                <w:sz w:val="21"/>
                <w:szCs w:val="21"/>
                <w:lang w:eastAsia="zh-CN"/>
              </w:rPr>
              <w:t>-</w:t>
            </w:r>
            <w:r>
              <w:rPr>
                <w:sz w:val="21"/>
                <w:szCs w:val="21"/>
                <w:lang w:eastAsia="zh-CN"/>
              </w:rPr>
              <w:tab/>
              <w:t>the size of DCI format 1_0 in a UE-specific search space is equal to DCI format 1_1 in another UE-specific search space; or</w:t>
            </w:r>
          </w:p>
          <w:p w14:paraId="18D5B2CA" w14:textId="77777777" w:rsidR="007E298D" w:rsidRDefault="007E298D" w:rsidP="0025781B">
            <w:pPr>
              <w:pStyle w:val="B1"/>
              <w:rPr>
                <w:sz w:val="21"/>
                <w:szCs w:val="21"/>
                <w:lang w:eastAsia="zh-CN"/>
              </w:rPr>
            </w:pPr>
            <w:r>
              <w:rPr>
                <w:sz w:val="21"/>
                <w:szCs w:val="21"/>
                <w:lang w:eastAsia="zh-CN"/>
              </w:rPr>
              <w:t>-</w:t>
            </w:r>
            <w:r>
              <w:rPr>
                <w:sz w:val="21"/>
                <w:szCs w:val="21"/>
                <w:lang w:eastAsia="zh-CN"/>
              </w:rPr>
              <w:tab/>
              <w:t>the size of DCI format 0_0 in a UE-specific search space is equal to DCI format 0_2 in another UE-specific search space; or</w:t>
            </w:r>
          </w:p>
          <w:p w14:paraId="5938AD92" w14:textId="77777777" w:rsidR="007E298D" w:rsidRDefault="007E298D" w:rsidP="0025781B">
            <w:pPr>
              <w:pStyle w:val="B1"/>
              <w:rPr>
                <w:ins w:id="82" w:author="Huawei" w:date="2020-08-11T14:56:00Z"/>
                <w:sz w:val="21"/>
                <w:szCs w:val="21"/>
                <w:lang w:eastAsia="zh-CN"/>
              </w:rPr>
            </w:pPr>
            <w:r>
              <w:rPr>
                <w:sz w:val="21"/>
                <w:szCs w:val="21"/>
                <w:lang w:eastAsia="zh-CN"/>
              </w:rPr>
              <w:t>-</w:t>
            </w:r>
            <w:r>
              <w:rPr>
                <w:sz w:val="21"/>
                <w:szCs w:val="21"/>
                <w:lang w:eastAsia="zh-CN"/>
              </w:rPr>
              <w:tab/>
              <w:t>the size of DCI format 1_0 in a UE-specific search space is equal to DCI format 1_2 in another UE-specific search space</w:t>
            </w:r>
            <w:del w:id="83" w:author="Huawei" w:date="2020-08-11T14:56:00Z">
              <w:r>
                <w:rPr>
                  <w:sz w:val="21"/>
                  <w:szCs w:val="21"/>
                  <w:lang w:eastAsia="zh-CN"/>
                </w:rPr>
                <w:delText>.</w:delText>
              </w:r>
            </w:del>
            <w:ins w:id="84" w:author="Huawei" w:date="2020-08-11T14:56:00Z">
              <w:r>
                <w:rPr>
                  <w:sz w:val="21"/>
                  <w:szCs w:val="21"/>
                  <w:lang w:eastAsia="zh-CN"/>
                </w:rPr>
                <w:t xml:space="preserve"> ; or</w:t>
              </w:r>
            </w:ins>
          </w:p>
          <w:p w14:paraId="6E67B119" w14:textId="77777777" w:rsidR="007E298D" w:rsidRDefault="007E298D" w:rsidP="0025781B">
            <w:pPr>
              <w:pStyle w:val="B1"/>
              <w:rPr>
                <w:ins w:id="85" w:author="Huawei" w:date="2020-08-11T14:56:00Z"/>
                <w:sz w:val="21"/>
                <w:szCs w:val="21"/>
                <w:lang w:eastAsia="zh-CN"/>
              </w:rPr>
            </w:pPr>
            <w:ins w:id="86" w:author="Huawei" w:date="2020-08-11T14:56:00Z">
              <w:r>
                <w:rPr>
                  <w:sz w:val="21"/>
                  <w:szCs w:val="21"/>
                  <w:lang w:eastAsia="zh-CN"/>
                </w:rPr>
                <w:t>-</w:t>
              </w:r>
              <w:r>
                <w:rPr>
                  <w:sz w:val="21"/>
                  <w:szCs w:val="21"/>
                  <w:lang w:eastAsia="zh-CN"/>
                </w:rPr>
                <w:tab/>
                <w:t>the size of DCI format 0_2 in a UE-specific search space is equal to DCI format 0_1 in the same or another UE-specific search space; or</w:t>
              </w:r>
            </w:ins>
          </w:p>
          <w:p w14:paraId="1B01FDFA" w14:textId="77777777" w:rsidR="007E298D" w:rsidRPr="002D261E" w:rsidRDefault="007E298D" w:rsidP="0025781B">
            <w:pPr>
              <w:pStyle w:val="B1"/>
              <w:widowControl/>
              <w:rPr>
                <w:rFonts w:eastAsiaTheme="minorEastAsia"/>
                <w:sz w:val="21"/>
                <w:szCs w:val="21"/>
                <w:lang w:eastAsia="zh-CN"/>
                <w:rPrChange w:id="87" w:author="Huawei" w:date="2020-08-11T14:56:00Z">
                  <w:rPr>
                    <w:sz w:val="21"/>
                    <w:szCs w:val="21"/>
                    <w:lang w:eastAsia="zh-CN"/>
                  </w:rPr>
                </w:rPrChange>
              </w:rPr>
            </w:pPr>
            <w:ins w:id="88" w:author="Huawei" w:date="2020-08-11T14:56:00Z">
              <w:r>
                <w:rPr>
                  <w:sz w:val="21"/>
                  <w:szCs w:val="21"/>
                  <w:lang w:eastAsia="zh-CN"/>
                </w:rPr>
                <w:t>-</w:t>
              </w:r>
              <w:r>
                <w:rPr>
                  <w:sz w:val="21"/>
                  <w:szCs w:val="21"/>
                  <w:lang w:eastAsia="zh-CN"/>
                </w:rPr>
                <w:tab/>
                <w:t>the size of DCI format 1_2 in a UE-specific search space is equal to DCI format 1_1 in the same or another UE-specific search space.</w:t>
              </w:r>
            </w:ins>
          </w:p>
          <w:p w14:paraId="367916E5" w14:textId="77777777" w:rsidR="007E298D" w:rsidRDefault="007E298D" w:rsidP="0025781B">
            <w:pPr>
              <w:pStyle w:val="B1"/>
              <w:jc w:val="center"/>
            </w:pPr>
            <w:r>
              <w:rPr>
                <w:b/>
                <w:color w:val="FF0000"/>
                <w:sz w:val="21"/>
                <w:szCs w:val="21"/>
                <w:lang w:eastAsia="zh-CN"/>
              </w:rPr>
              <w:t>*** Unchanged text is omitted ***</w:t>
            </w:r>
          </w:p>
        </w:tc>
      </w:tr>
    </w:tbl>
    <w:p w14:paraId="2850B30F" w14:textId="77777777" w:rsidR="007E298D" w:rsidRDefault="007E298D"/>
    <w:p w14:paraId="25746A2B" w14:textId="77777777" w:rsidR="007E298D" w:rsidRPr="003D71A6" w:rsidRDefault="007E298D" w:rsidP="007E298D">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A</w:t>
      </w:r>
      <w:r w:rsidRPr="003D71A6">
        <w:rPr>
          <w:u w:val="single"/>
          <w:lang w:eastAsia="zh-CN"/>
        </w:rPr>
        <w:t xml:space="preserve">-1  </w:t>
      </w:r>
    </w:p>
    <w:p w14:paraId="7E19BD7F" w14:textId="77777777" w:rsidR="007E298D" w:rsidRPr="00A8055E" w:rsidRDefault="007E298D" w:rsidP="007E298D">
      <w:pPr>
        <w:pStyle w:val="afc"/>
        <w:numPr>
          <w:ilvl w:val="0"/>
          <w:numId w:val="12"/>
        </w:numPr>
        <w:spacing w:line="259" w:lineRule="auto"/>
        <w:rPr>
          <w:i/>
        </w:rPr>
      </w:pPr>
      <w:r w:rsidRPr="007956E3">
        <w:rPr>
          <w:b/>
          <w:i/>
          <w:color w:val="000000" w:themeColor="text1"/>
          <w:lang w:val="en-GB" w:eastAsia="zh-CN"/>
        </w:rPr>
        <w:t>Support</w:t>
      </w:r>
      <w:r>
        <w:rPr>
          <w:b/>
          <w:i/>
          <w:color w:val="000000" w:themeColor="text1"/>
          <w:lang w:val="en-GB" w:eastAsia="zh-CN"/>
        </w:rPr>
        <w:t xml:space="preserve"> proposal 2-1</w:t>
      </w:r>
      <w:r>
        <w:rPr>
          <w:i/>
          <w:color w:val="000000" w:themeColor="text1"/>
          <w:lang w:val="en-GB" w:eastAsia="zh-CN"/>
        </w:rPr>
        <w:t>:</w:t>
      </w:r>
      <w:r>
        <w:rPr>
          <w:i/>
          <w:color w:val="0000FF"/>
          <w:lang w:val="en-GB" w:eastAsia="zh-CN"/>
        </w:rPr>
        <w:t xml:space="preserve"> Samsung, WILUS, CATT, Huawei/HiSilicon, DOCOMO, Nokia, Sharp, Intel, ZTE, Spreadtrum, MTK, Vivo</w:t>
      </w:r>
    </w:p>
    <w:p w14:paraId="3C87B516" w14:textId="77777777" w:rsidR="007E298D" w:rsidRPr="00781A23" w:rsidRDefault="007E298D" w:rsidP="007E298D">
      <w:pPr>
        <w:pStyle w:val="afc"/>
        <w:numPr>
          <w:ilvl w:val="1"/>
          <w:numId w:val="12"/>
        </w:numPr>
        <w:spacing w:line="259" w:lineRule="auto"/>
        <w:rPr>
          <w:rFonts w:hint="eastAsia"/>
          <w:i/>
        </w:rPr>
      </w:pPr>
      <w:r>
        <w:rPr>
          <w:b/>
          <w:i/>
          <w:color w:val="000000" w:themeColor="text1"/>
          <w:lang w:val="en-GB" w:eastAsia="zh-CN"/>
        </w:rPr>
        <w:t>Reasons</w:t>
      </w:r>
    </w:p>
    <w:p w14:paraId="3D3AE1E3" w14:textId="77777777" w:rsidR="007E298D" w:rsidRDefault="007E298D" w:rsidP="007E298D">
      <w:pPr>
        <w:pStyle w:val="afc"/>
        <w:numPr>
          <w:ilvl w:val="2"/>
          <w:numId w:val="13"/>
        </w:numPr>
        <w:spacing w:line="259" w:lineRule="auto"/>
        <w:rPr>
          <w:i/>
          <w:color w:val="000000" w:themeColor="text1"/>
        </w:rPr>
      </w:pPr>
      <w:r>
        <w:rPr>
          <w:i/>
          <w:color w:val="000000" w:themeColor="text1"/>
          <w:lang w:eastAsia="zh-CN"/>
        </w:rPr>
        <w:t xml:space="preserve">The </w:t>
      </w:r>
      <w:r>
        <w:rPr>
          <w:i/>
          <w:color w:val="000000" w:themeColor="text1"/>
          <w:sz w:val="21"/>
          <w:szCs w:val="21"/>
        </w:rPr>
        <w:t>“Identifier for DCI formats” field in DCI formats can always be used to differentiate UL DCI format and DL DCI format, therefore no need for gNB to ensure different DCI size.</w:t>
      </w:r>
    </w:p>
    <w:p w14:paraId="16F89397" w14:textId="77777777" w:rsidR="007E298D" w:rsidRDefault="007E298D" w:rsidP="007E298D">
      <w:pPr>
        <w:pStyle w:val="afc"/>
        <w:numPr>
          <w:ilvl w:val="2"/>
          <w:numId w:val="13"/>
        </w:numPr>
        <w:spacing w:line="259" w:lineRule="auto"/>
        <w:rPr>
          <w:i/>
          <w:color w:val="000000" w:themeColor="text1"/>
        </w:rPr>
      </w:pPr>
      <w:r>
        <w:rPr>
          <w:i/>
          <w:color w:val="000000" w:themeColor="text1"/>
          <w:lang w:eastAsia="zh-CN"/>
        </w:rPr>
        <w:t xml:space="preserve"> </w:t>
      </w:r>
      <w:r>
        <w:rPr>
          <w:i/>
          <w:color w:val="000000" w:themeColor="text1"/>
          <w:sz w:val="21"/>
          <w:szCs w:val="21"/>
        </w:rPr>
        <w:t>If we force different sizes for DL and UL, it will introduce draw backs like increasing the DCI size unnecessary, increasing more difficulty at gNB side to ensure different size unnecessary, etc.</w:t>
      </w:r>
    </w:p>
    <w:p w14:paraId="5942BE54" w14:textId="77777777" w:rsidR="007E298D" w:rsidRPr="00781A23" w:rsidRDefault="007E298D" w:rsidP="007E298D">
      <w:pPr>
        <w:pStyle w:val="afc"/>
        <w:numPr>
          <w:ilvl w:val="2"/>
          <w:numId w:val="13"/>
        </w:numPr>
        <w:spacing w:line="259" w:lineRule="auto"/>
        <w:rPr>
          <w:rFonts w:hint="eastAsia"/>
          <w:sz w:val="20"/>
          <w:szCs w:val="20"/>
          <w:lang w:eastAsia="zh-CN"/>
        </w:rPr>
      </w:pPr>
      <w:r>
        <w:rPr>
          <w:i/>
          <w:color w:val="000000" w:themeColor="text1"/>
          <w:sz w:val="21"/>
          <w:szCs w:val="21"/>
        </w:rPr>
        <w:t>The current agreement exactly means that the DCI size alignment is only performed between DL DCI formats or UL DCI formats. The text in the RAN1 agreement is consistent only if “0_x/1_x” is interpreted as “0_x and 1_x, respectively”, and not if interpreted as “x_0 and x_1”. This is because a decoding candidate cannot correspond to more than one DCI format, unless they are of the same size, and if they are of the same size, then it the issue is moot.</w:t>
      </w:r>
    </w:p>
    <w:p w14:paraId="708C7860" w14:textId="77777777" w:rsidR="007E298D" w:rsidRPr="000D498F" w:rsidRDefault="007E298D" w:rsidP="007E298D">
      <w:pPr>
        <w:rPr>
          <w:rFonts w:hint="eastAsia"/>
          <w:lang w:eastAsia="zh-CN"/>
        </w:rPr>
      </w:pPr>
    </w:p>
    <w:p w14:paraId="57F2EF3D" w14:textId="77777777" w:rsidR="007E298D" w:rsidRPr="00A8055E" w:rsidRDefault="007E298D" w:rsidP="007E298D">
      <w:pPr>
        <w:pStyle w:val="afc"/>
        <w:numPr>
          <w:ilvl w:val="0"/>
          <w:numId w:val="12"/>
        </w:numPr>
        <w:spacing w:line="259" w:lineRule="auto"/>
        <w:rPr>
          <w:i/>
        </w:rPr>
      </w:pPr>
      <w:r>
        <w:rPr>
          <w:b/>
          <w:i/>
          <w:color w:val="000000" w:themeColor="text1"/>
          <w:lang w:val="en-GB" w:eastAsia="zh-CN"/>
        </w:rPr>
        <w:t>Note suppo</w:t>
      </w:r>
      <w:r w:rsidRPr="007956E3">
        <w:rPr>
          <w:b/>
          <w:i/>
          <w:color w:val="000000" w:themeColor="text1"/>
          <w:lang w:val="en-GB" w:eastAsia="zh-CN"/>
        </w:rPr>
        <w:t>rt</w:t>
      </w:r>
      <w:r>
        <w:rPr>
          <w:i/>
          <w:color w:val="000000" w:themeColor="text1"/>
          <w:lang w:val="en-GB" w:eastAsia="zh-CN"/>
        </w:rPr>
        <w:t>:</w:t>
      </w:r>
      <w:r>
        <w:rPr>
          <w:i/>
          <w:color w:val="0000FF"/>
          <w:lang w:val="en-GB" w:eastAsia="zh-CN"/>
        </w:rPr>
        <w:t xml:space="preserve"> Qualcomm</w:t>
      </w:r>
    </w:p>
    <w:p w14:paraId="1DD0D473" w14:textId="77777777" w:rsidR="007E298D" w:rsidRDefault="007E298D" w:rsidP="007E298D">
      <w:pPr>
        <w:pStyle w:val="afc"/>
        <w:numPr>
          <w:ilvl w:val="1"/>
          <w:numId w:val="12"/>
        </w:numPr>
        <w:spacing w:line="259" w:lineRule="auto"/>
        <w:rPr>
          <w:b/>
          <w:i/>
        </w:rPr>
      </w:pPr>
      <w:r w:rsidRPr="00D2509D">
        <w:rPr>
          <w:rFonts w:hint="eastAsia"/>
          <w:b/>
          <w:i/>
          <w:lang w:eastAsia="zh-CN"/>
        </w:rPr>
        <w:t>R</w:t>
      </w:r>
      <w:r w:rsidRPr="00D2509D">
        <w:rPr>
          <w:b/>
          <w:i/>
          <w:lang w:eastAsia="zh-CN"/>
        </w:rPr>
        <w:t xml:space="preserve">easons: </w:t>
      </w:r>
    </w:p>
    <w:p w14:paraId="6F72F8B8" w14:textId="77777777" w:rsidR="007E298D" w:rsidRPr="00603349" w:rsidRDefault="007E298D" w:rsidP="007E298D">
      <w:pPr>
        <w:pStyle w:val="afc"/>
        <w:numPr>
          <w:ilvl w:val="3"/>
          <w:numId w:val="12"/>
        </w:numPr>
        <w:spacing w:line="259" w:lineRule="auto"/>
        <w:rPr>
          <w:i/>
          <w:color w:val="000000" w:themeColor="text1"/>
        </w:rPr>
      </w:pPr>
      <w:r>
        <w:rPr>
          <w:i/>
          <w:color w:val="000000" w:themeColor="text1"/>
          <w:sz w:val="21"/>
          <w:szCs w:val="21"/>
        </w:rPr>
        <w:t>The WID clearly states that introducing new DCI format to have a smaller size compared to 0_0/1_0. No point to introduce a new DCI format that is size-aligned with the non-fallback DCI.</w:t>
      </w:r>
    </w:p>
    <w:p w14:paraId="28BCACD9" w14:textId="0A4C1EC2" w:rsidR="007E298D" w:rsidRPr="00F25723" w:rsidRDefault="007E298D" w:rsidP="007E298D">
      <w:pPr>
        <w:pStyle w:val="afc"/>
        <w:numPr>
          <w:ilvl w:val="3"/>
          <w:numId w:val="12"/>
        </w:numPr>
        <w:spacing w:line="259" w:lineRule="auto"/>
        <w:rPr>
          <w:i/>
          <w:color w:val="000000" w:themeColor="text1"/>
        </w:rPr>
      </w:pPr>
      <w:r w:rsidRPr="00603349">
        <w:rPr>
          <w:rFonts w:hint="eastAsia"/>
          <w:b/>
          <w:i/>
          <w:color w:val="000000" w:themeColor="text1"/>
          <w:lang w:eastAsia="zh-CN"/>
        </w:rPr>
        <w:t>F</w:t>
      </w:r>
      <w:r w:rsidRPr="00603349">
        <w:rPr>
          <w:b/>
          <w:i/>
          <w:color w:val="000000" w:themeColor="text1"/>
          <w:lang w:eastAsia="zh-CN"/>
        </w:rPr>
        <w:t>eature lead</w:t>
      </w:r>
      <w:r>
        <w:rPr>
          <w:i/>
          <w:color w:val="000000" w:themeColor="text1"/>
          <w:lang w:eastAsia="zh-CN"/>
        </w:rPr>
        <w:t>: 1) The objective for DCI format is t</w:t>
      </w:r>
      <w:r w:rsidR="004A427F">
        <w:rPr>
          <w:i/>
          <w:color w:val="000000" w:themeColor="text1"/>
          <w:lang w:eastAsia="zh-CN"/>
        </w:rPr>
        <w:t xml:space="preserve">o design a flexible DCI format, </w:t>
      </w:r>
      <w:r>
        <w:rPr>
          <w:i/>
          <w:color w:val="000000" w:themeColor="text1"/>
          <w:lang w:eastAsia="zh-CN"/>
        </w:rPr>
        <w:t xml:space="preserve">that can enable reducing the DCI format to a smaller size if </w:t>
      </w:r>
      <w:r>
        <w:rPr>
          <w:i/>
          <w:color w:val="000000" w:themeColor="text1"/>
          <w:lang w:eastAsia="zh-CN"/>
        </w:rPr>
        <w:lastRenderedPageBreak/>
        <w:t xml:space="preserve">needed, meanwhile can enable flexibility with larger DCI format also if needed. 2) The proposal here is not to do size-alignment always for UL DCI and DL DCI, it is to say if it is happened to be the same then it is ok, there is no need to ensure different size on purpose. </w:t>
      </w:r>
    </w:p>
    <w:p w14:paraId="693FBA00" w14:textId="77777777" w:rsidR="007E298D" w:rsidRPr="00C67040" w:rsidRDefault="007E298D" w:rsidP="007E298D">
      <w:pPr>
        <w:pStyle w:val="afc"/>
        <w:spacing w:line="259" w:lineRule="auto"/>
        <w:ind w:left="2880"/>
        <w:rPr>
          <w:i/>
          <w:color w:val="000000" w:themeColor="text1"/>
        </w:rPr>
      </w:pPr>
    </w:p>
    <w:p w14:paraId="4CCF828B" w14:textId="77777777" w:rsidR="007E298D" w:rsidRPr="00A8055E" w:rsidRDefault="007E298D" w:rsidP="007E298D">
      <w:pPr>
        <w:pStyle w:val="afc"/>
        <w:numPr>
          <w:ilvl w:val="1"/>
          <w:numId w:val="12"/>
        </w:numPr>
        <w:spacing w:line="259" w:lineRule="auto"/>
        <w:rPr>
          <w:i/>
        </w:rPr>
      </w:pPr>
      <w:r>
        <w:rPr>
          <w:b/>
          <w:i/>
          <w:color w:val="000000" w:themeColor="text1"/>
          <w:lang w:val="en-GB" w:eastAsia="zh-CN"/>
        </w:rPr>
        <w:t>Proposal from Qualcomm</w:t>
      </w:r>
    </w:p>
    <w:p w14:paraId="4FCFE197" w14:textId="77777777" w:rsidR="007E298D" w:rsidRDefault="007E298D" w:rsidP="007E298D">
      <w:pPr>
        <w:rPr>
          <w:lang w:eastAsia="zh-CN"/>
        </w:rPr>
      </w:pPr>
      <w:r>
        <w:rPr>
          <w:rFonts w:hint="eastAsia"/>
          <w:lang w:eastAsia="zh-CN"/>
        </w:rPr>
        <w:t>=</w:t>
      </w:r>
      <w:r>
        <w:rPr>
          <w:lang w:eastAsia="zh-CN"/>
        </w:rPr>
        <w:t>=======</w:t>
      </w:r>
    </w:p>
    <w:p w14:paraId="750E488D" w14:textId="77777777" w:rsidR="007E298D" w:rsidRDefault="007E298D" w:rsidP="007E298D">
      <w:pPr>
        <w:pStyle w:val="B1"/>
        <w:rPr>
          <w:lang w:eastAsia="zh-CN"/>
        </w:rPr>
      </w:pPr>
      <w:r>
        <w:rPr>
          <w:lang w:eastAsia="zh-CN"/>
        </w:rPr>
        <w:t xml:space="preserve">-     the size of DCI format </w:t>
      </w:r>
      <w:r>
        <w:rPr>
          <w:color w:val="FF0000"/>
          <w:lang w:eastAsia="zh-CN"/>
        </w:rPr>
        <w:t>0_1</w:t>
      </w:r>
      <w:r>
        <w:rPr>
          <w:lang w:eastAsia="zh-CN"/>
        </w:rPr>
        <w:t xml:space="preserve"> in a UE-specific search space is equal to DCI format </w:t>
      </w:r>
      <w:r>
        <w:rPr>
          <w:color w:val="FF0000"/>
          <w:lang w:eastAsia="zh-CN"/>
        </w:rPr>
        <w:t>0_2/1_2</w:t>
      </w:r>
      <w:r>
        <w:rPr>
          <w:lang w:eastAsia="zh-CN"/>
        </w:rPr>
        <w:t xml:space="preserve"> in the same or another UE-specific search space; or</w:t>
      </w:r>
    </w:p>
    <w:p w14:paraId="40023C3D" w14:textId="77777777" w:rsidR="007E298D" w:rsidRPr="00EB0760" w:rsidRDefault="007E298D" w:rsidP="007E298D">
      <w:pPr>
        <w:pStyle w:val="B1"/>
        <w:rPr>
          <w:lang w:eastAsia="zh-CN"/>
        </w:rPr>
      </w:pPr>
      <w:r>
        <w:rPr>
          <w:lang w:eastAsia="zh-CN"/>
        </w:rPr>
        <w:t xml:space="preserve">-    the size of DCI format </w:t>
      </w:r>
      <w:r>
        <w:rPr>
          <w:color w:val="FF0000"/>
          <w:lang w:eastAsia="zh-CN"/>
        </w:rPr>
        <w:t>1_</w:t>
      </w:r>
      <w:r>
        <w:rPr>
          <w:color w:val="FF0000"/>
        </w:rPr>
        <w:t>1</w:t>
      </w:r>
      <w:r>
        <w:rPr>
          <w:color w:val="FF0000"/>
          <w:lang w:eastAsia="zh-CN"/>
        </w:rPr>
        <w:t xml:space="preserve"> </w:t>
      </w:r>
      <w:r>
        <w:rPr>
          <w:lang w:eastAsia="zh-CN"/>
        </w:rPr>
        <w:t xml:space="preserve">in a UE-specific search space is equal to DCI format </w:t>
      </w:r>
      <w:r>
        <w:rPr>
          <w:color w:val="FF0000"/>
        </w:rPr>
        <w:t>0_2/1_2</w:t>
      </w:r>
      <w:r>
        <w:rPr>
          <w:color w:val="FF0000"/>
          <w:lang w:eastAsia="zh-CN"/>
        </w:rPr>
        <w:t xml:space="preserve"> </w:t>
      </w:r>
      <w:r>
        <w:rPr>
          <w:lang w:eastAsia="zh-CN"/>
        </w:rPr>
        <w:t>in the same or another</w:t>
      </w:r>
      <w:r>
        <w:t xml:space="preserve"> search space</w:t>
      </w:r>
    </w:p>
    <w:p w14:paraId="30CDC31B" w14:textId="77777777" w:rsidR="007E298D" w:rsidRDefault="007E298D" w:rsidP="007E298D">
      <w:pPr>
        <w:rPr>
          <w:lang w:eastAsia="zh-CN"/>
        </w:rPr>
      </w:pPr>
      <w:r>
        <w:rPr>
          <w:rFonts w:hint="eastAsia"/>
          <w:lang w:eastAsia="zh-CN"/>
        </w:rPr>
        <w:t>=</w:t>
      </w:r>
      <w:r>
        <w:rPr>
          <w:lang w:eastAsia="zh-CN"/>
        </w:rPr>
        <w:t>=======</w:t>
      </w:r>
    </w:p>
    <w:p w14:paraId="60C2BF91" w14:textId="77777777" w:rsidR="007E298D" w:rsidRDefault="007E298D" w:rsidP="007E298D">
      <w:pPr>
        <w:spacing w:beforeLines="50" w:before="120" w:afterLines="50"/>
        <w:rPr>
          <w:kern w:val="2"/>
          <w:lang w:eastAsia="zh-CN"/>
        </w:rPr>
      </w:pPr>
    </w:p>
    <w:p w14:paraId="2A3C18EF" w14:textId="77777777" w:rsidR="007E298D" w:rsidRPr="00A8055E" w:rsidRDefault="007E298D" w:rsidP="007E298D">
      <w:pPr>
        <w:pStyle w:val="afc"/>
        <w:numPr>
          <w:ilvl w:val="0"/>
          <w:numId w:val="12"/>
        </w:numPr>
        <w:spacing w:line="259" w:lineRule="auto"/>
        <w:rPr>
          <w:i/>
        </w:rPr>
      </w:pPr>
      <w:r>
        <w:rPr>
          <w:b/>
          <w:i/>
          <w:color w:val="000000" w:themeColor="text1"/>
          <w:lang w:val="en-GB" w:eastAsia="zh-CN"/>
        </w:rPr>
        <w:t>Suppo</w:t>
      </w:r>
      <w:r w:rsidRPr="007956E3">
        <w:rPr>
          <w:b/>
          <w:i/>
          <w:color w:val="000000" w:themeColor="text1"/>
          <w:lang w:val="en-GB" w:eastAsia="zh-CN"/>
        </w:rPr>
        <w:t>rt</w:t>
      </w:r>
      <w:r>
        <w:rPr>
          <w:b/>
          <w:i/>
          <w:color w:val="000000" w:themeColor="text1"/>
          <w:lang w:val="en-GB" w:eastAsia="zh-CN"/>
        </w:rPr>
        <w:t xml:space="preserve"> in principle</w:t>
      </w:r>
      <w:r>
        <w:rPr>
          <w:i/>
          <w:color w:val="000000" w:themeColor="text1"/>
          <w:lang w:val="en-GB" w:eastAsia="zh-CN"/>
        </w:rPr>
        <w:t>:</w:t>
      </w:r>
      <w:r>
        <w:rPr>
          <w:i/>
          <w:color w:val="0000FF"/>
          <w:lang w:val="en-GB" w:eastAsia="zh-CN"/>
        </w:rPr>
        <w:t xml:space="preserve"> Ericsson </w:t>
      </w:r>
    </w:p>
    <w:p w14:paraId="5E955AF2" w14:textId="77777777" w:rsidR="007E298D" w:rsidRDefault="007E298D" w:rsidP="007E298D">
      <w:pPr>
        <w:pStyle w:val="afc"/>
        <w:numPr>
          <w:ilvl w:val="1"/>
          <w:numId w:val="12"/>
        </w:numPr>
        <w:spacing w:line="259" w:lineRule="auto"/>
        <w:rPr>
          <w:b/>
          <w:i/>
        </w:rPr>
      </w:pPr>
      <w:r w:rsidRPr="00D2509D">
        <w:rPr>
          <w:rFonts w:hint="eastAsia"/>
          <w:b/>
          <w:i/>
          <w:lang w:eastAsia="zh-CN"/>
        </w:rPr>
        <w:t>R</w:t>
      </w:r>
      <w:r w:rsidRPr="00D2509D">
        <w:rPr>
          <w:b/>
          <w:i/>
          <w:lang w:eastAsia="zh-CN"/>
        </w:rPr>
        <w:t xml:space="preserve">easons: </w:t>
      </w:r>
    </w:p>
    <w:p w14:paraId="22CED2C1" w14:textId="77777777" w:rsidR="007E298D" w:rsidRDefault="007E298D" w:rsidP="007E298D">
      <w:pPr>
        <w:pStyle w:val="afc"/>
        <w:numPr>
          <w:ilvl w:val="2"/>
          <w:numId w:val="13"/>
        </w:numPr>
        <w:spacing w:line="259" w:lineRule="auto"/>
        <w:rPr>
          <w:i/>
          <w:color w:val="000000" w:themeColor="text1"/>
          <w:sz w:val="21"/>
          <w:szCs w:val="21"/>
        </w:rPr>
      </w:pPr>
      <w:r>
        <w:rPr>
          <w:i/>
          <w:color w:val="000000" w:themeColor="text1"/>
          <w:sz w:val="21"/>
          <w:szCs w:val="21"/>
        </w:rPr>
        <w:t xml:space="preserve">Ensuring different DCI size </w:t>
      </w:r>
      <w:r w:rsidRPr="000D498F">
        <w:rPr>
          <w:b/>
          <w:i/>
          <w:color w:val="000000" w:themeColor="text1"/>
          <w:sz w:val="21"/>
          <w:szCs w:val="21"/>
        </w:rPr>
        <w:t>only when the PDCCH candidates of corresponding DCI formats are mapped to the same resource</w:t>
      </w:r>
      <w:r>
        <w:rPr>
          <w:i/>
          <w:color w:val="000000" w:themeColor="text1"/>
          <w:sz w:val="21"/>
          <w:szCs w:val="21"/>
        </w:rPr>
        <w:t xml:space="preserve">  </w:t>
      </w:r>
    </w:p>
    <w:p w14:paraId="7377EB9C" w14:textId="77777777" w:rsidR="007E298D" w:rsidRDefault="007E298D" w:rsidP="007E298D">
      <w:pPr>
        <w:pStyle w:val="afc"/>
        <w:numPr>
          <w:ilvl w:val="2"/>
          <w:numId w:val="13"/>
        </w:numPr>
        <w:spacing w:line="259" w:lineRule="auto"/>
        <w:rPr>
          <w:i/>
          <w:color w:val="000000" w:themeColor="text1"/>
          <w:sz w:val="21"/>
          <w:szCs w:val="21"/>
        </w:rPr>
      </w:pPr>
      <w:r w:rsidRPr="00603349">
        <w:rPr>
          <w:rFonts w:hint="eastAsia"/>
          <w:b/>
          <w:i/>
          <w:color w:val="000000" w:themeColor="text1"/>
          <w:lang w:eastAsia="zh-CN"/>
        </w:rPr>
        <w:t>F</w:t>
      </w:r>
      <w:r w:rsidRPr="00603349">
        <w:rPr>
          <w:b/>
          <w:i/>
          <w:color w:val="000000" w:themeColor="text1"/>
          <w:lang w:eastAsia="zh-CN"/>
        </w:rPr>
        <w:t>eature lead</w:t>
      </w:r>
      <w:r>
        <w:rPr>
          <w:i/>
          <w:color w:val="000000" w:themeColor="text1"/>
          <w:lang w:eastAsia="zh-CN"/>
        </w:rPr>
        <w:t>: 1)</w:t>
      </w:r>
      <w:r w:rsidRPr="00F25723">
        <w:rPr>
          <w:kern w:val="2"/>
          <w:lang w:eastAsia="zh-CN"/>
        </w:rPr>
        <w:t xml:space="preserve"> </w:t>
      </w:r>
      <w:r w:rsidRPr="00F25723">
        <w:rPr>
          <w:i/>
          <w:kern w:val="2"/>
          <w:lang w:eastAsia="zh-CN"/>
        </w:rPr>
        <w:t>In theory it is true that there is no need to ensure different size when there is no overlap. However, it can be expected that more complexity will be increased at both gNB and UE sides</w:t>
      </w:r>
      <w:r>
        <w:rPr>
          <w:i/>
          <w:kern w:val="2"/>
          <w:lang w:eastAsia="zh-CN"/>
        </w:rPr>
        <w:t xml:space="preserve">, since need to check if any overlapping for the potential PDCCH candidates in order to decide whether same DCI size or different DCI size is applied. </w:t>
      </w:r>
    </w:p>
    <w:p w14:paraId="5A96B409" w14:textId="77777777" w:rsidR="007E298D" w:rsidRDefault="007E298D" w:rsidP="007E298D">
      <w:pPr>
        <w:pStyle w:val="afc"/>
        <w:spacing w:line="259" w:lineRule="auto"/>
        <w:ind w:left="2160"/>
        <w:rPr>
          <w:i/>
          <w:color w:val="000000" w:themeColor="text1"/>
          <w:sz w:val="21"/>
          <w:szCs w:val="21"/>
        </w:rPr>
      </w:pPr>
    </w:p>
    <w:p w14:paraId="62859A8E" w14:textId="77777777" w:rsidR="007E298D" w:rsidRPr="000D498F" w:rsidRDefault="007E298D" w:rsidP="007E298D">
      <w:pPr>
        <w:pStyle w:val="afc"/>
        <w:spacing w:line="259" w:lineRule="auto"/>
        <w:ind w:left="2160"/>
        <w:rPr>
          <w:i/>
          <w:color w:val="000000" w:themeColor="text1"/>
          <w:sz w:val="21"/>
          <w:szCs w:val="21"/>
        </w:rPr>
      </w:pPr>
    </w:p>
    <w:p w14:paraId="3A8718E5" w14:textId="77777777" w:rsidR="007E298D" w:rsidRPr="000D498F" w:rsidRDefault="007E298D" w:rsidP="007E298D">
      <w:pPr>
        <w:pStyle w:val="afc"/>
        <w:numPr>
          <w:ilvl w:val="1"/>
          <w:numId w:val="12"/>
        </w:numPr>
        <w:spacing w:line="259" w:lineRule="auto"/>
        <w:rPr>
          <w:i/>
        </w:rPr>
      </w:pPr>
      <w:r>
        <w:rPr>
          <w:b/>
          <w:i/>
          <w:color w:val="000000" w:themeColor="text1"/>
          <w:lang w:val="en-GB" w:eastAsia="zh-CN"/>
        </w:rPr>
        <w:t>Proposed update from Ericsson</w:t>
      </w:r>
    </w:p>
    <w:p w14:paraId="6BD2E4D4" w14:textId="77777777" w:rsidR="007E298D" w:rsidRDefault="007E298D" w:rsidP="007E298D">
      <w:pPr>
        <w:rPr>
          <w:lang w:eastAsia="zh-CN"/>
        </w:rPr>
      </w:pPr>
      <w:r>
        <w:rPr>
          <w:rFonts w:hint="eastAsia"/>
          <w:lang w:eastAsia="zh-CN"/>
        </w:rPr>
        <w:t>=</w:t>
      </w:r>
      <w:r>
        <w:rPr>
          <w:lang w:eastAsia="zh-CN"/>
        </w:rPr>
        <w:t>=======</w:t>
      </w:r>
    </w:p>
    <w:p w14:paraId="14A1787A" w14:textId="77777777" w:rsidR="007E298D" w:rsidRDefault="007E298D" w:rsidP="007E298D">
      <w:pPr>
        <w:pStyle w:val="B1"/>
      </w:pPr>
      <w:r>
        <w:t xml:space="preserve">-    the size of DCI format 0_0 in a UE-specific search space is equal to DCI format 0_2 in another UE-specific search space </w:t>
      </w:r>
      <w:r w:rsidRPr="00A955A1">
        <w:rPr>
          <w:color w:val="FF0000"/>
        </w:rPr>
        <w:t xml:space="preserve">when </w:t>
      </w:r>
      <w:r>
        <w:rPr>
          <w:color w:val="FF0000"/>
        </w:rPr>
        <w:t xml:space="preserve">at least one pair of </w:t>
      </w:r>
      <w:r w:rsidRPr="00A955A1">
        <w:rPr>
          <w:color w:val="FF0000"/>
        </w:rPr>
        <w:t>the corresponding PDCCH candidates of DCI formats 0_0 and 0_2 are mapped to the same resource</w:t>
      </w:r>
      <w:r>
        <w:t>; or</w:t>
      </w:r>
    </w:p>
    <w:p w14:paraId="1197A3AF" w14:textId="77777777" w:rsidR="007E298D" w:rsidRDefault="007E298D" w:rsidP="007E298D">
      <w:pPr>
        <w:pStyle w:val="B1"/>
      </w:pPr>
      <w:r>
        <w:t xml:space="preserve">-    the size of DCI format 1_0 in a UE-specific search space is equal to DCI format 1_2 in another UE-specific search space </w:t>
      </w:r>
      <w:r w:rsidRPr="00A955A1">
        <w:rPr>
          <w:color w:val="FF0000"/>
        </w:rPr>
        <w:t xml:space="preserve">when </w:t>
      </w:r>
      <w:r>
        <w:rPr>
          <w:color w:val="FF0000"/>
        </w:rPr>
        <w:t xml:space="preserve">at least one pair of </w:t>
      </w:r>
      <w:r w:rsidRPr="00A955A1">
        <w:rPr>
          <w:color w:val="FF0000"/>
        </w:rPr>
        <w:t xml:space="preserve">the corresponding PDCCH candidates of DCI formats </w:t>
      </w:r>
      <w:r>
        <w:rPr>
          <w:color w:val="FF0000"/>
        </w:rPr>
        <w:t>1</w:t>
      </w:r>
      <w:r w:rsidRPr="00A955A1">
        <w:rPr>
          <w:color w:val="FF0000"/>
        </w:rPr>
        <w:t xml:space="preserve">_0 and </w:t>
      </w:r>
      <w:r>
        <w:rPr>
          <w:color w:val="FF0000"/>
        </w:rPr>
        <w:t>1</w:t>
      </w:r>
      <w:r w:rsidRPr="00A955A1">
        <w:rPr>
          <w:color w:val="FF0000"/>
        </w:rPr>
        <w:t>_2 are mapped to the same resource</w:t>
      </w:r>
      <w:r w:rsidRPr="000A350B">
        <w:t>; or</w:t>
      </w:r>
    </w:p>
    <w:p w14:paraId="016F2F5E" w14:textId="77777777" w:rsidR="007E298D" w:rsidRDefault="007E298D" w:rsidP="007E298D">
      <w:pPr>
        <w:pStyle w:val="B1"/>
        <w:rPr>
          <w:color w:val="FF0000"/>
        </w:rPr>
      </w:pPr>
      <w:r>
        <w:rPr>
          <w:color w:val="FF0000"/>
        </w:rPr>
        <w:t xml:space="preserve">-    the size of DCI format 0_1 in a UE-specific search space is equal to DCI format 0_2 in the same or another UE-specific search space </w:t>
      </w:r>
      <w:r w:rsidRPr="00A955A1">
        <w:rPr>
          <w:color w:val="FF0000"/>
        </w:rPr>
        <w:t xml:space="preserve">when </w:t>
      </w:r>
      <w:r>
        <w:rPr>
          <w:color w:val="FF0000"/>
        </w:rPr>
        <w:t xml:space="preserve">at least one pair of </w:t>
      </w:r>
      <w:r w:rsidRPr="00A955A1">
        <w:rPr>
          <w:color w:val="FF0000"/>
        </w:rPr>
        <w:t>the corresponding PDCCH candidates of DCI formats 0_</w:t>
      </w:r>
      <w:r>
        <w:rPr>
          <w:color w:val="FF0000"/>
        </w:rPr>
        <w:t>1</w:t>
      </w:r>
      <w:r w:rsidRPr="00A955A1">
        <w:rPr>
          <w:color w:val="FF0000"/>
        </w:rPr>
        <w:t xml:space="preserve"> and 0_2 are mapped to the same resource</w:t>
      </w:r>
      <w:r>
        <w:rPr>
          <w:color w:val="FF0000"/>
        </w:rPr>
        <w:t>; or</w:t>
      </w:r>
    </w:p>
    <w:p w14:paraId="2178E4DE" w14:textId="77777777" w:rsidR="007E298D" w:rsidRDefault="007E298D" w:rsidP="007E298D">
      <w:pPr>
        <w:pStyle w:val="B1"/>
        <w:rPr>
          <w:color w:val="FF0000"/>
        </w:rPr>
      </w:pPr>
      <w:r>
        <w:rPr>
          <w:color w:val="FF0000"/>
        </w:rPr>
        <w:t xml:space="preserve">-    the size of DCI format 1_1 in a UE-specific search space is equal to DCI format 1_2 in the same or another UE-specific search space </w:t>
      </w:r>
      <w:r w:rsidRPr="00A955A1">
        <w:rPr>
          <w:color w:val="FF0000"/>
        </w:rPr>
        <w:t xml:space="preserve">when </w:t>
      </w:r>
      <w:r>
        <w:rPr>
          <w:color w:val="FF0000"/>
        </w:rPr>
        <w:t xml:space="preserve">at least one pair of </w:t>
      </w:r>
      <w:r w:rsidRPr="00A955A1">
        <w:rPr>
          <w:color w:val="FF0000"/>
        </w:rPr>
        <w:t xml:space="preserve">the corresponding PDCCH candidates of DCI formats </w:t>
      </w:r>
      <w:r>
        <w:rPr>
          <w:color w:val="FF0000"/>
        </w:rPr>
        <w:t>1</w:t>
      </w:r>
      <w:r w:rsidRPr="00A955A1">
        <w:rPr>
          <w:color w:val="FF0000"/>
        </w:rPr>
        <w:t>_</w:t>
      </w:r>
      <w:r>
        <w:rPr>
          <w:color w:val="FF0000"/>
        </w:rPr>
        <w:t>1</w:t>
      </w:r>
      <w:r w:rsidRPr="00A955A1">
        <w:rPr>
          <w:color w:val="FF0000"/>
        </w:rPr>
        <w:t xml:space="preserve"> and </w:t>
      </w:r>
      <w:r>
        <w:rPr>
          <w:color w:val="FF0000"/>
        </w:rPr>
        <w:t>1</w:t>
      </w:r>
      <w:r w:rsidRPr="00A955A1">
        <w:rPr>
          <w:color w:val="FF0000"/>
        </w:rPr>
        <w:t>_2 are mapped to the same resource</w:t>
      </w:r>
      <w:r>
        <w:rPr>
          <w:color w:val="FF0000"/>
        </w:rPr>
        <w:t>.</w:t>
      </w:r>
    </w:p>
    <w:p w14:paraId="35F0E993" w14:textId="77777777" w:rsidR="007E298D" w:rsidRDefault="007E298D" w:rsidP="007E298D">
      <w:pPr>
        <w:rPr>
          <w:lang w:eastAsia="zh-CN"/>
        </w:rPr>
      </w:pPr>
      <w:r>
        <w:rPr>
          <w:rFonts w:hint="eastAsia"/>
          <w:lang w:eastAsia="zh-CN"/>
        </w:rPr>
        <w:t>=</w:t>
      </w:r>
      <w:r>
        <w:rPr>
          <w:lang w:eastAsia="zh-CN"/>
        </w:rPr>
        <w:t>=======</w:t>
      </w:r>
    </w:p>
    <w:p w14:paraId="763D71F8" w14:textId="77777777" w:rsidR="007E298D" w:rsidRPr="00C85C73" w:rsidRDefault="007E298D" w:rsidP="007E298D">
      <w:pPr>
        <w:rPr>
          <w:rFonts w:hint="eastAsia"/>
          <w:lang w:eastAsia="zh-CN"/>
        </w:rPr>
      </w:pPr>
    </w:p>
    <w:p w14:paraId="2E4A3D38" w14:textId="77777777" w:rsidR="007E298D" w:rsidRPr="00C85C73" w:rsidRDefault="007E298D" w:rsidP="007E298D">
      <w:pPr>
        <w:pStyle w:val="afc"/>
        <w:numPr>
          <w:ilvl w:val="0"/>
          <w:numId w:val="12"/>
        </w:numPr>
        <w:spacing w:line="259" w:lineRule="auto"/>
        <w:rPr>
          <w:i/>
        </w:rPr>
      </w:pPr>
      <w:r>
        <w:rPr>
          <w:b/>
          <w:i/>
          <w:color w:val="000000" w:themeColor="text1"/>
          <w:lang w:val="en-GB" w:eastAsia="zh-CN"/>
        </w:rPr>
        <w:t>Feature lead recommendation for issue A-1</w:t>
      </w:r>
      <w:r>
        <w:rPr>
          <w:i/>
          <w:color w:val="000000" w:themeColor="text1"/>
          <w:lang w:val="en-GB" w:eastAsia="zh-CN"/>
        </w:rPr>
        <w:t>:</w:t>
      </w:r>
      <w:r>
        <w:rPr>
          <w:i/>
          <w:color w:val="0000FF"/>
          <w:lang w:val="en-GB" w:eastAsia="zh-CN"/>
        </w:rPr>
        <w:t xml:space="preserve"> </w:t>
      </w:r>
      <w:r w:rsidRPr="00DA2EB8">
        <w:rPr>
          <w:i/>
          <w:color w:val="000000"/>
          <w:lang w:eastAsia="ko-KR"/>
        </w:rPr>
        <w:t>Go with</w:t>
      </w:r>
      <w:r>
        <w:rPr>
          <w:i/>
          <w:color w:val="000000"/>
          <w:lang w:eastAsia="ko-KR"/>
        </w:rPr>
        <w:t xml:space="preserve"> the strong majority view and agree proposal 2-1 here. </w:t>
      </w:r>
      <w:r w:rsidRPr="00DA2EB8">
        <w:rPr>
          <w:i/>
          <w:color w:val="000000"/>
          <w:lang w:eastAsia="ko-KR"/>
        </w:rPr>
        <w:t xml:space="preserve"> </w:t>
      </w:r>
    </w:p>
    <w:p w14:paraId="3AF209CF" w14:textId="77777777" w:rsidR="007E298D" w:rsidRDefault="007E298D"/>
    <w:p w14:paraId="4207F5BA" w14:textId="77777777" w:rsidR="004A427F" w:rsidRDefault="004A427F" w:rsidP="004A427F">
      <w:pPr>
        <w:outlineLvl w:val="1"/>
        <w:rPr>
          <w:b/>
        </w:rPr>
      </w:pPr>
      <w:r>
        <w:rPr>
          <w:b/>
          <w:lang w:eastAsia="zh-CN"/>
        </w:rPr>
        <w:t>I</w:t>
      </w:r>
      <w:r>
        <w:rPr>
          <w:rFonts w:hint="eastAsia"/>
          <w:b/>
          <w:lang w:eastAsia="zh-CN"/>
        </w:rPr>
        <w:t xml:space="preserve">ssue </w:t>
      </w:r>
      <w:r>
        <w:rPr>
          <w:b/>
          <w:lang w:eastAsia="zh-CN"/>
        </w:rPr>
        <w:t>A-2</w:t>
      </w:r>
      <w:r>
        <w:rPr>
          <w:lang w:eastAsia="zh-CN"/>
        </w:rPr>
        <w:t xml:space="preserve">: </w:t>
      </w:r>
      <w:r>
        <w:rPr>
          <w:rFonts w:eastAsiaTheme="minorEastAsia"/>
          <w:bCs/>
          <w:lang w:eastAsia="zh-CN"/>
        </w:rPr>
        <w:t>T</w:t>
      </w:r>
      <w:r>
        <w:rPr>
          <w:color w:val="000000"/>
          <w:lang w:eastAsia="ko-KR"/>
        </w:rPr>
        <w:t>ype2 HARQ-ACK codebook construction related to DAI bit width</w:t>
      </w:r>
      <w:r>
        <w:rPr>
          <w:rFonts w:eastAsiaTheme="minorEastAsia"/>
          <w:b/>
          <w:bCs/>
          <w:lang w:eastAsia="zh-CN"/>
        </w:rPr>
        <w:t xml:space="preserve"> </w:t>
      </w:r>
      <w:r>
        <w:rPr>
          <w:rFonts w:eastAsiaTheme="minorEastAsia"/>
          <w:lang w:eastAsia="zh-CN"/>
        </w:rPr>
        <w:t xml:space="preserve"> </w:t>
      </w:r>
    </w:p>
    <w:p w14:paraId="2544A56F" w14:textId="77777777" w:rsidR="004A427F" w:rsidRDefault="004A427F"/>
    <w:p w14:paraId="06D46F47" w14:textId="77777777" w:rsidR="0090631E" w:rsidRDefault="0090631E"/>
    <w:p w14:paraId="6F799C47" w14:textId="77777777" w:rsidR="0090631E" w:rsidRDefault="0090631E" w:rsidP="0090631E">
      <w:pPr>
        <w:spacing w:afterLines="50"/>
        <w:jc w:val="left"/>
        <w:rPr>
          <w:i/>
          <w:color w:val="000000"/>
          <w:kern w:val="2"/>
          <w:lang w:eastAsia="zh-CN"/>
        </w:rPr>
      </w:pPr>
      <w:r>
        <w:rPr>
          <w:b/>
          <w:i/>
          <w:color w:val="000000"/>
          <w:kern w:val="2"/>
          <w:highlight w:val="yellow"/>
          <w:lang w:eastAsia="zh-CN"/>
        </w:rPr>
        <w:t>Proposal 2-2</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9.1.3.1.</w:t>
      </w:r>
    </w:p>
    <w:tbl>
      <w:tblPr>
        <w:tblStyle w:val="af4"/>
        <w:tblW w:w="9307" w:type="dxa"/>
        <w:tblLayout w:type="fixed"/>
        <w:tblLook w:val="04A0" w:firstRow="1" w:lastRow="0" w:firstColumn="1" w:lastColumn="0" w:noHBand="0" w:noVBand="1"/>
      </w:tblPr>
      <w:tblGrid>
        <w:gridCol w:w="9307"/>
      </w:tblGrid>
      <w:tr w:rsidR="0090631E" w14:paraId="58A54F74" w14:textId="77777777" w:rsidTr="0025781B">
        <w:tc>
          <w:tcPr>
            <w:tcW w:w="9307" w:type="dxa"/>
          </w:tcPr>
          <w:p w14:paraId="276D5218" w14:textId="77777777" w:rsidR="0090631E" w:rsidRDefault="0090631E" w:rsidP="0025781B">
            <w:pPr>
              <w:pStyle w:val="4"/>
              <w:numPr>
                <w:ilvl w:val="0"/>
                <w:numId w:val="0"/>
              </w:numPr>
              <w:outlineLvl w:val="3"/>
            </w:pPr>
            <w:r>
              <w:t>9</w:t>
            </w:r>
            <w:r>
              <w:rPr>
                <w:rFonts w:hint="eastAsia"/>
              </w:rPr>
              <w:t>.</w:t>
            </w:r>
            <w:r>
              <w:t>1.3.1</w:t>
            </w:r>
            <w:r>
              <w:rPr>
                <w:rFonts w:hint="eastAsia"/>
              </w:rPr>
              <w:tab/>
            </w:r>
            <w:r>
              <w:t>Type-2 HARQ-ACK codebook in physical uplink control channel</w:t>
            </w:r>
          </w:p>
          <w:p w14:paraId="27F337C4" w14:textId="77777777" w:rsidR="0090631E" w:rsidRPr="00122B31" w:rsidRDefault="0090631E" w:rsidP="0025781B">
            <w:pPr>
              <w:autoSpaceDE/>
              <w:autoSpaceDN/>
              <w:adjustRightInd/>
              <w:snapToGrid/>
              <w:spacing w:after="180"/>
              <w:ind w:left="568" w:hanging="284"/>
              <w:jc w:val="center"/>
              <w:rPr>
                <w:b/>
                <w:color w:val="FF0000"/>
                <w:sz w:val="20"/>
                <w:szCs w:val="20"/>
                <w:lang w:eastAsia="zh-CN"/>
              </w:rPr>
            </w:pPr>
            <w:r w:rsidRPr="00122B31">
              <w:rPr>
                <w:b/>
                <w:color w:val="FF0000"/>
                <w:sz w:val="20"/>
                <w:szCs w:val="20"/>
                <w:lang w:eastAsia="zh-CN"/>
              </w:rPr>
              <w:t>***Unchanged text is omitted***</w:t>
            </w:r>
          </w:p>
          <w:p w14:paraId="38AF13E6" w14:textId="77777777" w:rsidR="0090631E" w:rsidRPr="00122B31" w:rsidRDefault="0090631E" w:rsidP="0025781B">
            <w:pPr>
              <w:autoSpaceDE/>
              <w:autoSpaceDN/>
              <w:adjustRightInd/>
              <w:snapToGrid/>
              <w:spacing w:after="180"/>
              <w:ind w:left="568" w:hanging="284"/>
              <w:jc w:val="left"/>
              <w:rPr>
                <w:rFonts w:cs="Arial"/>
                <w:sz w:val="20"/>
                <w:szCs w:val="20"/>
                <w:lang w:eastAsia="zh-CN"/>
              </w:rPr>
            </w:pPr>
            <w:r w:rsidRPr="00122B31">
              <w:rPr>
                <w:rFonts w:hint="eastAsia"/>
                <w:sz w:val="20"/>
                <w:szCs w:val="20"/>
                <w:lang w:eastAsia="zh-CN"/>
              </w:rPr>
              <w:t xml:space="preserve">if </w:t>
            </w:r>
            <m:oMath>
              <m:sSub>
                <m:sSubPr>
                  <m:ctrlPr>
                    <w:del w:id="89" w:author="Huawei" w:date="2020-08-11T15:19:00Z">
                      <w:rPr>
                        <w:rFonts w:ascii="Cambria Math" w:hAnsi="Cambria Math"/>
                        <w:i/>
                        <w:sz w:val="20"/>
                        <w:szCs w:val="20"/>
                        <w:lang w:val="zh-CN" w:eastAsia="zh-CN"/>
                      </w:rPr>
                    </w:del>
                  </m:ctrlPr>
                </m:sSubPr>
                <m:e>
                  <m:r>
                    <w:del w:id="90" w:author="Huawei" w:date="2020-08-11T15:19:00Z">
                      <w:rPr>
                        <w:rFonts w:ascii="Cambria Math" w:hAnsi="Cambria Math"/>
                        <w:sz w:val="20"/>
                        <w:szCs w:val="20"/>
                        <w:lang w:val="zh-CN" w:eastAsia="zh-CN"/>
                      </w:rPr>
                      <m:t>V</m:t>
                    </w:del>
                  </m:r>
                </m:e>
                <m:sub>
                  <m:r>
                    <w:del w:id="91" w:author="Huawei" w:date="2020-08-11T15:19:00Z">
                      <w:rPr>
                        <w:rFonts w:ascii="Cambria Math" w:hAnsi="Cambria Math"/>
                        <w:sz w:val="20"/>
                        <w:szCs w:val="20"/>
                        <w:lang w:val="zh-CN" w:eastAsia="zh-CN"/>
                      </w:rPr>
                      <m:t>temp</m:t>
                    </w:del>
                  </m:r>
                  <m:r>
                    <w:del w:id="92" w:author="Huawei" w:date="2020-08-11T15:19:00Z">
                      <w:rPr>
                        <w:rFonts w:ascii="Cambria Math" w:hAnsi="Cambria Math"/>
                        <w:sz w:val="20"/>
                        <w:szCs w:val="20"/>
                        <w:lang w:eastAsia="zh-CN"/>
                      </w:rPr>
                      <m:t>2</m:t>
                    </w:del>
                  </m:r>
                </m:sub>
              </m:sSub>
              <m:r>
                <w:del w:id="93" w:author="Huawei" w:date="2020-08-11T15:19:00Z">
                  <w:rPr>
                    <w:rFonts w:ascii="Cambria Math" w:hAnsi="Cambria Math"/>
                    <w:sz w:val="20"/>
                    <w:szCs w:val="20"/>
                    <w:lang w:eastAsia="zh-CN"/>
                  </w:rPr>
                  <m:t>&lt;</m:t>
                </w:del>
              </m:r>
              <m:sSub>
                <m:sSubPr>
                  <m:ctrlPr>
                    <w:del w:id="94" w:author="Huawei" w:date="2020-08-11T15:19:00Z">
                      <w:rPr>
                        <w:rFonts w:ascii="Cambria Math" w:hAnsi="Cambria Math"/>
                        <w:i/>
                        <w:sz w:val="20"/>
                        <w:szCs w:val="20"/>
                        <w:lang w:val="zh-CN" w:eastAsia="zh-CN"/>
                      </w:rPr>
                    </w:del>
                  </m:ctrlPr>
                </m:sSubPr>
                <m:e>
                  <m:r>
                    <w:del w:id="95" w:author="Huawei" w:date="2020-08-11T15:19:00Z">
                      <w:rPr>
                        <w:rFonts w:ascii="Cambria Math" w:hAnsi="Cambria Math"/>
                        <w:sz w:val="20"/>
                        <w:szCs w:val="20"/>
                        <w:lang w:val="zh-CN" w:eastAsia="zh-CN"/>
                      </w:rPr>
                      <m:t>V</m:t>
                    </w:del>
                  </m:r>
                </m:e>
                <m:sub>
                  <m:r>
                    <w:del w:id="96" w:author="Huawei" w:date="2020-08-11T15:19:00Z">
                      <w:rPr>
                        <w:rFonts w:ascii="Cambria Math" w:hAnsi="Cambria Math"/>
                        <w:sz w:val="20"/>
                        <w:szCs w:val="20"/>
                        <w:lang w:val="zh-CN" w:eastAsia="zh-CN"/>
                      </w:rPr>
                      <m:t>temp</m:t>
                    </w:del>
                  </m:r>
                </m:sub>
              </m:sSub>
              <m:r>
                <w:del w:id="97" w:author="Huawei" w:date="2020-08-11T15:19:00Z">
                  <w:rPr>
                    <w:rFonts w:ascii="Cambria Math" w:hAnsi="Cambria Math"/>
                    <w:sz w:val="20"/>
                    <w:szCs w:val="20"/>
                    <w:lang w:eastAsia="zh-CN"/>
                  </w:rPr>
                  <m:t xml:space="preserve"> </m:t>
                </w:del>
              </m:r>
              <m:d>
                <m:dPr>
                  <m:ctrlPr>
                    <w:ins w:id="98" w:author="Huawei" w:date="2020-08-11T15:19:00Z">
                      <w:rPr>
                        <w:rFonts w:ascii="Cambria Math" w:hAnsi="Cambria Math"/>
                        <w:sz w:val="20"/>
                        <w:szCs w:val="20"/>
                        <w:lang w:val="zh-CN" w:eastAsia="zh-CN"/>
                      </w:rPr>
                    </w:ins>
                  </m:ctrlPr>
                </m:dPr>
                <m:e>
                  <m:d>
                    <m:dPr>
                      <m:ctrlPr>
                        <w:ins w:id="99" w:author="Huawei" w:date="2020-08-11T15:20:00Z">
                          <w:rPr>
                            <w:rFonts w:ascii="Cambria Math" w:hAnsi="Cambria Math"/>
                            <w:sz w:val="20"/>
                            <w:szCs w:val="20"/>
                            <w:lang w:val="zh-CN" w:eastAsia="zh-CN"/>
                          </w:rPr>
                        </w:ins>
                      </m:ctrlPr>
                    </m:dPr>
                    <m:e>
                      <m:sSub>
                        <m:sSubPr>
                          <m:ctrlPr>
                            <w:ins w:id="100" w:author="Huawei" w:date="2020-08-11T15:20:00Z">
                              <w:rPr>
                                <w:rFonts w:ascii="Cambria Math" w:hAnsi="Cambria Math"/>
                                <w:i/>
                                <w:sz w:val="20"/>
                                <w:szCs w:val="20"/>
                                <w:lang w:val="zh-CN" w:eastAsia="zh-CN"/>
                              </w:rPr>
                            </w:ins>
                          </m:ctrlPr>
                        </m:sSubPr>
                        <m:e>
                          <m:r>
                            <w:ins w:id="101" w:author="Huawei" w:date="2020-08-11T15:20:00Z">
                              <w:rPr>
                                <w:rFonts w:ascii="Cambria Math" w:hAnsi="Cambria Math"/>
                                <w:sz w:val="20"/>
                                <w:szCs w:val="20"/>
                                <w:lang w:val="zh-CN" w:eastAsia="zh-CN"/>
                              </w:rPr>
                              <m:t>V</m:t>
                            </w:ins>
                          </m:r>
                        </m:e>
                        <m:sub>
                          <m:r>
                            <w:ins w:id="102" w:author="Huawei" w:date="2020-08-11T15:20:00Z">
                              <w:rPr>
                                <w:rFonts w:ascii="Cambria Math" w:hAnsi="Cambria Math"/>
                                <w:sz w:val="20"/>
                                <w:szCs w:val="20"/>
                                <w:lang w:val="zh-CN" w:eastAsia="zh-CN"/>
                              </w:rPr>
                              <m:t>temp</m:t>
                            </w:ins>
                          </m:r>
                          <m:r>
                            <w:ins w:id="103" w:author="Huawei" w:date="2020-08-11T15:20:00Z">
                              <w:rPr>
                                <w:rFonts w:ascii="Cambria Math" w:hAnsi="Cambria Math"/>
                                <w:sz w:val="20"/>
                                <w:szCs w:val="20"/>
                                <w:lang w:eastAsia="zh-CN"/>
                              </w:rPr>
                              <m:t>2</m:t>
                            </w:ins>
                          </m:r>
                        </m:sub>
                      </m:sSub>
                      <m:r>
                        <w:ins w:id="104" w:author="Huawei" w:date="2020-08-11T15:20:00Z">
                          <w:rPr>
                            <w:rFonts w:ascii="Cambria Math" w:hAnsi="Cambria Math"/>
                            <w:sz w:val="20"/>
                            <w:szCs w:val="20"/>
                            <w:lang w:eastAsia="zh-CN"/>
                          </w:rPr>
                          <m:t>-1</m:t>
                        </w:ins>
                      </m:r>
                    </m:e>
                  </m:d>
                  <m:r>
                    <w:ins w:id="105" w:author="Huawei" w:date="2020-08-11T15:20:00Z">
                      <w:rPr>
                        <w:rFonts w:ascii="Cambria Math" w:hAnsi="Cambria Math"/>
                        <w:sz w:val="20"/>
                        <w:szCs w:val="20"/>
                        <w:lang w:val="zh-CN" w:eastAsia="zh-CN"/>
                      </w:rPr>
                      <m:t>mod</m:t>
                    </w:ins>
                  </m:r>
                  <m:sSub>
                    <m:sSubPr>
                      <m:ctrlPr>
                        <w:ins w:id="106" w:author="Huawei" w:date="2020-08-11T15:20:00Z">
                          <w:rPr>
                            <w:rFonts w:ascii="Cambria Math" w:hAnsi="Cambria Math"/>
                            <w:i/>
                            <w:sz w:val="20"/>
                            <w:szCs w:val="20"/>
                            <w:lang w:val="zh-CN" w:eastAsia="zh-CN"/>
                          </w:rPr>
                        </w:ins>
                      </m:ctrlPr>
                    </m:sSubPr>
                    <m:e>
                      <m:r>
                        <w:ins w:id="107" w:author="Huawei" w:date="2020-08-11T15:20:00Z">
                          <w:rPr>
                            <w:rFonts w:ascii="Cambria Math" w:hAnsi="Cambria Math"/>
                            <w:sz w:val="20"/>
                            <w:szCs w:val="20"/>
                            <w:lang w:val="zh-CN" w:eastAsia="zh-CN"/>
                          </w:rPr>
                          <m:t>T</m:t>
                        </w:ins>
                      </m:r>
                    </m:e>
                    <m:sub>
                      <m:r>
                        <w:ins w:id="108" w:author="Huawei" w:date="2020-08-11T15:20:00Z">
                          <w:rPr>
                            <w:rFonts w:ascii="Cambria Math" w:hAnsi="Cambria Math"/>
                            <w:sz w:val="20"/>
                            <w:szCs w:val="20"/>
                            <w:lang w:val="zh-CN" w:eastAsia="zh-CN"/>
                          </w:rPr>
                          <m:t>D</m:t>
                        </w:ins>
                      </m:r>
                    </m:sub>
                  </m:sSub>
                  <m:r>
                    <w:ins w:id="109" w:author="Huawei" w:date="2020-08-11T15:20:00Z">
                      <w:rPr>
                        <w:rFonts w:ascii="Cambria Math" w:hAnsi="Cambria Math"/>
                        <w:sz w:val="20"/>
                        <w:szCs w:val="20"/>
                        <w:lang w:eastAsia="zh-CN"/>
                      </w:rPr>
                      <m:t>+1</m:t>
                    </w:ins>
                  </m:r>
                </m:e>
              </m:d>
              <m:r>
                <w:ins w:id="110" w:author="Huawei" w:date="2020-08-11T15:19:00Z">
                  <w:rPr>
                    <w:rFonts w:ascii="Cambria Math" w:hAnsi="Cambria Math"/>
                    <w:sz w:val="20"/>
                    <w:szCs w:val="20"/>
                    <w:lang w:eastAsia="zh-CN"/>
                  </w:rPr>
                  <m:t>&lt;</m:t>
                </w:ins>
              </m:r>
              <m:sSub>
                <m:sSubPr>
                  <m:ctrlPr>
                    <w:ins w:id="111" w:author="Huawei" w:date="2020-08-11T15:19:00Z">
                      <w:rPr>
                        <w:rFonts w:ascii="Cambria Math" w:hAnsi="Cambria Math"/>
                        <w:i/>
                        <w:sz w:val="20"/>
                        <w:szCs w:val="20"/>
                        <w:lang w:val="zh-CN" w:eastAsia="zh-CN"/>
                      </w:rPr>
                    </w:ins>
                  </m:ctrlPr>
                </m:sSubPr>
                <m:e>
                  <m:r>
                    <w:ins w:id="112" w:author="Huawei" w:date="2020-08-11T15:19:00Z">
                      <w:rPr>
                        <w:rFonts w:ascii="Cambria Math" w:hAnsi="Cambria Math"/>
                        <w:sz w:val="20"/>
                        <w:szCs w:val="20"/>
                        <w:lang w:val="zh-CN" w:eastAsia="zh-CN"/>
                      </w:rPr>
                      <m:t>V</m:t>
                    </w:ins>
                  </m:r>
                </m:e>
                <m:sub>
                  <m:r>
                    <w:ins w:id="113" w:author="Huawei" w:date="2020-08-11T15:19:00Z">
                      <w:rPr>
                        <w:rFonts w:ascii="Cambria Math" w:hAnsi="Cambria Math"/>
                        <w:sz w:val="20"/>
                        <w:szCs w:val="20"/>
                        <w:lang w:val="zh-CN" w:eastAsia="zh-CN"/>
                      </w:rPr>
                      <m:t>temp</m:t>
                    </w:ins>
                  </m:r>
                </m:sub>
              </m:sSub>
            </m:oMath>
          </w:p>
          <w:p w14:paraId="2F9B3326" w14:textId="77777777" w:rsidR="0090631E" w:rsidRDefault="0090631E" w:rsidP="0025781B">
            <w:pPr>
              <w:autoSpaceDE/>
              <w:autoSpaceDN/>
              <w:adjustRightInd/>
              <w:snapToGrid/>
              <w:spacing w:after="180"/>
              <w:ind w:left="851" w:hanging="284"/>
              <w:jc w:val="left"/>
              <w:rPr>
                <w:i/>
                <w:sz w:val="20"/>
                <w:szCs w:val="20"/>
                <w:lang w:val="zh-CN" w:eastAsia="zh-CN"/>
              </w:rPr>
            </w:pPr>
            <w:r>
              <w:rPr>
                <w:rFonts w:eastAsia="等线"/>
                <w:noProof/>
                <w:position w:val="-10"/>
                <w:sz w:val="20"/>
                <w:szCs w:val="20"/>
                <w:lang w:eastAsia="zh-CN"/>
              </w:rPr>
              <w:drawing>
                <wp:inline distT="0" distB="0" distL="0" distR="0" wp14:anchorId="58E5F832" wp14:editId="096F74F4">
                  <wp:extent cx="457200" cy="1809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p>
          <w:p w14:paraId="7006156A" w14:textId="77777777" w:rsidR="0090631E" w:rsidRPr="00122B31" w:rsidRDefault="0090631E" w:rsidP="0025781B">
            <w:pPr>
              <w:autoSpaceDE/>
              <w:autoSpaceDN/>
              <w:adjustRightInd/>
              <w:snapToGrid/>
              <w:spacing w:after="180"/>
              <w:ind w:left="568" w:hanging="284"/>
              <w:jc w:val="left"/>
              <w:rPr>
                <w:rFonts w:cs="Arial"/>
                <w:sz w:val="20"/>
                <w:szCs w:val="20"/>
                <w:lang w:eastAsia="zh-CN"/>
              </w:rPr>
            </w:pPr>
            <w:r w:rsidRPr="00122B31">
              <w:rPr>
                <w:rFonts w:hint="eastAsia"/>
                <w:sz w:val="20"/>
                <w:szCs w:val="20"/>
                <w:lang w:eastAsia="zh-CN"/>
              </w:rPr>
              <w:t>end if</w:t>
            </w:r>
          </w:p>
          <w:p w14:paraId="347070D4" w14:textId="77777777" w:rsidR="0090631E" w:rsidRPr="00122B31" w:rsidRDefault="0090631E" w:rsidP="0025781B">
            <w:pPr>
              <w:autoSpaceDE/>
              <w:autoSpaceDN/>
              <w:adjustRightInd/>
              <w:snapToGrid/>
              <w:spacing w:after="180"/>
              <w:ind w:left="568" w:hanging="284"/>
              <w:jc w:val="center"/>
              <w:rPr>
                <w:b/>
                <w:color w:val="FF0000"/>
                <w:sz w:val="20"/>
                <w:szCs w:val="20"/>
                <w:lang w:eastAsia="zh-CN"/>
              </w:rPr>
            </w:pPr>
            <w:r w:rsidRPr="00122B31">
              <w:rPr>
                <w:b/>
                <w:color w:val="FF0000"/>
                <w:sz w:val="20"/>
                <w:szCs w:val="20"/>
                <w:lang w:eastAsia="zh-CN"/>
              </w:rPr>
              <w:t>***Unchanged text is omitted***</w:t>
            </w:r>
          </w:p>
        </w:tc>
      </w:tr>
    </w:tbl>
    <w:p w14:paraId="6C065893" w14:textId="77777777" w:rsidR="0090631E" w:rsidRDefault="0090631E"/>
    <w:p w14:paraId="4EE0F167" w14:textId="77777777" w:rsidR="0090631E" w:rsidRPr="003D71A6" w:rsidRDefault="0090631E" w:rsidP="0090631E">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A</w:t>
      </w:r>
      <w:r w:rsidRPr="003D71A6">
        <w:rPr>
          <w:u w:val="single"/>
          <w:lang w:eastAsia="zh-CN"/>
        </w:rPr>
        <w:t>-</w:t>
      </w:r>
      <w:r>
        <w:rPr>
          <w:u w:val="single"/>
          <w:lang w:eastAsia="zh-CN"/>
        </w:rPr>
        <w:t>2</w:t>
      </w:r>
      <w:r w:rsidRPr="003D71A6">
        <w:rPr>
          <w:u w:val="single"/>
          <w:lang w:eastAsia="zh-CN"/>
        </w:rPr>
        <w:t xml:space="preserve">  </w:t>
      </w:r>
    </w:p>
    <w:p w14:paraId="2699CF4A" w14:textId="77777777" w:rsidR="0090631E" w:rsidRPr="00A8055E" w:rsidRDefault="0090631E" w:rsidP="0090631E">
      <w:pPr>
        <w:pStyle w:val="afc"/>
        <w:numPr>
          <w:ilvl w:val="0"/>
          <w:numId w:val="12"/>
        </w:numPr>
        <w:spacing w:line="259" w:lineRule="auto"/>
        <w:rPr>
          <w:i/>
        </w:rPr>
      </w:pPr>
      <w:r w:rsidRPr="007956E3">
        <w:rPr>
          <w:b/>
          <w:i/>
          <w:color w:val="000000" w:themeColor="text1"/>
          <w:lang w:val="en-GB" w:eastAsia="zh-CN"/>
        </w:rPr>
        <w:t>Support</w:t>
      </w:r>
      <w:r>
        <w:rPr>
          <w:b/>
          <w:i/>
          <w:color w:val="000000" w:themeColor="text1"/>
          <w:lang w:val="en-GB" w:eastAsia="zh-CN"/>
        </w:rPr>
        <w:t xml:space="preserve"> proposal 2-2</w:t>
      </w:r>
      <w:r>
        <w:rPr>
          <w:i/>
          <w:color w:val="000000" w:themeColor="text1"/>
          <w:lang w:val="en-GB" w:eastAsia="zh-CN"/>
        </w:rPr>
        <w:t>:</w:t>
      </w:r>
      <w:r>
        <w:rPr>
          <w:i/>
          <w:color w:val="0000FF"/>
          <w:lang w:val="en-GB" w:eastAsia="zh-CN"/>
        </w:rPr>
        <w:t xml:space="preserve"> WILUS, CATT, Huawei/HiSilicon, DOCOMO, Nokia, Sharp, Intel, ZTE, Spreadtrum, Ericsson, MTK, Vivo</w:t>
      </w:r>
    </w:p>
    <w:p w14:paraId="75B21FAC" w14:textId="77777777" w:rsidR="0090631E" w:rsidRPr="00781A23" w:rsidRDefault="0090631E" w:rsidP="0090631E">
      <w:pPr>
        <w:pStyle w:val="afc"/>
        <w:numPr>
          <w:ilvl w:val="1"/>
          <w:numId w:val="12"/>
        </w:numPr>
        <w:spacing w:line="259" w:lineRule="auto"/>
        <w:rPr>
          <w:rFonts w:hint="eastAsia"/>
          <w:i/>
        </w:rPr>
      </w:pPr>
      <w:r>
        <w:rPr>
          <w:b/>
          <w:i/>
          <w:color w:val="000000" w:themeColor="text1"/>
          <w:lang w:val="en-GB" w:eastAsia="zh-CN"/>
        </w:rPr>
        <w:t>Reasons</w:t>
      </w:r>
    </w:p>
    <w:p w14:paraId="4D7608DD" w14:textId="77777777" w:rsidR="0090631E" w:rsidRDefault="0090631E" w:rsidP="0090631E">
      <w:pPr>
        <w:pStyle w:val="afc"/>
        <w:numPr>
          <w:ilvl w:val="2"/>
          <w:numId w:val="13"/>
        </w:numPr>
        <w:spacing w:line="259" w:lineRule="auto"/>
        <w:rPr>
          <w:i/>
          <w:color w:val="000000" w:themeColor="text1"/>
        </w:rPr>
      </w:pPr>
      <w:r>
        <w:rPr>
          <w:i/>
          <w:color w:val="000000" w:themeColor="text1"/>
          <w:lang w:eastAsia="zh-CN"/>
        </w:rPr>
        <w:t>For 2-bit counter DAI and 1 bit counter DAI, the current pseudo will result in some error based on the current specification.</w:t>
      </w:r>
    </w:p>
    <w:p w14:paraId="443ED808" w14:textId="77777777" w:rsidR="0090631E" w:rsidRPr="00A42D56" w:rsidRDefault="0090631E" w:rsidP="0090631E">
      <w:pPr>
        <w:pStyle w:val="afc"/>
        <w:numPr>
          <w:ilvl w:val="2"/>
          <w:numId w:val="13"/>
        </w:numPr>
        <w:spacing w:line="259" w:lineRule="auto"/>
        <w:rPr>
          <w:i/>
          <w:color w:val="000000" w:themeColor="text1"/>
        </w:rPr>
      </w:pPr>
      <w:r>
        <w:rPr>
          <w:i/>
          <w:color w:val="000000" w:themeColor="text1"/>
          <w:lang w:eastAsia="zh-CN"/>
        </w:rPr>
        <w:t>Simple correction.</w:t>
      </w:r>
    </w:p>
    <w:p w14:paraId="39F28B44" w14:textId="77777777" w:rsidR="0090631E" w:rsidRDefault="0090631E" w:rsidP="0090631E"/>
    <w:p w14:paraId="28D579CF" w14:textId="77777777" w:rsidR="0090631E" w:rsidRPr="00A8055E" w:rsidRDefault="0090631E" w:rsidP="0090631E">
      <w:pPr>
        <w:pStyle w:val="afc"/>
        <w:numPr>
          <w:ilvl w:val="0"/>
          <w:numId w:val="12"/>
        </w:numPr>
        <w:spacing w:line="259" w:lineRule="auto"/>
        <w:rPr>
          <w:i/>
        </w:rPr>
      </w:pPr>
      <w:r>
        <w:rPr>
          <w:b/>
          <w:i/>
          <w:color w:val="000000" w:themeColor="text1"/>
          <w:lang w:val="en-GB" w:eastAsia="zh-CN"/>
        </w:rPr>
        <w:t>Not support</w:t>
      </w:r>
      <w:r>
        <w:rPr>
          <w:i/>
          <w:color w:val="000000" w:themeColor="text1"/>
          <w:lang w:val="en-GB" w:eastAsia="zh-CN"/>
        </w:rPr>
        <w:t>:</w:t>
      </w:r>
      <w:r>
        <w:rPr>
          <w:i/>
          <w:color w:val="0000FF"/>
          <w:lang w:val="en-GB" w:eastAsia="zh-CN"/>
        </w:rPr>
        <w:t xml:space="preserve"> Samsung</w:t>
      </w:r>
    </w:p>
    <w:p w14:paraId="20AEC654" w14:textId="77777777" w:rsidR="0090631E" w:rsidRPr="00781A23" w:rsidRDefault="0090631E" w:rsidP="0090631E">
      <w:pPr>
        <w:pStyle w:val="afc"/>
        <w:numPr>
          <w:ilvl w:val="1"/>
          <w:numId w:val="12"/>
        </w:numPr>
        <w:spacing w:line="259" w:lineRule="auto"/>
        <w:rPr>
          <w:rFonts w:hint="eastAsia"/>
          <w:i/>
        </w:rPr>
      </w:pPr>
      <w:r>
        <w:rPr>
          <w:b/>
          <w:i/>
          <w:color w:val="000000" w:themeColor="text1"/>
          <w:lang w:val="en-GB" w:eastAsia="zh-CN"/>
        </w:rPr>
        <w:t>Reasons</w:t>
      </w:r>
    </w:p>
    <w:p w14:paraId="6BFB4CF8" w14:textId="77777777" w:rsidR="0090631E" w:rsidRPr="005500D5" w:rsidRDefault="0090631E" w:rsidP="0090631E">
      <w:pPr>
        <w:pStyle w:val="afc"/>
        <w:numPr>
          <w:ilvl w:val="2"/>
          <w:numId w:val="13"/>
        </w:numPr>
        <w:spacing w:after="240" w:line="259" w:lineRule="auto"/>
        <w:ind w:left="2154" w:hanging="357"/>
        <w:rPr>
          <w:i/>
          <w:color w:val="000000" w:themeColor="text1"/>
        </w:rPr>
      </w:pPr>
      <w:r>
        <w:rPr>
          <w:i/>
          <w:kern w:val="2"/>
          <w:lang w:eastAsia="zh-CN"/>
        </w:rPr>
        <w:t>The issue is similar to the one for the counter DAI where it was agreed that a UE does not expect to multiplex in a same codebook HARQ-ACK that is in response to detection of DCI formats with different number of bits for the counter DAI.</w:t>
      </w:r>
    </w:p>
    <w:p w14:paraId="22C4B8BC" w14:textId="77777777" w:rsidR="0090631E" w:rsidRPr="00271087" w:rsidRDefault="0090631E" w:rsidP="0090631E">
      <w:pPr>
        <w:pStyle w:val="afc"/>
        <w:numPr>
          <w:ilvl w:val="2"/>
          <w:numId w:val="13"/>
        </w:numPr>
        <w:spacing w:beforeLines="50" w:before="120" w:line="259" w:lineRule="auto"/>
        <w:ind w:left="2154" w:hanging="357"/>
        <w:rPr>
          <w:i/>
          <w:color w:val="000000" w:themeColor="text1"/>
        </w:rPr>
      </w:pPr>
      <w:r w:rsidRPr="00213BBB">
        <w:rPr>
          <w:b/>
          <w:i/>
          <w:kern w:val="2"/>
          <w:lang w:eastAsia="zh-CN"/>
        </w:rPr>
        <w:t>Feature lead</w:t>
      </w:r>
      <w:r>
        <w:rPr>
          <w:i/>
          <w:kern w:val="2"/>
          <w:lang w:eastAsia="zh-CN"/>
        </w:rPr>
        <w:t xml:space="preserve">: The issue is different from the case we discussed in last meeting for different number of bits for counter DAI. Here the issue is for different number of bits for counter DAI in DL DCI format and total DAI in UL DCI format. For counter DAI,   </w:t>
      </w:r>
    </w:p>
    <w:p w14:paraId="6FEFDAD6" w14:textId="77777777" w:rsidR="0090631E" w:rsidRPr="00271087" w:rsidRDefault="0090631E" w:rsidP="0090631E">
      <w:pPr>
        <w:pStyle w:val="afc"/>
        <w:spacing w:beforeLines="50" w:before="120" w:line="259" w:lineRule="auto"/>
        <w:ind w:left="2154"/>
        <w:rPr>
          <w:i/>
          <w:color w:val="000000" w:themeColor="text1"/>
        </w:rPr>
      </w:pPr>
    </w:p>
    <w:p w14:paraId="5FAB3C13" w14:textId="77777777" w:rsidR="0090631E" w:rsidRDefault="0090631E" w:rsidP="0090631E">
      <w:pPr>
        <w:pStyle w:val="afc"/>
        <w:numPr>
          <w:ilvl w:val="2"/>
          <w:numId w:val="13"/>
        </w:numPr>
        <w:spacing w:beforeLines="100" w:before="240" w:line="259" w:lineRule="auto"/>
        <w:ind w:left="2154" w:hanging="357"/>
        <w:rPr>
          <w:i/>
          <w:color w:val="000000" w:themeColor="text1"/>
        </w:rPr>
      </w:pPr>
      <w:r>
        <w:rPr>
          <w:i/>
          <w:kern w:val="2"/>
          <w:lang w:eastAsia="zh-CN"/>
        </w:rPr>
        <w:t>It would be a network misconfiguration or a situation that is up to NW to handle.</w:t>
      </w:r>
    </w:p>
    <w:p w14:paraId="472C9A51" w14:textId="77777777" w:rsidR="0090631E" w:rsidRPr="00271087" w:rsidRDefault="0090631E" w:rsidP="0090631E">
      <w:pPr>
        <w:pStyle w:val="afc"/>
        <w:numPr>
          <w:ilvl w:val="2"/>
          <w:numId w:val="13"/>
        </w:numPr>
        <w:spacing w:beforeLines="50" w:before="120" w:line="259" w:lineRule="auto"/>
        <w:ind w:left="2154" w:hanging="357"/>
        <w:rPr>
          <w:i/>
          <w:color w:val="000000" w:themeColor="text1"/>
        </w:rPr>
      </w:pPr>
      <w:r w:rsidRPr="00213BBB">
        <w:rPr>
          <w:b/>
          <w:i/>
          <w:kern w:val="2"/>
          <w:lang w:eastAsia="zh-CN"/>
        </w:rPr>
        <w:t>Feature lead</w:t>
      </w:r>
      <w:r>
        <w:rPr>
          <w:i/>
          <w:kern w:val="2"/>
          <w:lang w:eastAsia="zh-CN"/>
        </w:rPr>
        <w:t xml:space="preserve">: Total DAI in UL DCI is always 2 bits for type 2 HARQ-ACK codebook, while counter DAI can go down to 1 bit. If we always rely on gNB to avoid, that means 1 bit DAI will never be used. </w:t>
      </w:r>
    </w:p>
    <w:p w14:paraId="1528E11B" w14:textId="77777777" w:rsidR="0090631E" w:rsidRDefault="0090631E" w:rsidP="0090631E"/>
    <w:p w14:paraId="5C508DD1" w14:textId="77777777" w:rsidR="0090631E" w:rsidRPr="00A8055E" w:rsidRDefault="0090631E" w:rsidP="0090631E">
      <w:pPr>
        <w:pStyle w:val="afc"/>
        <w:numPr>
          <w:ilvl w:val="0"/>
          <w:numId w:val="12"/>
        </w:numPr>
        <w:spacing w:line="259" w:lineRule="auto"/>
        <w:rPr>
          <w:i/>
        </w:rPr>
      </w:pPr>
      <w:r>
        <w:rPr>
          <w:b/>
          <w:i/>
          <w:color w:val="000000" w:themeColor="text1"/>
          <w:lang w:val="en-GB" w:eastAsia="zh-CN"/>
        </w:rPr>
        <w:t>Feature lead recommendation</w:t>
      </w:r>
      <w:r>
        <w:rPr>
          <w:i/>
          <w:color w:val="000000" w:themeColor="text1"/>
          <w:lang w:val="en-GB" w:eastAsia="zh-CN"/>
        </w:rPr>
        <w:t>:</w:t>
      </w:r>
      <w:r>
        <w:rPr>
          <w:i/>
          <w:color w:val="0000FF"/>
          <w:lang w:val="en-GB" w:eastAsia="zh-CN"/>
        </w:rPr>
        <w:t xml:space="preserve"> </w:t>
      </w:r>
      <w:r w:rsidRPr="0090631E">
        <w:rPr>
          <w:i/>
          <w:kern w:val="2"/>
          <w:lang w:eastAsia="zh-CN"/>
        </w:rPr>
        <w:t>Go</w:t>
      </w:r>
      <w:r>
        <w:rPr>
          <w:i/>
          <w:kern w:val="2"/>
          <w:lang w:eastAsia="zh-CN"/>
        </w:rPr>
        <w:t xml:space="preserve"> with the strong majority view and agree proposal 2-2 here. </w:t>
      </w:r>
      <w:r w:rsidRPr="0090631E">
        <w:rPr>
          <w:i/>
          <w:kern w:val="2"/>
          <w:lang w:eastAsia="zh-CN"/>
        </w:rPr>
        <w:t xml:space="preserve"> </w:t>
      </w:r>
    </w:p>
    <w:p w14:paraId="726F2F5A" w14:textId="77777777" w:rsidR="007E298D" w:rsidRDefault="007E298D">
      <w:bookmarkStart w:id="114" w:name="_GoBack"/>
      <w:bookmarkEnd w:id="114"/>
    </w:p>
    <w:p w14:paraId="7C98A4B0" w14:textId="77777777" w:rsidR="002D261E" w:rsidRDefault="00122B31">
      <w:pPr>
        <w:pStyle w:val="10"/>
        <w:numPr>
          <w:ilvl w:val="0"/>
          <w:numId w:val="0"/>
        </w:numPr>
        <w:ind w:left="432" w:hanging="432"/>
      </w:pPr>
      <w:r>
        <w:t>References</w:t>
      </w:r>
    </w:p>
    <w:bookmarkEnd w:id="2"/>
    <w:bookmarkEnd w:id="79"/>
    <w:bookmarkEnd w:id="80"/>
    <w:bookmarkEnd w:id="81"/>
    <w:p w14:paraId="7C98A4B1" w14:textId="77777777" w:rsidR="002D261E" w:rsidRDefault="00122B31">
      <w:pPr>
        <w:pStyle w:val="afc"/>
        <w:numPr>
          <w:ilvl w:val="0"/>
          <w:numId w:val="16"/>
        </w:numPr>
        <w:rPr>
          <w:lang w:eastAsia="zh-CN"/>
        </w:rPr>
      </w:pPr>
      <w:r>
        <w:rPr>
          <w:lang w:eastAsia="zh-CN"/>
        </w:rPr>
        <w:fldChar w:fldCharType="begin"/>
      </w:r>
      <w:r>
        <w:rPr>
          <w:lang w:eastAsia="zh-CN"/>
        </w:rPr>
        <w:instrText xml:space="preserve"> HYPERLINK "C:\\Users\\wanshic\\OneDrive - Qualcomm\\Documents\\Standards\\3GPP Standards\\Meeting Documents\\TSGR1_102\\Docs\\R1-2005347.zip" </w:instrText>
      </w:r>
      <w:r>
        <w:rPr>
          <w:lang w:eastAsia="zh-CN"/>
        </w:rPr>
        <w:fldChar w:fldCharType="separate"/>
      </w:r>
      <w:r>
        <w:rPr>
          <w:rStyle w:val="af9"/>
          <w:lang w:eastAsia="zh-CN"/>
        </w:rPr>
        <w:t>R1-2005347</w:t>
      </w:r>
      <w:r>
        <w:rPr>
          <w:lang w:eastAsia="zh-CN"/>
        </w:rPr>
        <w:fldChar w:fldCharType="end"/>
      </w:r>
      <w:r>
        <w:rPr>
          <w:lang w:eastAsia="zh-CN"/>
        </w:rPr>
        <w:tab/>
        <w:t>PDCCH enhancements for URLLC</w:t>
      </w:r>
      <w:r>
        <w:rPr>
          <w:lang w:eastAsia="zh-CN"/>
        </w:rPr>
        <w:tab/>
        <w:t>vivo</w:t>
      </w:r>
    </w:p>
    <w:p w14:paraId="7C98A4B2" w14:textId="77777777" w:rsidR="002D261E" w:rsidRDefault="00DA2EB8">
      <w:pPr>
        <w:pStyle w:val="afc"/>
        <w:numPr>
          <w:ilvl w:val="0"/>
          <w:numId w:val="16"/>
        </w:numPr>
        <w:rPr>
          <w:lang w:eastAsia="zh-CN"/>
        </w:rPr>
      </w:pPr>
      <w:hyperlink r:id="rId26" w:history="1">
        <w:r w:rsidR="00122B31">
          <w:rPr>
            <w:rStyle w:val="af9"/>
            <w:lang w:eastAsia="zh-CN"/>
          </w:rPr>
          <w:t>R1-2005413</w:t>
        </w:r>
      </w:hyperlink>
      <w:r w:rsidR="00122B31">
        <w:rPr>
          <w:lang w:eastAsia="zh-CN"/>
        </w:rPr>
        <w:tab/>
        <w:t>Remaining issues on PDCCH enhancements for NR URLLC</w:t>
      </w:r>
      <w:r w:rsidR="00122B31">
        <w:rPr>
          <w:lang w:eastAsia="zh-CN"/>
        </w:rPr>
        <w:tab/>
        <w:t>ZTE</w:t>
      </w:r>
    </w:p>
    <w:p w14:paraId="7C98A4B3" w14:textId="77777777" w:rsidR="002D261E" w:rsidRDefault="00DA2EB8">
      <w:pPr>
        <w:pStyle w:val="afc"/>
        <w:numPr>
          <w:ilvl w:val="0"/>
          <w:numId w:val="16"/>
        </w:numPr>
        <w:rPr>
          <w:lang w:eastAsia="zh-CN"/>
        </w:rPr>
      </w:pPr>
      <w:hyperlink r:id="rId27" w:history="1">
        <w:r w:rsidR="00122B31">
          <w:rPr>
            <w:rStyle w:val="af9"/>
            <w:lang w:eastAsia="zh-CN"/>
          </w:rPr>
          <w:t>R1-2005506</w:t>
        </w:r>
      </w:hyperlink>
      <w:r w:rsidR="00122B31">
        <w:rPr>
          <w:lang w:eastAsia="zh-CN"/>
        </w:rPr>
        <w:tab/>
        <w:t>Remaining Issue of PDCCH Enhancements for NR URLLC</w:t>
      </w:r>
      <w:r w:rsidR="00122B31">
        <w:rPr>
          <w:lang w:eastAsia="zh-CN"/>
        </w:rPr>
        <w:tab/>
        <w:t>Ericsson</w:t>
      </w:r>
    </w:p>
    <w:p w14:paraId="7C98A4B4" w14:textId="77777777" w:rsidR="002D261E" w:rsidRDefault="00DA2EB8">
      <w:pPr>
        <w:pStyle w:val="afc"/>
        <w:numPr>
          <w:ilvl w:val="0"/>
          <w:numId w:val="16"/>
        </w:numPr>
        <w:rPr>
          <w:lang w:eastAsia="zh-CN"/>
        </w:rPr>
      </w:pPr>
      <w:hyperlink r:id="rId28" w:history="1">
        <w:r w:rsidR="00122B31">
          <w:rPr>
            <w:rStyle w:val="af9"/>
            <w:lang w:eastAsia="zh-CN"/>
          </w:rPr>
          <w:t>R1-2005672</w:t>
        </w:r>
      </w:hyperlink>
      <w:r w:rsidR="00122B31">
        <w:rPr>
          <w:lang w:eastAsia="zh-CN"/>
        </w:rPr>
        <w:tab/>
        <w:t>Remaining issues on PDCCH enhancements</w:t>
      </w:r>
      <w:r w:rsidR="00122B31">
        <w:rPr>
          <w:lang w:eastAsia="zh-CN"/>
        </w:rPr>
        <w:tab/>
        <w:t>CATT</w:t>
      </w:r>
    </w:p>
    <w:p w14:paraId="7C98A4B5" w14:textId="77777777" w:rsidR="002D261E" w:rsidRDefault="00DA2EB8">
      <w:pPr>
        <w:pStyle w:val="afc"/>
        <w:numPr>
          <w:ilvl w:val="0"/>
          <w:numId w:val="16"/>
        </w:numPr>
        <w:rPr>
          <w:lang w:eastAsia="zh-CN"/>
        </w:rPr>
      </w:pPr>
      <w:hyperlink r:id="rId29" w:history="1">
        <w:r w:rsidR="00122B31">
          <w:rPr>
            <w:rStyle w:val="af9"/>
            <w:lang w:eastAsia="zh-CN"/>
          </w:rPr>
          <w:t>R1-2005790</w:t>
        </w:r>
      </w:hyperlink>
      <w:r w:rsidR="00122B31">
        <w:rPr>
          <w:lang w:eastAsia="zh-CN"/>
        </w:rPr>
        <w:tab/>
        <w:t>Corrections on PDCCH enhancement for URLLC</w:t>
      </w:r>
      <w:r w:rsidR="00122B31">
        <w:rPr>
          <w:lang w:eastAsia="zh-CN"/>
        </w:rPr>
        <w:tab/>
        <w:t>Huawei, HiSilicon</w:t>
      </w:r>
    </w:p>
    <w:p w14:paraId="7C98A4B6" w14:textId="77777777" w:rsidR="002D261E" w:rsidRDefault="00DA2EB8">
      <w:pPr>
        <w:pStyle w:val="afc"/>
        <w:numPr>
          <w:ilvl w:val="0"/>
          <w:numId w:val="16"/>
        </w:numPr>
        <w:rPr>
          <w:lang w:eastAsia="zh-CN"/>
        </w:rPr>
      </w:pPr>
      <w:hyperlink r:id="rId30" w:history="1">
        <w:r w:rsidR="00122B31">
          <w:rPr>
            <w:rStyle w:val="af9"/>
            <w:lang w:eastAsia="zh-CN"/>
          </w:rPr>
          <w:t>R1-2005850</w:t>
        </w:r>
      </w:hyperlink>
      <w:r w:rsidR="00122B31">
        <w:rPr>
          <w:lang w:eastAsia="zh-CN"/>
        </w:rPr>
        <w:tab/>
        <w:t>Remaining corrections for PDCCH enhancements for URLLC</w:t>
      </w:r>
      <w:r w:rsidR="00122B31">
        <w:rPr>
          <w:lang w:eastAsia="zh-CN"/>
        </w:rPr>
        <w:tab/>
        <w:t>Intel Corporation</w:t>
      </w:r>
    </w:p>
    <w:p w14:paraId="7C98A4B7" w14:textId="77777777" w:rsidR="002D261E" w:rsidRDefault="00DA2EB8">
      <w:pPr>
        <w:pStyle w:val="afc"/>
        <w:numPr>
          <w:ilvl w:val="0"/>
          <w:numId w:val="16"/>
        </w:numPr>
        <w:rPr>
          <w:lang w:eastAsia="zh-CN"/>
        </w:rPr>
      </w:pPr>
      <w:hyperlink r:id="rId31" w:history="1">
        <w:r w:rsidR="00122B31">
          <w:rPr>
            <w:rStyle w:val="af9"/>
            <w:lang w:eastAsia="zh-CN"/>
          </w:rPr>
          <w:t>R1-2006051</w:t>
        </w:r>
      </w:hyperlink>
      <w:r w:rsidR="00122B31">
        <w:rPr>
          <w:lang w:eastAsia="zh-CN"/>
        </w:rPr>
        <w:tab/>
        <w:t>PDCCH enhancements for URLLC</w:t>
      </w:r>
      <w:r w:rsidR="00122B31">
        <w:rPr>
          <w:lang w:eastAsia="zh-CN"/>
        </w:rPr>
        <w:tab/>
        <w:t>OPPO</w:t>
      </w:r>
    </w:p>
    <w:p w14:paraId="7C98A4B8" w14:textId="77777777" w:rsidR="002D261E" w:rsidRDefault="00DA2EB8">
      <w:pPr>
        <w:pStyle w:val="afc"/>
        <w:numPr>
          <w:ilvl w:val="0"/>
          <w:numId w:val="16"/>
        </w:numPr>
        <w:rPr>
          <w:lang w:eastAsia="zh-CN"/>
        </w:rPr>
      </w:pPr>
      <w:hyperlink r:id="rId32" w:history="1">
        <w:r w:rsidR="00122B31">
          <w:rPr>
            <w:rStyle w:val="af9"/>
            <w:lang w:eastAsia="zh-CN"/>
          </w:rPr>
          <w:t>R1-2006109</w:t>
        </w:r>
      </w:hyperlink>
      <w:r w:rsidR="00122B31">
        <w:rPr>
          <w:lang w:eastAsia="zh-CN"/>
        </w:rPr>
        <w:tab/>
        <w:t>Maintenance on PDCCH enhancements</w:t>
      </w:r>
      <w:r w:rsidR="00122B31">
        <w:rPr>
          <w:lang w:eastAsia="zh-CN"/>
        </w:rPr>
        <w:tab/>
        <w:t>Samsung</w:t>
      </w:r>
    </w:p>
    <w:p w14:paraId="7C98A4B9" w14:textId="77777777" w:rsidR="002D261E" w:rsidRDefault="00DA2EB8">
      <w:pPr>
        <w:pStyle w:val="afc"/>
        <w:numPr>
          <w:ilvl w:val="0"/>
          <w:numId w:val="16"/>
        </w:numPr>
        <w:rPr>
          <w:lang w:eastAsia="zh-CN"/>
        </w:rPr>
      </w:pPr>
      <w:hyperlink r:id="rId33" w:history="1">
        <w:r w:rsidR="00122B31">
          <w:rPr>
            <w:rStyle w:val="af9"/>
            <w:lang w:eastAsia="zh-CN"/>
          </w:rPr>
          <w:t>R1-2006278</w:t>
        </w:r>
      </w:hyperlink>
      <w:r w:rsidR="00122B31">
        <w:rPr>
          <w:lang w:eastAsia="zh-CN"/>
        </w:rPr>
        <w:tab/>
        <w:t>Remaining issues of PDCCH enhancements for URLLC</w:t>
      </w:r>
      <w:r w:rsidR="00122B31">
        <w:rPr>
          <w:lang w:eastAsia="zh-CN"/>
        </w:rPr>
        <w:tab/>
        <w:t>Spreadtrum Communications</w:t>
      </w:r>
    </w:p>
    <w:p w14:paraId="7C98A4BA" w14:textId="77777777" w:rsidR="002D261E" w:rsidRDefault="00DA2EB8">
      <w:pPr>
        <w:pStyle w:val="afc"/>
        <w:numPr>
          <w:ilvl w:val="0"/>
          <w:numId w:val="16"/>
        </w:numPr>
        <w:rPr>
          <w:lang w:eastAsia="zh-CN"/>
        </w:rPr>
      </w:pPr>
      <w:hyperlink r:id="rId34" w:history="1">
        <w:r w:rsidR="00122B31">
          <w:rPr>
            <w:rStyle w:val="af9"/>
            <w:lang w:eastAsia="zh-CN"/>
          </w:rPr>
          <w:t>R1-2006487</w:t>
        </w:r>
      </w:hyperlink>
      <w:r w:rsidR="00122B31">
        <w:rPr>
          <w:lang w:eastAsia="zh-CN"/>
        </w:rPr>
        <w:tab/>
        <w:t>Remaining issues on  PDCCH enhancements</w:t>
      </w:r>
      <w:r w:rsidR="00122B31">
        <w:rPr>
          <w:lang w:eastAsia="zh-CN"/>
        </w:rPr>
        <w:tab/>
        <w:t>Apple</w:t>
      </w:r>
    </w:p>
    <w:p w14:paraId="7C98A4BB" w14:textId="77777777" w:rsidR="002D261E" w:rsidRDefault="00DA2EB8">
      <w:pPr>
        <w:pStyle w:val="afc"/>
        <w:numPr>
          <w:ilvl w:val="0"/>
          <w:numId w:val="16"/>
        </w:numPr>
        <w:rPr>
          <w:lang w:eastAsia="zh-CN"/>
        </w:rPr>
      </w:pPr>
      <w:hyperlink r:id="rId35" w:history="1">
        <w:r w:rsidR="00122B31">
          <w:rPr>
            <w:rStyle w:val="af9"/>
            <w:lang w:eastAsia="zh-CN"/>
          </w:rPr>
          <w:t>R1-2006549</w:t>
        </w:r>
      </w:hyperlink>
      <w:r w:rsidR="00122B31">
        <w:rPr>
          <w:lang w:eastAsia="zh-CN"/>
        </w:rPr>
        <w:tab/>
        <w:t>Remaining Issues on PDCCH Enhancements for Rel-16 URLLC</w:t>
      </w:r>
      <w:r w:rsidR="00122B31">
        <w:rPr>
          <w:lang w:eastAsia="zh-CN"/>
        </w:rPr>
        <w:tab/>
        <w:t>Quectel</w:t>
      </w:r>
    </w:p>
    <w:p w14:paraId="7C98A4BC" w14:textId="77777777" w:rsidR="002D261E" w:rsidRDefault="00DA2EB8">
      <w:pPr>
        <w:pStyle w:val="afc"/>
        <w:numPr>
          <w:ilvl w:val="0"/>
          <w:numId w:val="16"/>
        </w:numPr>
        <w:rPr>
          <w:lang w:eastAsia="zh-CN"/>
        </w:rPr>
      </w:pPr>
      <w:hyperlink r:id="rId36" w:history="1">
        <w:r w:rsidR="00122B31">
          <w:rPr>
            <w:rStyle w:val="af9"/>
            <w:lang w:eastAsia="zh-CN"/>
          </w:rPr>
          <w:t>R1-2006563</w:t>
        </w:r>
      </w:hyperlink>
      <w:r w:rsidR="00122B31">
        <w:rPr>
          <w:lang w:eastAsia="zh-CN"/>
        </w:rPr>
        <w:tab/>
        <w:t>Remaining issues on PDCCH enhancements for NR URLLC</w:t>
      </w:r>
      <w:r w:rsidR="00122B31">
        <w:rPr>
          <w:lang w:eastAsia="zh-CN"/>
        </w:rPr>
        <w:tab/>
        <w:t>Sharp</w:t>
      </w:r>
    </w:p>
    <w:p w14:paraId="7C98A4BD" w14:textId="77777777" w:rsidR="002D261E" w:rsidRDefault="00DA2EB8">
      <w:pPr>
        <w:pStyle w:val="afc"/>
        <w:numPr>
          <w:ilvl w:val="0"/>
          <w:numId w:val="16"/>
        </w:numPr>
        <w:rPr>
          <w:lang w:eastAsia="zh-CN"/>
        </w:rPr>
      </w:pPr>
      <w:hyperlink r:id="rId37" w:history="1">
        <w:r w:rsidR="00122B31">
          <w:rPr>
            <w:rStyle w:val="af9"/>
            <w:lang w:eastAsia="zh-CN"/>
          </w:rPr>
          <w:t>R1-2006774</w:t>
        </w:r>
      </w:hyperlink>
      <w:r w:rsidR="00122B31">
        <w:rPr>
          <w:lang w:eastAsia="zh-CN"/>
        </w:rPr>
        <w:tab/>
        <w:t>Remaining issues on PDCCH Enhancements for URLLC</w:t>
      </w:r>
      <w:r w:rsidR="00122B31">
        <w:rPr>
          <w:lang w:eastAsia="zh-CN"/>
        </w:rPr>
        <w:tab/>
        <w:t>Qualcomm Incorporated</w:t>
      </w:r>
    </w:p>
    <w:p w14:paraId="7C98A4BE" w14:textId="77777777" w:rsidR="002D261E" w:rsidRDefault="00DA2EB8">
      <w:pPr>
        <w:pStyle w:val="afc"/>
        <w:numPr>
          <w:ilvl w:val="0"/>
          <w:numId w:val="16"/>
        </w:numPr>
        <w:rPr>
          <w:lang w:eastAsia="zh-CN"/>
        </w:rPr>
      </w:pPr>
      <w:hyperlink r:id="rId38" w:history="1">
        <w:r w:rsidR="00122B31">
          <w:rPr>
            <w:rStyle w:val="af9"/>
            <w:lang w:eastAsia="zh-CN"/>
          </w:rPr>
          <w:t>R1-2006865</w:t>
        </w:r>
      </w:hyperlink>
      <w:r w:rsidR="00122B31">
        <w:rPr>
          <w:lang w:eastAsia="zh-CN"/>
        </w:rPr>
        <w:tab/>
        <w:t>Remaining issue for TCI field</w:t>
      </w:r>
      <w:r w:rsidR="00122B31">
        <w:rPr>
          <w:lang w:eastAsia="zh-CN"/>
        </w:rPr>
        <w:tab/>
        <w:t>ASUSTeK</w:t>
      </w:r>
    </w:p>
    <w:p w14:paraId="7C98A4BF" w14:textId="77777777" w:rsidR="002D261E" w:rsidRDefault="00DA2EB8">
      <w:pPr>
        <w:pStyle w:val="afc"/>
        <w:numPr>
          <w:ilvl w:val="0"/>
          <w:numId w:val="16"/>
        </w:numPr>
        <w:rPr>
          <w:lang w:eastAsia="zh-CN"/>
        </w:rPr>
      </w:pPr>
      <w:hyperlink r:id="rId39" w:history="1">
        <w:r w:rsidR="00122B31">
          <w:rPr>
            <w:rStyle w:val="af9"/>
            <w:lang w:eastAsia="zh-CN"/>
          </w:rPr>
          <w:t>R1-2006882</w:t>
        </w:r>
      </w:hyperlink>
      <w:r w:rsidR="00122B31">
        <w:rPr>
          <w:lang w:eastAsia="zh-CN"/>
        </w:rPr>
        <w:tab/>
        <w:t>Remaining issues on PDCCH for NR URLLC</w:t>
      </w:r>
      <w:r w:rsidR="00122B31">
        <w:rPr>
          <w:lang w:eastAsia="zh-CN"/>
        </w:rPr>
        <w:tab/>
        <w:t>WILUS Inc.</w:t>
      </w:r>
    </w:p>
    <w:sectPr w:rsidR="002D26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C1E0E" w14:textId="77777777" w:rsidR="00522108" w:rsidRDefault="00522108" w:rsidP="00764033">
      <w:pPr>
        <w:spacing w:after="0"/>
      </w:pPr>
      <w:r>
        <w:separator/>
      </w:r>
    </w:p>
  </w:endnote>
  <w:endnote w:type="continuationSeparator" w:id="0">
    <w:p w14:paraId="6318A98E" w14:textId="77777777" w:rsidR="00522108" w:rsidRDefault="00522108" w:rsidP="00764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6FEA7" w14:textId="77777777" w:rsidR="00522108" w:rsidRDefault="00522108" w:rsidP="00764033">
      <w:pPr>
        <w:spacing w:after="0"/>
      </w:pPr>
      <w:r>
        <w:separator/>
      </w:r>
    </w:p>
  </w:footnote>
  <w:footnote w:type="continuationSeparator" w:id="0">
    <w:p w14:paraId="3EAF66A7" w14:textId="77777777" w:rsidR="00522108" w:rsidRDefault="00522108" w:rsidP="007640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175099"/>
    <w:multiLevelType w:val="multilevel"/>
    <w:tmpl w:val="18175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6"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4036797"/>
    <w:multiLevelType w:val="multilevel"/>
    <w:tmpl w:val="4403679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9D23496"/>
    <w:multiLevelType w:val="multilevel"/>
    <w:tmpl w:val="79D23496"/>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7"/>
  </w:num>
  <w:num w:numId="2">
    <w:abstractNumId w:val="9"/>
  </w:num>
  <w:num w:numId="3">
    <w:abstractNumId w:val="5"/>
  </w:num>
  <w:num w:numId="4">
    <w:abstractNumId w:val="8"/>
  </w:num>
  <w:num w:numId="5">
    <w:abstractNumId w:val="13"/>
  </w:num>
  <w:num w:numId="6">
    <w:abstractNumId w:val="6"/>
  </w:num>
  <w:num w:numId="7">
    <w:abstractNumId w:val="10"/>
  </w:num>
  <w:num w:numId="8">
    <w:abstractNumId w:val="12"/>
  </w:num>
  <w:num w:numId="9">
    <w:abstractNumId w:val="14"/>
  </w:num>
  <w:num w:numId="10">
    <w:abstractNumId w:val="1"/>
  </w:num>
  <w:num w:numId="11">
    <w:abstractNumId w:val="0"/>
  </w:num>
  <w:num w:numId="12">
    <w:abstractNumId w:val="2"/>
  </w:num>
  <w:num w:numId="13">
    <w:abstractNumId w:val="11"/>
  </w:num>
  <w:num w:numId="14">
    <w:abstractNumId w:val="3"/>
  </w:num>
  <w:num w:numId="15">
    <w:abstractNumId w:val="15"/>
  </w:num>
  <w:num w:numId="16">
    <w:abstractNumId w:val="4"/>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2D0"/>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3A0D"/>
    <w:rsid w:val="000A4205"/>
    <w:rsid w:val="000A4804"/>
    <w:rsid w:val="000A4A1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1A33"/>
    <w:rsid w:val="000D22CC"/>
    <w:rsid w:val="000D36AE"/>
    <w:rsid w:val="000D38A1"/>
    <w:rsid w:val="000D41D1"/>
    <w:rsid w:val="000D498F"/>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69D"/>
    <w:rsid w:val="0011574E"/>
    <w:rsid w:val="00116057"/>
    <w:rsid w:val="00117C85"/>
    <w:rsid w:val="00117E10"/>
    <w:rsid w:val="00120433"/>
    <w:rsid w:val="00120B13"/>
    <w:rsid w:val="0012167C"/>
    <w:rsid w:val="0012228B"/>
    <w:rsid w:val="00122B31"/>
    <w:rsid w:val="001234AC"/>
    <w:rsid w:val="00124035"/>
    <w:rsid w:val="001242D7"/>
    <w:rsid w:val="00124623"/>
    <w:rsid w:val="00124937"/>
    <w:rsid w:val="00124985"/>
    <w:rsid w:val="00124D84"/>
    <w:rsid w:val="001250DD"/>
    <w:rsid w:val="00125405"/>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4EC5"/>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450F"/>
    <w:rsid w:val="00144B7A"/>
    <w:rsid w:val="00144D8F"/>
    <w:rsid w:val="00144F57"/>
    <w:rsid w:val="001459D1"/>
    <w:rsid w:val="00145C74"/>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C98"/>
    <w:rsid w:val="001958EA"/>
    <w:rsid w:val="00195E0E"/>
    <w:rsid w:val="0019653A"/>
    <w:rsid w:val="001975C4"/>
    <w:rsid w:val="001A0AA0"/>
    <w:rsid w:val="001A0C7B"/>
    <w:rsid w:val="001A1597"/>
    <w:rsid w:val="001A180D"/>
    <w:rsid w:val="001A1BAC"/>
    <w:rsid w:val="001A23CE"/>
    <w:rsid w:val="001A24E2"/>
    <w:rsid w:val="001A266C"/>
    <w:rsid w:val="001A2C89"/>
    <w:rsid w:val="001A3E96"/>
    <w:rsid w:val="001A673E"/>
    <w:rsid w:val="001A6F16"/>
    <w:rsid w:val="001A760F"/>
    <w:rsid w:val="001A7763"/>
    <w:rsid w:val="001B054A"/>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0BDB"/>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8A7"/>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E7863"/>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BBB"/>
    <w:rsid w:val="00213C10"/>
    <w:rsid w:val="00213C5A"/>
    <w:rsid w:val="002140FF"/>
    <w:rsid w:val="00214C20"/>
    <w:rsid w:val="00214C52"/>
    <w:rsid w:val="002163D4"/>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6B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662"/>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087"/>
    <w:rsid w:val="0027195D"/>
    <w:rsid w:val="002721CE"/>
    <w:rsid w:val="00272B03"/>
    <w:rsid w:val="0027301B"/>
    <w:rsid w:val="00273220"/>
    <w:rsid w:val="002733E2"/>
    <w:rsid w:val="00273D8E"/>
    <w:rsid w:val="00274587"/>
    <w:rsid w:val="002748D1"/>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61E"/>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8B"/>
    <w:rsid w:val="002E70B8"/>
    <w:rsid w:val="002F0651"/>
    <w:rsid w:val="002F0C28"/>
    <w:rsid w:val="002F18E7"/>
    <w:rsid w:val="002F2E0B"/>
    <w:rsid w:val="002F38FA"/>
    <w:rsid w:val="002F3CDE"/>
    <w:rsid w:val="002F55FD"/>
    <w:rsid w:val="002F574C"/>
    <w:rsid w:val="002F5DD6"/>
    <w:rsid w:val="002F5FEA"/>
    <w:rsid w:val="002F6116"/>
    <w:rsid w:val="002F63E7"/>
    <w:rsid w:val="002F6B50"/>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361"/>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1FB1"/>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18D6"/>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36CD"/>
    <w:rsid w:val="00363B33"/>
    <w:rsid w:val="0036487C"/>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1B4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509"/>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AE3"/>
    <w:rsid w:val="003B5D97"/>
    <w:rsid w:val="003B6390"/>
    <w:rsid w:val="003B63A4"/>
    <w:rsid w:val="003B672B"/>
    <w:rsid w:val="003B68FE"/>
    <w:rsid w:val="003B69CD"/>
    <w:rsid w:val="003B6D6C"/>
    <w:rsid w:val="003B6D7D"/>
    <w:rsid w:val="003B736D"/>
    <w:rsid w:val="003B77F1"/>
    <w:rsid w:val="003B7D7E"/>
    <w:rsid w:val="003C0209"/>
    <w:rsid w:val="003C0A1D"/>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44D"/>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14"/>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495"/>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6F8E"/>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505"/>
    <w:rsid w:val="00431526"/>
    <w:rsid w:val="00431867"/>
    <w:rsid w:val="00431AF0"/>
    <w:rsid w:val="0043213A"/>
    <w:rsid w:val="00432979"/>
    <w:rsid w:val="004330F4"/>
    <w:rsid w:val="00433590"/>
    <w:rsid w:val="0043393D"/>
    <w:rsid w:val="004344C7"/>
    <w:rsid w:val="004349BF"/>
    <w:rsid w:val="00434A99"/>
    <w:rsid w:val="00434F8C"/>
    <w:rsid w:val="00435274"/>
    <w:rsid w:val="004352AD"/>
    <w:rsid w:val="0043545D"/>
    <w:rsid w:val="004359D3"/>
    <w:rsid w:val="00435FE2"/>
    <w:rsid w:val="00436CBD"/>
    <w:rsid w:val="00436E2F"/>
    <w:rsid w:val="00436EAB"/>
    <w:rsid w:val="0043723F"/>
    <w:rsid w:val="00437304"/>
    <w:rsid w:val="00437A81"/>
    <w:rsid w:val="00440DAB"/>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703C9"/>
    <w:rsid w:val="0047083E"/>
    <w:rsid w:val="00470BE9"/>
    <w:rsid w:val="00470EB5"/>
    <w:rsid w:val="00471125"/>
    <w:rsid w:val="00471A6A"/>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27F"/>
    <w:rsid w:val="004A4715"/>
    <w:rsid w:val="004A4B2F"/>
    <w:rsid w:val="004A4C34"/>
    <w:rsid w:val="004A5046"/>
    <w:rsid w:val="004A565E"/>
    <w:rsid w:val="004A5DF3"/>
    <w:rsid w:val="004A6134"/>
    <w:rsid w:val="004A649C"/>
    <w:rsid w:val="004A64DA"/>
    <w:rsid w:val="004A6667"/>
    <w:rsid w:val="004A6902"/>
    <w:rsid w:val="004A7092"/>
    <w:rsid w:val="004B1A2F"/>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47B"/>
    <w:rsid w:val="004E1A31"/>
    <w:rsid w:val="004E2554"/>
    <w:rsid w:val="004E2C70"/>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3B6"/>
    <w:rsid w:val="005026CA"/>
    <w:rsid w:val="00502B72"/>
    <w:rsid w:val="00502EAB"/>
    <w:rsid w:val="00502EDF"/>
    <w:rsid w:val="0050391E"/>
    <w:rsid w:val="00503CC0"/>
    <w:rsid w:val="00504140"/>
    <w:rsid w:val="00504BC1"/>
    <w:rsid w:val="00505100"/>
    <w:rsid w:val="00505134"/>
    <w:rsid w:val="00505C04"/>
    <w:rsid w:val="0050697F"/>
    <w:rsid w:val="00507765"/>
    <w:rsid w:val="00510470"/>
    <w:rsid w:val="00510979"/>
    <w:rsid w:val="00511067"/>
    <w:rsid w:val="00511D15"/>
    <w:rsid w:val="00511F15"/>
    <w:rsid w:val="005128F7"/>
    <w:rsid w:val="0051316B"/>
    <w:rsid w:val="0051318C"/>
    <w:rsid w:val="00513F37"/>
    <w:rsid w:val="00513FD8"/>
    <w:rsid w:val="005142CD"/>
    <w:rsid w:val="005143C9"/>
    <w:rsid w:val="005157A9"/>
    <w:rsid w:val="00515A6C"/>
    <w:rsid w:val="00516ADC"/>
    <w:rsid w:val="00516FD1"/>
    <w:rsid w:val="005173A7"/>
    <w:rsid w:val="005177E1"/>
    <w:rsid w:val="00517B8E"/>
    <w:rsid w:val="00520C0A"/>
    <w:rsid w:val="005215F7"/>
    <w:rsid w:val="005218B6"/>
    <w:rsid w:val="00522108"/>
    <w:rsid w:val="0052224D"/>
    <w:rsid w:val="00522589"/>
    <w:rsid w:val="00524545"/>
    <w:rsid w:val="00524653"/>
    <w:rsid w:val="005255BF"/>
    <w:rsid w:val="005257DE"/>
    <w:rsid w:val="00525D65"/>
    <w:rsid w:val="00526C72"/>
    <w:rsid w:val="005270BB"/>
    <w:rsid w:val="00527200"/>
    <w:rsid w:val="00530157"/>
    <w:rsid w:val="00530A5B"/>
    <w:rsid w:val="005312E8"/>
    <w:rsid w:val="00531DD3"/>
    <w:rsid w:val="00531EBE"/>
    <w:rsid w:val="00531F5E"/>
    <w:rsid w:val="00532F8B"/>
    <w:rsid w:val="00533737"/>
    <w:rsid w:val="0053395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0D5"/>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5159"/>
    <w:rsid w:val="005B668A"/>
    <w:rsid w:val="005B6967"/>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4DC1"/>
    <w:rsid w:val="005E53F9"/>
    <w:rsid w:val="005E775D"/>
    <w:rsid w:val="005E7CCB"/>
    <w:rsid w:val="005F0066"/>
    <w:rsid w:val="005F0A43"/>
    <w:rsid w:val="005F0A74"/>
    <w:rsid w:val="005F0CA7"/>
    <w:rsid w:val="005F0ED9"/>
    <w:rsid w:val="005F26B4"/>
    <w:rsid w:val="005F27BF"/>
    <w:rsid w:val="005F286B"/>
    <w:rsid w:val="005F2CB9"/>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349"/>
    <w:rsid w:val="006034B1"/>
    <w:rsid w:val="00604B04"/>
    <w:rsid w:val="00604DC7"/>
    <w:rsid w:val="00604E47"/>
    <w:rsid w:val="0060509D"/>
    <w:rsid w:val="00605441"/>
    <w:rsid w:val="00606744"/>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4E55"/>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1BB3"/>
    <w:rsid w:val="00642AA1"/>
    <w:rsid w:val="00643660"/>
    <w:rsid w:val="00643BBE"/>
    <w:rsid w:val="00643F41"/>
    <w:rsid w:val="00644138"/>
    <w:rsid w:val="00644620"/>
    <w:rsid w:val="006447CE"/>
    <w:rsid w:val="00645767"/>
    <w:rsid w:val="00645D40"/>
    <w:rsid w:val="0064657E"/>
    <w:rsid w:val="00646CD4"/>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878"/>
    <w:rsid w:val="00654947"/>
    <w:rsid w:val="00654B38"/>
    <w:rsid w:val="00654B83"/>
    <w:rsid w:val="00655061"/>
    <w:rsid w:val="0065510C"/>
    <w:rsid w:val="006551BF"/>
    <w:rsid w:val="00655B63"/>
    <w:rsid w:val="00656DDC"/>
    <w:rsid w:val="006571F6"/>
    <w:rsid w:val="00657A20"/>
    <w:rsid w:val="00657FFE"/>
    <w:rsid w:val="00660919"/>
    <w:rsid w:val="00660E18"/>
    <w:rsid w:val="0066151F"/>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34B"/>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0F68"/>
    <w:rsid w:val="006A1F6E"/>
    <w:rsid w:val="006A254E"/>
    <w:rsid w:val="006A2C30"/>
    <w:rsid w:val="006A2D2E"/>
    <w:rsid w:val="006A301C"/>
    <w:rsid w:val="006A3207"/>
    <w:rsid w:val="006A37B4"/>
    <w:rsid w:val="006A3E2B"/>
    <w:rsid w:val="006A47BC"/>
    <w:rsid w:val="006A4B9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3CBC"/>
    <w:rsid w:val="006C4516"/>
    <w:rsid w:val="006C455E"/>
    <w:rsid w:val="006C5098"/>
    <w:rsid w:val="006C5958"/>
    <w:rsid w:val="006C5B25"/>
    <w:rsid w:val="006C5B4F"/>
    <w:rsid w:val="006C5F22"/>
    <w:rsid w:val="006C60BC"/>
    <w:rsid w:val="006C643C"/>
    <w:rsid w:val="006C6E3A"/>
    <w:rsid w:val="006C6FD7"/>
    <w:rsid w:val="006C7538"/>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0DAC"/>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0F6F"/>
    <w:rsid w:val="00731E7C"/>
    <w:rsid w:val="007329EF"/>
    <w:rsid w:val="0073303F"/>
    <w:rsid w:val="0073327A"/>
    <w:rsid w:val="00734EBE"/>
    <w:rsid w:val="00736D14"/>
    <w:rsid w:val="00736DD8"/>
    <w:rsid w:val="0073711F"/>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5AE"/>
    <w:rsid w:val="00750893"/>
    <w:rsid w:val="00750EF1"/>
    <w:rsid w:val="00751091"/>
    <w:rsid w:val="007515FB"/>
    <w:rsid w:val="00751A79"/>
    <w:rsid w:val="00751B83"/>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033"/>
    <w:rsid w:val="00764194"/>
    <w:rsid w:val="00764262"/>
    <w:rsid w:val="00764952"/>
    <w:rsid w:val="00764CAC"/>
    <w:rsid w:val="00765ED3"/>
    <w:rsid w:val="00766253"/>
    <w:rsid w:val="00766518"/>
    <w:rsid w:val="0076681D"/>
    <w:rsid w:val="00766A65"/>
    <w:rsid w:val="007671F5"/>
    <w:rsid w:val="0076720E"/>
    <w:rsid w:val="007676B8"/>
    <w:rsid w:val="00767CA2"/>
    <w:rsid w:val="00770C67"/>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A23"/>
    <w:rsid w:val="00781BAB"/>
    <w:rsid w:val="007820FA"/>
    <w:rsid w:val="00782437"/>
    <w:rsid w:val="0078285F"/>
    <w:rsid w:val="00783207"/>
    <w:rsid w:val="00783E1D"/>
    <w:rsid w:val="0078483B"/>
    <w:rsid w:val="00784946"/>
    <w:rsid w:val="00784EED"/>
    <w:rsid w:val="00785706"/>
    <w:rsid w:val="0078570B"/>
    <w:rsid w:val="00785900"/>
    <w:rsid w:val="007862A0"/>
    <w:rsid w:val="00786958"/>
    <w:rsid w:val="00786E71"/>
    <w:rsid w:val="007874E4"/>
    <w:rsid w:val="00787977"/>
    <w:rsid w:val="007909A3"/>
    <w:rsid w:val="0079162F"/>
    <w:rsid w:val="007925E1"/>
    <w:rsid w:val="007930E9"/>
    <w:rsid w:val="00793943"/>
    <w:rsid w:val="00794924"/>
    <w:rsid w:val="007956EE"/>
    <w:rsid w:val="00795797"/>
    <w:rsid w:val="007965DC"/>
    <w:rsid w:val="00796FAF"/>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40C"/>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657"/>
    <w:rsid w:val="007D18B9"/>
    <w:rsid w:val="007D1D17"/>
    <w:rsid w:val="007D20BB"/>
    <w:rsid w:val="007D229A"/>
    <w:rsid w:val="007D22B3"/>
    <w:rsid w:val="007D2402"/>
    <w:rsid w:val="007D2C80"/>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298D"/>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3ED6"/>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7E7"/>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4AD"/>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CE"/>
    <w:rsid w:val="008808EE"/>
    <w:rsid w:val="00880F30"/>
    <w:rsid w:val="00881E27"/>
    <w:rsid w:val="008827DA"/>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3F16"/>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A3A"/>
    <w:rsid w:val="008C2DB8"/>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993"/>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631E"/>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C0"/>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2DDD"/>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D56"/>
    <w:rsid w:val="00A430E5"/>
    <w:rsid w:val="00A431CD"/>
    <w:rsid w:val="00A4346B"/>
    <w:rsid w:val="00A4376F"/>
    <w:rsid w:val="00A44284"/>
    <w:rsid w:val="00A4549F"/>
    <w:rsid w:val="00A45B9B"/>
    <w:rsid w:val="00A462FE"/>
    <w:rsid w:val="00A46A7B"/>
    <w:rsid w:val="00A4737C"/>
    <w:rsid w:val="00A501C9"/>
    <w:rsid w:val="00A50506"/>
    <w:rsid w:val="00A50DAD"/>
    <w:rsid w:val="00A5184E"/>
    <w:rsid w:val="00A52650"/>
    <w:rsid w:val="00A52C00"/>
    <w:rsid w:val="00A53496"/>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0F2B"/>
    <w:rsid w:val="00AA14F8"/>
    <w:rsid w:val="00AA1626"/>
    <w:rsid w:val="00AA1A72"/>
    <w:rsid w:val="00AA1C25"/>
    <w:rsid w:val="00AA26EE"/>
    <w:rsid w:val="00AA2B0D"/>
    <w:rsid w:val="00AA2B50"/>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EC2"/>
    <w:rsid w:val="00AE528D"/>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0AD9"/>
    <w:rsid w:val="00B01A2C"/>
    <w:rsid w:val="00B01CA5"/>
    <w:rsid w:val="00B021A0"/>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D3B"/>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285"/>
    <w:rsid w:val="00B4274B"/>
    <w:rsid w:val="00B42A21"/>
    <w:rsid w:val="00B435B1"/>
    <w:rsid w:val="00B4367F"/>
    <w:rsid w:val="00B438BA"/>
    <w:rsid w:val="00B44E8D"/>
    <w:rsid w:val="00B44F99"/>
    <w:rsid w:val="00B45876"/>
    <w:rsid w:val="00B45C38"/>
    <w:rsid w:val="00B4659F"/>
    <w:rsid w:val="00B46E63"/>
    <w:rsid w:val="00B47147"/>
    <w:rsid w:val="00B473D0"/>
    <w:rsid w:val="00B474D0"/>
    <w:rsid w:val="00B50BC7"/>
    <w:rsid w:val="00B51126"/>
    <w:rsid w:val="00B51542"/>
    <w:rsid w:val="00B5176D"/>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510"/>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1F66"/>
    <w:rsid w:val="00BA2217"/>
    <w:rsid w:val="00BA28C9"/>
    <w:rsid w:val="00BA2FEF"/>
    <w:rsid w:val="00BA33ED"/>
    <w:rsid w:val="00BA3DFB"/>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1FB3"/>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6810"/>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781"/>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8"/>
    <w:rsid w:val="00C53B5E"/>
    <w:rsid w:val="00C53EB3"/>
    <w:rsid w:val="00C542D4"/>
    <w:rsid w:val="00C5489D"/>
    <w:rsid w:val="00C54D71"/>
    <w:rsid w:val="00C54D7C"/>
    <w:rsid w:val="00C55127"/>
    <w:rsid w:val="00C551F4"/>
    <w:rsid w:val="00C553F3"/>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040"/>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32DC"/>
    <w:rsid w:val="00C8377F"/>
    <w:rsid w:val="00C83B46"/>
    <w:rsid w:val="00C83DEB"/>
    <w:rsid w:val="00C84405"/>
    <w:rsid w:val="00C85C73"/>
    <w:rsid w:val="00C8646D"/>
    <w:rsid w:val="00C87288"/>
    <w:rsid w:val="00C872D3"/>
    <w:rsid w:val="00C8766C"/>
    <w:rsid w:val="00C87B06"/>
    <w:rsid w:val="00C87F58"/>
    <w:rsid w:val="00C91DE3"/>
    <w:rsid w:val="00C92C7F"/>
    <w:rsid w:val="00C92FCE"/>
    <w:rsid w:val="00C93130"/>
    <w:rsid w:val="00C9369D"/>
    <w:rsid w:val="00C944FA"/>
    <w:rsid w:val="00C947D4"/>
    <w:rsid w:val="00C95854"/>
    <w:rsid w:val="00C95ADA"/>
    <w:rsid w:val="00C95EFF"/>
    <w:rsid w:val="00C96254"/>
    <w:rsid w:val="00C96640"/>
    <w:rsid w:val="00C96CC6"/>
    <w:rsid w:val="00C96E6F"/>
    <w:rsid w:val="00C9724A"/>
    <w:rsid w:val="00C97872"/>
    <w:rsid w:val="00CA0532"/>
    <w:rsid w:val="00CA2241"/>
    <w:rsid w:val="00CA305B"/>
    <w:rsid w:val="00CA3CDD"/>
    <w:rsid w:val="00CA403B"/>
    <w:rsid w:val="00CA4918"/>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6C4D"/>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509D"/>
    <w:rsid w:val="00D256F8"/>
    <w:rsid w:val="00D26805"/>
    <w:rsid w:val="00D2685C"/>
    <w:rsid w:val="00D26A3B"/>
    <w:rsid w:val="00D26DF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0CB1"/>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B8"/>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881"/>
    <w:rsid w:val="00DB11F8"/>
    <w:rsid w:val="00DB1215"/>
    <w:rsid w:val="00DB16CE"/>
    <w:rsid w:val="00DB18F8"/>
    <w:rsid w:val="00DB1F2A"/>
    <w:rsid w:val="00DB297F"/>
    <w:rsid w:val="00DB3153"/>
    <w:rsid w:val="00DB317A"/>
    <w:rsid w:val="00DB392B"/>
    <w:rsid w:val="00DB3AD3"/>
    <w:rsid w:val="00DB3B82"/>
    <w:rsid w:val="00DB4597"/>
    <w:rsid w:val="00DB485D"/>
    <w:rsid w:val="00DB48B9"/>
    <w:rsid w:val="00DB4E04"/>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0165"/>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8D1"/>
    <w:rsid w:val="00ED3BC3"/>
    <w:rsid w:val="00ED3C83"/>
    <w:rsid w:val="00ED4432"/>
    <w:rsid w:val="00ED544D"/>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1ED"/>
    <w:rsid w:val="00EE4E8C"/>
    <w:rsid w:val="00EE534D"/>
    <w:rsid w:val="00EE5560"/>
    <w:rsid w:val="00EE5B57"/>
    <w:rsid w:val="00EE5F57"/>
    <w:rsid w:val="00EE5FAB"/>
    <w:rsid w:val="00EE6F1E"/>
    <w:rsid w:val="00EE7076"/>
    <w:rsid w:val="00EE7084"/>
    <w:rsid w:val="00EF0348"/>
    <w:rsid w:val="00EF042F"/>
    <w:rsid w:val="00EF0B83"/>
    <w:rsid w:val="00EF11F9"/>
    <w:rsid w:val="00EF1D2D"/>
    <w:rsid w:val="00EF1F9C"/>
    <w:rsid w:val="00EF1FF4"/>
    <w:rsid w:val="00EF2081"/>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574"/>
    <w:rsid w:val="00F1495D"/>
    <w:rsid w:val="00F14D06"/>
    <w:rsid w:val="00F155CE"/>
    <w:rsid w:val="00F15CCE"/>
    <w:rsid w:val="00F16186"/>
    <w:rsid w:val="00F16948"/>
    <w:rsid w:val="00F16BF2"/>
    <w:rsid w:val="00F17697"/>
    <w:rsid w:val="00F17EAE"/>
    <w:rsid w:val="00F20E26"/>
    <w:rsid w:val="00F218D4"/>
    <w:rsid w:val="00F21BE5"/>
    <w:rsid w:val="00F2250A"/>
    <w:rsid w:val="00F24182"/>
    <w:rsid w:val="00F24788"/>
    <w:rsid w:val="00F249D7"/>
    <w:rsid w:val="00F25350"/>
    <w:rsid w:val="00F25723"/>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1F05"/>
    <w:rsid w:val="00F4224F"/>
    <w:rsid w:val="00F42381"/>
    <w:rsid w:val="00F43265"/>
    <w:rsid w:val="00F433BD"/>
    <w:rsid w:val="00F43B7F"/>
    <w:rsid w:val="00F44665"/>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2C0"/>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53E"/>
    <w:rsid w:val="00F878FE"/>
    <w:rsid w:val="00F9030E"/>
    <w:rsid w:val="00F90ADB"/>
    <w:rsid w:val="00F90E78"/>
    <w:rsid w:val="00F91209"/>
    <w:rsid w:val="00F9153E"/>
    <w:rsid w:val="00F91B50"/>
    <w:rsid w:val="00F9221F"/>
    <w:rsid w:val="00F92AB1"/>
    <w:rsid w:val="00F931C7"/>
    <w:rsid w:val="00F93559"/>
    <w:rsid w:val="00F93811"/>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430"/>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5AE"/>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5A89"/>
    <w:rsid w:val="00FE67CF"/>
    <w:rsid w:val="00FE6D20"/>
    <w:rsid w:val="00FE6FB9"/>
    <w:rsid w:val="00FE7187"/>
    <w:rsid w:val="00FE7457"/>
    <w:rsid w:val="00FE752F"/>
    <w:rsid w:val="00FE7549"/>
    <w:rsid w:val="00FE754E"/>
    <w:rsid w:val="00FE7622"/>
    <w:rsid w:val="00FE76DA"/>
    <w:rsid w:val="00FE7BCC"/>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 w:val="05960A53"/>
    <w:rsid w:val="4DA76E0E"/>
    <w:rsid w:val="69421225"/>
    <w:rsid w:val="7FF5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98A394"/>
  <w15:docId w15:val="{885A2F90-C12E-42A7-9ABC-39E3F1D1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uiPriority="99"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lsdException w:name="List 3" w:unhideWhenUsed="1"/>
    <w:lsdException w:name="List 4"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jc w:val="both"/>
    </w:pPr>
    <w:rPr>
      <w:sz w:val="22"/>
      <w:szCs w:val="22"/>
      <w:lang w:eastAsia="en-US"/>
    </w:rPr>
  </w:style>
  <w:style w:type="paragraph" w:styleId="10">
    <w:name w:val="heading 1"/>
    <w:basedOn w:val="a0"/>
    <w:next w:val="a0"/>
    <w:link w:val="1Char"/>
    <w:qFormat/>
    <w:pPr>
      <w:keepNext/>
      <w:numPr>
        <w:numId w:val="1"/>
      </w:numPr>
      <w:tabs>
        <w:tab w:val="clear" w:pos="432"/>
      </w:tabs>
      <w:spacing w:before="120"/>
      <w:outlineLvl w:val="0"/>
    </w:pPr>
    <w:rPr>
      <w:b/>
      <w:bCs/>
      <w:sz w:val="28"/>
      <w:szCs w:val="28"/>
    </w:rPr>
  </w:style>
  <w:style w:type="paragraph" w:styleId="20">
    <w:name w:val="heading 2"/>
    <w:basedOn w:val="a0"/>
    <w:next w:val="a0"/>
    <w:link w:val="2Char"/>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pPr>
      <w:ind w:left="566" w:hanging="283"/>
      <w:contextualSpacing/>
    </w:pPr>
  </w:style>
  <w:style w:type="paragraph" w:styleId="22">
    <w:name w:val="List Bullet 2"/>
    <w:basedOn w:val="a5"/>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qFormat/>
    <w:rPr>
      <w:vertAlign w:val="superscript"/>
    </w:rPr>
  </w:style>
  <w:style w:type="character" w:customStyle="1" w:styleId="Char2">
    <w:name w:val="正文文本 Char"/>
    <w:basedOn w:val="a1"/>
    <w:link w:val="a9"/>
  </w:style>
  <w:style w:type="character" w:customStyle="1" w:styleId="Char">
    <w:name w:val="题注 Char"/>
    <w:basedOn w:val="a1"/>
    <w:link w:val="a4"/>
    <w:uiPriority w:val="99"/>
    <w:qFormat/>
    <w:rPr>
      <w:b/>
      <w:bCs/>
    </w:rPr>
  </w:style>
  <w:style w:type="paragraph" w:customStyle="1" w:styleId="References">
    <w:name w:val="References"/>
    <w:basedOn w:val="a0"/>
    <w:qFormat/>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12">
    <w:name w:val="修订1"/>
    <w:hidden/>
    <w:uiPriority w:val="99"/>
    <w:semiHidden/>
    <w:qFormat/>
    <w:rPr>
      <w:sz w:val="22"/>
      <w:szCs w:val="22"/>
      <w:lang w:eastAsia="en-US"/>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リスト段落 Char"/>
    <w:link w:val="afc"/>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uiPriority w:val="8"/>
    <w:qFormat/>
    <w:rPr>
      <w:b/>
      <w:bCs/>
      <w:sz w:val="28"/>
      <w:szCs w:val="28"/>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rPr>
      <w:rFonts w:ascii="Arial" w:eastAsia="MS Gothic" w:hAnsi="Arial"/>
      <w:b/>
      <w:sz w:val="24"/>
      <w:lang w:val="en-GB" w:eastAsia="ja-JP"/>
    </w:rPr>
  </w:style>
  <w:style w:type="character" w:customStyle="1" w:styleId="3Char">
    <w:name w:val="正文文本 3 Char"/>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5"/>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style>
  <w:style w:type="paragraph" w:customStyle="1" w:styleId="Text">
    <w:name w:val="Text"/>
    <w:qForma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lang w:eastAsia="en-US"/>
    </w:rPr>
  </w:style>
  <w:style w:type="character" w:customStyle="1" w:styleId="4Char">
    <w:name w:val="标题 4 Char"/>
    <w:link w:val="4"/>
    <w:uiPriority w:val="8"/>
    <w:qFormat/>
    <w:rPr>
      <w:b/>
      <w:bCs/>
      <w:sz w:val="22"/>
      <w:szCs w:val="28"/>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hyperlink" Target="file:///C:\Users\wanshic\OneDrive%20-%20Qualcomm\Documents\Standards\3GPP%20Standards\Meeting%20Documents\TSGR1_102\Docs\R1-2005413.zip" TargetMode="External"/><Relationship Id="rId39" Type="http://schemas.openxmlformats.org/officeDocument/2006/relationships/hyperlink" Target="file:///C:\Users\wanshic\OneDrive%20-%20Qualcomm\Documents\Standards\3GPP%20Standards\Meeting%20Documents\TSGR1_102\Docs\R1-2006882.zip" TargetMode="External"/><Relationship Id="rId21" Type="http://schemas.openxmlformats.org/officeDocument/2006/relationships/image" Target="media/image10.wmf"/><Relationship Id="rId34" Type="http://schemas.openxmlformats.org/officeDocument/2006/relationships/hyperlink" Target="file:///C:\Users\wanshic\OneDrive%20-%20Qualcomm\Documents\Standards\3GPP%20Standards\Meeting%20Documents\TSGR1_102\Docs\R1-2006487.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hyperlink" Target="file:///C:\Users\wanshic\OneDrive%20-%20Qualcomm\Documents\Standards\3GPP%20Standards\Meeting%20Documents\TSGR1_102\Docs\R1-200579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wmf"/><Relationship Id="rId32" Type="http://schemas.openxmlformats.org/officeDocument/2006/relationships/hyperlink" Target="file:///C:\Users\wanshic\OneDrive%20-%20Qualcomm\Documents\Standards\3GPP%20Standards\Meeting%20Documents\TSGR1_102\Docs\R1-2006109.zip" TargetMode="External"/><Relationship Id="rId37" Type="http://schemas.openxmlformats.org/officeDocument/2006/relationships/hyperlink" Target="file:///C:\Users\wanshic\OneDrive%20-%20Qualcomm\Documents\Standards\3GPP%20Standards\Meeting%20Documents\TSGR1_102\Docs\R1-2006774.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hyperlink" Target="file:///C:\Users\wanshic\OneDrive%20-%20Qualcomm\Documents\Standards\3GPP%20Standards\Meeting%20Documents\TSGR1_102\Docs\R1-2005672.zip" TargetMode="External"/><Relationship Id="rId36" Type="http://schemas.openxmlformats.org/officeDocument/2006/relationships/hyperlink" Target="file:///C:\Users\wanshic\OneDrive%20-%20Qualcomm\Documents\Standards\3GPP%20Standards\Meeting%20Documents\TSGR1_102\Docs\R1-2006563.zip" TargetMode="Externa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hyperlink" Target="file:///C:\Users\wanshic\OneDrive%20-%20Qualcomm\Documents\Standards\3GPP%20Standards\Meeting%20Documents\TSGR1_102\Docs\R1-20060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hyperlink" Target="file:///C:\Users\wanshic\OneDrive%20-%20Qualcomm\Documents\Standards\3GPP%20Standards\Meeting%20Documents\TSGR1_102\Docs\R1-2005506.zip" TargetMode="External"/><Relationship Id="rId30" Type="http://schemas.openxmlformats.org/officeDocument/2006/relationships/hyperlink" Target="file:///C:\Users\wanshic\OneDrive%20-%20Qualcomm\Documents\Standards\3GPP%20Standards\Meeting%20Documents\TSGR1_102\Docs\R1-2005850.zip" TargetMode="External"/><Relationship Id="rId35" Type="http://schemas.openxmlformats.org/officeDocument/2006/relationships/hyperlink" Target="file:///C:\Users\wanshic\OneDrive%20-%20Qualcomm\Documents\Standards\3GPP%20Standards\Meeting%20Documents\TSGR1_102\Docs\R1-200654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yperlink" Target="file:///C:\Users\wanshic\OneDrive%20-%20Qualcomm\Documents\Standards\3GPP%20Standards\Meeting%20Documents\TSGR1_102\Docs\R1-2006278.zip" TargetMode="External"/><Relationship Id="rId38" Type="http://schemas.openxmlformats.org/officeDocument/2006/relationships/hyperlink" Target="file:///C:\Users\wanshic\OneDrive%20-%20Qualcomm\Documents\Standards\3GPP%20Standards\Meeting%20Documents\TSGR1_102\Docs\R1-20068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A64CB1-3049-40B0-ABC5-1B536AE6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5071</Words>
  <Characters>28911</Characters>
  <Application>Microsoft Office Word</Application>
  <DocSecurity>0</DocSecurity>
  <Lines>240</Lines>
  <Paragraphs>67</Paragraphs>
  <ScaleCrop>false</ScaleCrop>
  <Company>Huawei Technologies</Company>
  <LinksUpToDate>false</LinksUpToDate>
  <CharactersWithSpaces>33915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29</cp:revision>
  <cp:lastPrinted>2007-06-18T22:08:00Z</cp:lastPrinted>
  <dcterms:created xsi:type="dcterms:W3CDTF">2020-08-19T09:03:00Z</dcterms:created>
  <dcterms:modified xsi:type="dcterms:W3CDTF">2020-08-19T10:07:00Z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(3)LU7o686nRenUl/j46lMF1TQ9FjUDYwvOW/XMYQ0T4DPyyZQvtycWv3Aj2d4ALEWhUb/WD/r/
CWbhfc1WHhUw5zkQUGmND/JJV0R065APzCP15J0Evtb/HIluCIIx+41mMTZsO8aO4ZW0mFGV
WJiXvehlXkeUytlRSPTv9LPYWQTIosavmTnR/vum1uu31lErqIx/RYZE3QvAdTOHP1Rn3mbY
LhGB+Ro9XDNgd47bs0</vt:lpwstr>
  </property>
  <property fmtid="{D5CDD505-2E9C-101B-9397-08002B2CF9AE}" pid="13" name="_2015_ms_pID_725343_00">
    <vt:lpwstr>_2015_ms_pID_725343</vt:lpwstr>
  </property>
  <property fmtid="{D5CDD505-2E9C-101B-9397-08002B2CF9AE}" pid="14" name="_2015_ms_pID_7253431">
    <vt:lpwstr>WASkiMYGYL9Ro0PGDZd+vRrMsxzk6czRkdzDkHo2WEIyvFQWW2bajO
l9S6dRvMbHXtTmjuqQV6pUmO6cWAjNXhNFYY6uyb6euma2RcGGYPRXTu7Ytol29sJmZsWORV
No+N5tDgANVqAAzzhKYuxeqVxqNZyjTTuc3O0KYpf6TM1AsxmivOZJZqZxpUMPOBX8pAPmpn
dqQfifRxDI5nxu3FRkwlj7hZ8WLZ413v8avI</vt:lpwstr>
  </property>
  <property fmtid="{D5CDD505-2E9C-101B-9397-08002B2CF9AE}" pid="15" name="_2015_ms_pID_7253431_00">
    <vt:lpwstr>_2015_ms_pID_7253431</vt:lpwstr>
  </property>
  <property fmtid="{D5CDD505-2E9C-101B-9397-08002B2CF9AE}" pid="16" name="_2015_ms_pID_7253432">
    <vt:lpwstr>woV+KRIGUdcz8A/7SOfTH29LHeV/ShbjNTst
cwueYGnvMrK9ylvPU9yckX6a+moXLA==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2020-08-18 22:15:15Z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2052-11.8.2.8696</vt:lpwstr>
  </property>
</Properties>
</file>