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5B13E172"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252662">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51A43F7E"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r w:rsidR="00D22FF3" w:rsidRPr="001A6F16">
        <w:rPr>
          <w:b/>
          <w:lang w:eastAsia="zh-CN"/>
        </w:rPr>
        <w:t>.</w:t>
      </w:r>
      <w:r w:rsidR="002B1C3D">
        <w:rPr>
          <w:b/>
          <w:lang w:eastAsia="zh-CN"/>
        </w:rPr>
        <w:t>1</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74D9802D"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7F3ED6" w:rsidRPr="004B785A">
        <w:rPr>
          <w:b/>
          <w:lang w:eastAsia="zh-CN"/>
        </w:rPr>
        <w:t>Email discussion/approval</w:t>
      </w:r>
      <w:r w:rsidR="007F3ED6">
        <w:rPr>
          <w:b/>
          <w:lang w:eastAsia="zh-CN"/>
        </w:rPr>
        <w:t xml:space="preserve"> </w:t>
      </w:r>
      <w:r w:rsidR="007F3ED6" w:rsidRPr="00A37AC7">
        <w:rPr>
          <w:b/>
          <w:lang w:eastAsia="zh-CN"/>
        </w:rPr>
        <w:t>[10</w:t>
      </w:r>
      <w:r w:rsidR="003E644D">
        <w:rPr>
          <w:b/>
          <w:lang w:eastAsia="zh-CN"/>
        </w:rPr>
        <w:t>2</w:t>
      </w:r>
      <w:r w:rsidR="007F3ED6" w:rsidRPr="00A37AC7">
        <w:rPr>
          <w:b/>
          <w:lang w:eastAsia="zh-CN"/>
        </w:rPr>
        <w:t>-e-NR-L1enh-URLLC-PDCCH enhancements-01]</w:t>
      </w:r>
      <w:r w:rsidR="007F3ED6" w:rsidRPr="004B785A">
        <w:rPr>
          <w:b/>
          <w:lang w:eastAsia="zh-CN"/>
        </w:rPr>
        <w:t xml:space="preserve"> on</w:t>
      </w:r>
      <w:r w:rsidR="007F3ED6">
        <w:rPr>
          <w:b/>
          <w:kern w:val="2"/>
          <w:lang w:eastAsia="zh-CN"/>
        </w:rPr>
        <w:t xml:space="preserve"> remaining issues on DCI format design</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0" w:name="_Ref124589705"/>
      <w:bookmarkStart w:id="1" w:name="_Ref129681862"/>
      <w:r w:rsidRPr="001A6F16">
        <w:t>Introduction</w:t>
      </w:r>
      <w:bookmarkEnd w:id="0"/>
      <w:bookmarkEnd w:id="1"/>
    </w:p>
    <w:p w14:paraId="046C5F00" w14:textId="77777777" w:rsidR="00470BE9" w:rsidRPr="00D7555B" w:rsidRDefault="00470BE9" w:rsidP="00470BE9">
      <w:pPr>
        <w:rPr>
          <w:color w:val="000000"/>
          <w:lang w:eastAsia="zh-CN"/>
        </w:rPr>
      </w:pPr>
      <w:bookmarkStart w:id="2" w:name="_Ref129681832"/>
      <w:r w:rsidRPr="00D7555B">
        <w:rPr>
          <w:color w:val="000000"/>
          <w:lang w:eastAsia="zh-CN"/>
        </w:rPr>
        <w:t xml:space="preserve">The email discussion is to discuss the remaining issues on </w:t>
      </w:r>
      <w:r>
        <w:rPr>
          <w:color w:val="000000"/>
          <w:lang w:eastAsia="zh-CN"/>
        </w:rPr>
        <w:t>DCI format design</w:t>
      </w:r>
      <w:r w:rsidRPr="00D7555B">
        <w:rPr>
          <w:color w:val="000000"/>
          <w:lang w:eastAsia="zh-CN"/>
        </w:rPr>
        <w:t xml:space="preserve">.  </w:t>
      </w:r>
    </w:p>
    <w:p w14:paraId="354DA3ED" w14:textId="2EE94816" w:rsidR="00470BE9" w:rsidRPr="00470BE9" w:rsidRDefault="00470BE9" w:rsidP="00470BE9">
      <w:pPr>
        <w:spacing w:afterLines="50"/>
        <w:rPr>
          <w:sz w:val="20"/>
          <w:szCs w:val="20"/>
          <w:lang w:eastAsia="ko-KR"/>
        </w:rPr>
      </w:pPr>
      <w:r w:rsidRPr="00470BE9">
        <w:rPr>
          <w:sz w:val="20"/>
          <w:szCs w:val="20"/>
          <w:highlight w:val="cyan"/>
          <w:lang w:eastAsia="ko-KR"/>
        </w:rPr>
        <w:t>[10</w:t>
      </w:r>
      <w:r w:rsidRPr="00470BE9">
        <w:rPr>
          <w:b/>
          <w:bCs/>
          <w:color w:val="FF0000"/>
          <w:sz w:val="20"/>
          <w:szCs w:val="20"/>
          <w:highlight w:val="cyan"/>
          <w:lang w:eastAsia="ko-KR"/>
        </w:rPr>
        <w:t>2</w:t>
      </w:r>
      <w:r w:rsidRPr="00470BE9">
        <w:rPr>
          <w:sz w:val="20"/>
          <w:szCs w:val="20"/>
          <w:highlight w:val="cyan"/>
          <w:lang w:eastAsia="ko-KR"/>
        </w:rPr>
        <w:t>-e-NR-L1enh-URLLC-PDCCH enhancements-01] Email discussion/approval on remaining issues on DCI format design – Chengyan (Huawei)</w:t>
      </w:r>
    </w:p>
    <w:p w14:paraId="7E968101" w14:textId="77777777" w:rsidR="00470BE9" w:rsidRPr="00470BE9" w:rsidRDefault="00470BE9" w:rsidP="00470BE9">
      <w:pPr>
        <w:numPr>
          <w:ilvl w:val="0"/>
          <w:numId w:val="37"/>
        </w:numPr>
        <w:adjustRightInd/>
        <w:rPr>
          <w:sz w:val="20"/>
          <w:szCs w:val="20"/>
          <w:lang w:eastAsia="ko-KR"/>
        </w:rPr>
      </w:pPr>
      <w:r w:rsidRPr="00470BE9">
        <w:rPr>
          <w:sz w:val="20"/>
          <w:szCs w:val="20"/>
          <w:lang w:eastAsia="ko-KR"/>
        </w:rPr>
        <w:t xml:space="preserve">Issue A-1: </w:t>
      </w:r>
      <w:r w:rsidRPr="00470BE9">
        <w:rPr>
          <w:sz w:val="20"/>
          <w:szCs w:val="20"/>
        </w:rPr>
        <w:t>Remaining issue on DCI size alignment in TS 38.212</w:t>
      </w:r>
    </w:p>
    <w:p w14:paraId="6EDFEF42" w14:textId="77777777" w:rsidR="00470BE9" w:rsidRPr="00470BE9" w:rsidRDefault="00470BE9" w:rsidP="00470BE9">
      <w:pPr>
        <w:numPr>
          <w:ilvl w:val="0"/>
          <w:numId w:val="37"/>
        </w:numPr>
        <w:adjustRightInd/>
        <w:rPr>
          <w:sz w:val="20"/>
          <w:szCs w:val="20"/>
          <w:lang w:eastAsia="zh-CN"/>
        </w:rPr>
      </w:pPr>
      <w:r w:rsidRPr="00470BE9">
        <w:rPr>
          <w:sz w:val="20"/>
          <w:szCs w:val="20"/>
          <w:lang w:eastAsia="ko-KR"/>
        </w:rPr>
        <w:t xml:space="preserve">Issue A-2: </w:t>
      </w:r>
      <w:r w:rsidRPr="00470BE9">
        <w:rPr>
          <w:sz w:val="20"/>
          <w:szCs w:val="20"/>
        </w:rPr>
        <w:t>Type2 HARQ-ACK codebook construction related to DAI bit width</w:t>
      </w:r>
    </w:p>
    <w:p w14:paraId="1A85042B" w14:textId="67B8830C" w:rsidR="00470BE9" w:rsidRDefault="00470BE9" w:rsidP="00470BE9">
      <w:pPr>
        <w:numPr>
          <w:ilvl w:val="0"/>
          <w:numId w:val="37"/>
        </w:numPr>
        <w:adjustRightInd/>
        <w:rPr>
          <w:sz w:val="20"/>
          <w:szCs w:val="20"/>
        </w:rPr>
      </w:pPr>
      <w:r w:rsidRPr="00470BE9">
        <w:rPr>
          <w:sz w:val="20"/>
          <w:szCs w:val="20"/>
          <w:lang w:eastAsia="ko-KR"/>
        </w:rPr>
        <w:t>Discussion/Agreement by 8/21 and TPs by 8/28</w:t>
      </w:r>
    </w:p>
    <w:p w14:paraId="534AABF6" w14:textId="6498DDCD" w:rsidR="006C7538" w:rsidRPr="00470BE9" w:rsidRDefault="006C7538" w:rsidP="006C7538">
      <w:pPr>
        <w:adjustRightInd/>
        <w:rPr>
          <w:sz w:val="20"/>
          <w:szCs w:val="20"/>
        </w:rPr>
      </w:pPr>
      <w:r w:rsidRPr="00D7555B">
        <w:rPr>
          <w:rFonts w:eastAsiaTheme="minorEastAsia"/>
          <w:lang w:eastAsia="zh-CN"/>
        </w:rPr>
        <w:t xml:space="preserve">This document summarizes the above issue and provide some initial proposals for discussion. Companies are encouraged to provide the </w:t>
      </w:r>
      <w:r w:rsidRPr="00D7555B">
        <w:rPr>
          <w:rFonts w:eastAsiaTheme="minorEastAsia"/>
          <w:color w:val="FF0000"/>
          <w:lang w:eastAsia="zh-CN"/>
        </w:rPr>
        <w:t xml:space="preserve">first round views by </w:t>
      </w:r>
      <w:r w:rsidR="005E4DC1">
        <w:rPr>
          <w:rFonts w:eastAsiaTheme="minorEastAsia"/>
          <w:color w:val="FF0000"/>
          <w:lang w:eastAsia="zh-CN"/>
        </w:rPr>
        <w:t>8</w:t>
      </w:r>
      <w:r w:rsidRPr="00D7555B">
        <w:rPr>
          <w:rFonts w:eastAsiaTheme="minorEastAsia"/>
          <w:color w:val="FF0000"/>
          <w:lang w:eastAsia="zh-CN"/>
        </w:rPr>
        <w:t>/</w:t>
      </w:r>
      <w:r w:rsidR="005E4DC1">
        <w:rPr>
          <w:rFonts w:eastAsiaTheme="minorEastAsia"/>
          <w:color w:val="FF0000"/>
          <w:lang w:eastAsia="zh-CN"/>
        </w:rPr>
        <w:t>18</w:t>
      </w:r>
      <w:r w:rsidRPr="00D7555B">
        <w:rPr>
          <w:rFonts w:eastAsiaTheme="minorEastAsia"/>
          <w:lang w:eastAsia="zh-CN"/>
        </w:rPr>
        <w:t xml:space="preserve">, then we can adjust the proposals and prepare the TPs for the next step discussions.  </w:t>
      </w:r>
    </w:p>
    <w:p w14:paraId="276BB538" w14:textId="26F9A183" w:rsidR="00321C8F" w:rsidRPr="00061638" w:rsidRDefault="00321C8F" w:rsidP="00B061E2">
      <w:pPr>
        <w:pStyle w:val="10"/>
        <w:tabs>
          <w:tab w:val="num" w:pos="432"/>
        </w:tabs>
        <w:spacing w:before="240"/>
        <w:ind w:left="431" w:hanging="431"/>
        <w:rPr>
          <w:lang w:eastAsia="zh-CN"/>
        </w:rPr>
      </w:pPr>
      <w:r w:rsidRPr="00624F26">
        <w:rPr>
          <w:lang w:eastAsia="zh-CN"/>
        </w:rPr>
        <w:t>DCI format scheduling Rel-16 URLLC</w:t>
      </w:r>
      <w:r w:rsidRPr="00624F26">
        <w:rPr>
          <w:rFonts w:hint="eastAsia"/>
          <w:lang w:eastAsia="zh-CN"/>
        </w:rPr>
        <w:t xml:space="preserve"> </w:t>
      </w:r>
    </w:p>
    <w:p w14:paraId="4EE6D2C4" w14:textId="2B5C5CA8" w:rsidR="00B061E2" w:rsidRDefault="00B061E2" w:rsidP="007D0733">
      <w:pPr>
        <w:spacing w:beforeLines="50" w:before="120"/>
      </w:pPr>
      <w:r>
        <w:t xml:space="preserve">Based on the contributions from companies, the following issues related to DCI format design are discussed. </w:t>
      </w:r>
    </w:p>
    <w:p w14:paraId="1E3D9534" w14:textId="492EAD58" w:rsidR="00F4224F" w:rsidRPr="00FD0D69" w:rsidRDefault="00F4224F" w:rsidP="001622F7">
      <w:pPr>
        <w:pStyle w:val="20"/>
        <w:numPr>
          <w:ilvl w:val="0"/>
          <w:numId w:val="0"/>
        </w:numPr>
        <w:ind w:left="576" w:hanging="576"/>
        <w:rPr>
          <w:lang w:eastAsia="zh-CN"/>
        </w:rPr>
      </w:pPr>
      <w:r w:rsidRPr="001622F7">
        <w:rPr>
          <w:bCs w:val="0"/>
          <w:sz w:val="22"/>
          <w:lang w:eastAsia="zh-CN"/>
        </w:rPr>
        <w:t>I</w:t>
      </w:r>
      <w:r w:rsidRPr="001622F7">
        <w:rPr>
          <w:rFonts w:hint="eastAsia"/>
          <w:bCs w:val="0"/>
          <w:sz w:val="22"/>
          <w:lang w:eastAsia="zh-CN"/>
        </w:rPr>
        <w:t xml:space="preserve">ssue </w:t>
      </w:r>
      <w:r w:rsidRPr="001622F7">
        <w:rPr>
          <w:bCs w:val="0"/>
          <w:sz w:val="22"/>
          <w:lang w:eastAsia="zh-CN"/>
        </w:rPr>
        <w:t>A-1</w:t>
      </w:r>
      <w:r w:rsidRPr="00FD0D69">
        <w:rPr>
          <w:rFonts w:hint="eastAsia"/>
          <w:lang w:eastAsia="zh-CN"/>
        </w:rPr>
        <w:t xml:space="preserve">: </w:t>
      </w:r>
      <w:r w:rsidR="00F96E07">
        <w:rPr>
          <w:rFonts w:eastAsiaTheme="minorEastAsia"/>
          <w:b w:val="0"/>
          <w:bCs w:val="0"/>
          <w:sz w:val="22"/>
          <w:lang w:eastAsia="zh-CN"/>
        </w:rPr>
        <w:t>Remaining issue on</w:t>
      </w:r>
      <w:r w:rsidRPr="001622F7">
        <w:rPr>
          <w:rFonts w:eastAsiaTheme="minorEastAsia"/>
          <w:b w:val="0"/>
          <w:bCs w:val="0"/>
          <w:sz w:val="22"/>
          <w:lang w:eastAsia="zh-CN"/>
        </w:rPr>
        <w:t xml:space="preserve"> DCI size alignment due to the introduction of DCI format 0_2/1_2</w:t>
      </w:r>
    </w:p>
    <w:p w14:paraId="73A656F5" w14:textId="4F62FA73" w:rsidR="00A430E5" w:rsidRDefault="00A430E5" w:rsidP="00A430E5">
      <w:pPr>
        <w:spacing w:beforeLines="50" w:before="120"/>
        <w:rPr>
          <w:lang w:eastAsia="zh-CN"/>
        </w:rPr>
      </w:pPr>
      <w:r>
        <w:rPr>
          <w:lang w:eastAsia="zh-CN"/>
        </w:rPr>
        <w:t>In RAN1#101-e meeting, DCI size alignment was discussed and the following agreements were made:</w:t>
      </w:r>
    </w:p>
    <w:p w14:paraId="78F29AF8" w14:textId="77777777" w:rsidR="00A430E5" w:rsidRPr="00345DEE" w:rsidRDefault="00A430E5" w:rsidP="00A430E5">
      <w:pPr>
        <w:rPr>
          <w:b/>
          <w:bCs/>
          <w:highlight w:val="green"/>
          <w:lang w:eastAsia="x-none"/>
        </w:rPr>
      </w:pPr>
      <w:r w:rsidRPr="00345DEE">
        <w:rPr>
          <w:b/>
          <w:bCs/>
          <w:highlight w:val="green"/>
          <w:lang w:eastAsia="x-none"/>
        </w:rPr>
        <w:t>Agreement</w:t>
      </w:r>
    </w:p>
    <w:p w14:paraId="0E302152" w14:textId="77777777" w:rsidR="00A430E5" w:rsidRPr="00345DEE" w:rsidRDefault="00A430E5" w:rsidP="00A430E5">
      <w:pPr>
        <w:pStyle w:val="af1"/>
        <w:widowControl w:val="0"/>
        <w:numPr>
          <w:ilvl w:val="0"/>
          <w:numId w:val="3"/>
        </w:numPr>
        <w:autoSpaceDE/>
        <w:autoSpaceDN/>
        <w:adjustRightInd/>
        <w:spacing w:line="256" w:lineRule="auto"/>
        <w:rPr>
          <w:iCs/>
        </w:rPr>
      </w:pPr>
      <w:r w:rsidRPr="00345DEE">
        <w:rPr>
          <w:iCs/>
        </w:rPr>
        <w:t xml:space="preserve">A UE is not expected to monitor a first decoding candidate with DCI format 0_0/1_0  and a second candidate with DCI format 0_2/1_2, where the two decoding candidates are mapped to the same resource and the DCI formats 0_0/1_0 and 0_2/1_2 have the same size.  </w:t>
      </w:r>
    </w:p>
    <w:p w14:paraId="677AF8C4" w14:textId="77777777" w:rsidR="00A430E5" w:rsidRPr="00345DEE" w:rsidRDefault="00A430E5" w:rsidP="00A430E5">
      <w:pPr>
        <w:pStyle w:val="af1"/>
        <w:widowControl w:val="0"/>
        <w:numPr>
          <w:ilvl w:val="0"/>
          <w:numId w:val="3"/>
        </w:numPr>
        <w:autoSpaceDE/>
        <w:autoSpaceDN/>
        <w:adjustRightInd/>
        <w:spacing w:line="256" w:lineRule="auto"/>
        <w:rPr>
          <w:iCs/>
        </w:rPr>
      </w:pPr>
      <w:r w:rsidRPr="00345DEE">
        <w:rPr>
          <w:iCs/>
        </w:rPr>
        <w:t xml:space="preserve">A UE is not expected to monitor a first decoding candidate with DCI format 0_1/1_1  and a second candidate with DCI format 0_2/1_2, where the two decoding candidates are mapped to the same resource and the DCI formats 0_1/1_1 and 0_2/1_2 have the same size.  </w:t>
      </w:r>
    </w:p>
    <w:p w14:paraId="2510D865" w14:textId="2797F2BC" w:rsidR="00954211" w:rsidRDefault="00A430E5" w:rsidP="00A430E5">
      <w:pPr>
        <w:spacing w:beforeLines="50" w:before="120"/>
        <w:rPr>
          <w:lang w:eastAsia="zh-CN"/>
        </w:rPr>
      </w:pPr>
      <w:r>
        <w:rPr>
          <w:lang w:eastAsia="zh-CN"/>
        </w:rPr>
        <w:t>However, the specification is not complete for the above agreement</w:t>
      </w:r>
      <w:r w:rsidR="00973298">
        <w:rPr>
          <w:lang w:eastAsia="zh-CN"/>
        </w:rPr>
        <w:t>,</w:t>
      </w:r>
      <w:r>
        <w:rPr>
          <w:lang w:eastAsia="zh-CN"/>
        </w:rPr>
        <w:t xml:space="preserve"> since </w:t>
      </w:r>
      <w:r w:rsidR="00973298">
        <w:rPr>
          <w:lang w:eastAsia="zh-CN"/>
        </w:rPr>
        <w:t xml:space="preserve">there is </w:t>
      </w:r>
      <w:r w:rsidR="00954211">
        <w:rPr>
          <w:lang w:eastAsia="zh-CN"/>
        </w:rPr>
        <w:t xml:space="preserve">no consensus </w:t>
      </w:r>
      <w:r w:rsidR="006F4DE9">
        <w:rPr>
          <w:lang w:eastAsia="zh-CN"/>
        </w:rPr>
        <w:t>on the following two bullets:</w:t>
      </w:r>
    </w:p>
    <w:p w14:paraId="11269562" w14:textId="77777777" w:rsidR="00973298" w:rsidRPr="00C01788" w:rsidRDefault="00973298" w:rsidP="003A1733">
      <w:pPr>
        <w:pStyle w:val="af1"/>
        <w:numPr>
          <w:ilvl w:val="0"/>
          <w:numId w:val="19"/>
        </w:numPr>
        <w:spacing w:line="259" w:lineRule="auto"/>
        <w:rPr>
          <w:i/>
        </w:rPr>
      </w:pPr>
      <w:r>
        <w:rPr>
          <w:i/>
          <w:kern w:val="2"/>
          <w:lang w:eastAsia="zh-CN"/>
        </w:rPr>
        <w:t>There is no need for gNB</w:t>
      </w:r>
      <w:bookmarkStart w:id="3" w:name="_GoBack"/>
      <w:bookmarkEnd w:id="3"/>
      <w:r>
        <w:rPr>
          <w:i/>
          <w:kern w:val="2"/>
          <w:lang w:eastAsia="zh-CN"/>
        </w:rPr>
        <w:t xml:space="preserve"> to ensure different DCI size for DCI format 0_1 and DCI format 1_2</w:t>
      </w:r>
    </w:p>
    <w:p w14:paraId="103D9889" w14:textId="77777777" w:rsidR="00973298" w:rsidRPr="001079B5" w:rsidRDefault="00973298" w:rsidP="003A1733">
      <w:pPr>
        <w:pStyle w:val="af1"/>
        <w:numPr>
          <w:ilvl w:val="0"/>
          <w:numId w:val="19"/>
        </w:numPr>
        <w:spacing w:line="259" w:lineRule="auto"/>
        <w:rPr>
          <w:i/>
        </w:rPr>
      </w:pPr>
      <w:r>
        <w:rPr>
          <w:i/>
          <w:kern w:val="2"/>
          <w:lang w:eastAsia="zh-CN"/>
        </w:rPr>
        <w:t>There is no need for gNB to ensure different DCI size for DCI format 1_1 and DCI format 0_2</w:t>
      </w:r>
    </w:p>
    <w:p w14:paraId="43D020A0" w14:textId="3C2AC658" w:rsidR="001079B5" w:rsidRPr="001079B5" w:rsidRDefault="001079B5" w:rsidP="001079B5">
      <w:pPr>
        <w:spacing w:line="259" w:lineRule="auto"/>
        <w:rPr>
          <w:lang w:eastAsia="zh-CN"/>
        </w:rPr>
      </w:pPr>
      <w:r w:rsidRPr="001079B5">
        <w:rPr>
          <w:rFonts w:hint="eastAsia"/>
          <w:lang w:eastAsia="zh-CN"/>
        </w:rPr>
        <w:t>S</w:t>
      </w:r>
      <w:r>
        <w:rPr>
          <w:lang w:eastAsia="zh-CN"/>
        </w:rPr>
        <w:t>ome companies</w:t>
      </w:r>
      <w:r w:rsidR="00033B9A">
        <w:rPr>
          <w:lang w:eastAsia="zh-CN"/>
        </w:rPr>
        <w:t xml:space="preserve"> provide views on the above issue in the contribution and the position is summarized as below:</w:t>
      </w:r>
      <w:r>
        <w:rPr>
          <w:lang w:eastAsia="zh-CN"/>
        </w:rPr>
        <w:t xml:space="preserve">  </w:t>
      </w:r>
      <w:r w:rsidRPr="001079B5">
        <w:rPr>
          <w:lang w:eastAsia="zh-CN"/>
        </w:rPr>
        <w:t xml:space="preserve"> </w:t>
      </w:r>
    </w:p>
    <w:p w14:paraId="211693CF" w14:textId="7D10E237" w:rsidR="00033B9A" w:rsidRPr="00033B9A" w:rsidRDefault="001079B5" w:rsidP="003A1733">
      <w:pPr>
        <w:pStyle w:val="af1"/>
        <w:numPr>
          <w:ilvl w:val="1"/>
          <w:numId w:val="19"/>
        </w:numPr>
        <w:rPr>
          <w:i/>
        </w:rPr>
      </w:pPr>
      <w:r w:rsidRPr="00033B9A">
        <w:rPr>
          <w:b/>
          <w:i/>
          <w:color w:val="000000" w:themeColor="text1"/>
          <w:lang w:val="en-GB" w:eastAsia="zh-CN"/>
        </w:rPr>
        <w:t>Support</w:t>
      </w:r>
      <w:r w:rsidRPr="00FD0D69">
        <w:rPr>
          <w:i/>
          <w:color w:val="000000" w:themeColor="text1"/>
          <w:lang w:val="en-GB" w:eastAsia="zh-CN"/>
        </w:rPr>
        <w:t>:</w:t>
      </w:r>
      <w:r w:rsidRPr="00FD0D69">
        <w:rPr>
          <w:i/>
          <w:color w:val="0000FF"/>
          <w:lang w:val="en-GB" w:eastAsia="zh-CN"/>
        </w:rPr>
        <w:t xml:space="preserve"> </w:t>
      </w:r>
      <w:r w:rsidR="00033B9A" w:rsidRPr="00033B9A">
        <w:rPr>
          <w:i/>
          <w:color w:val="000000" w:themeColor="text1"/>
          <w:lang w:val="en-GB" w:eastAsia="zh-CN"/>
        </w:rPr>
        <w:t>(i.e. t</w:t>
      </w:r>
      <w:r w:rsidR="00033B9A" w:rsidRPr="00033B9A">
        <w:rPr>
          <w:i/>
          <w:color w:val="000000" w:themeColor="text1"/>
          <w:kern w:val="2"/>
          <w:lang w:eastAsia="zh-CN"/>
        </w:rPr>
        <w:t>her</w:t>
      </w:r>
      <w:r w:rsidR="00033B9A">
        <w:rPr>
          <w:i/>
          <w:kern w:val="2"/>
          <w:lang w:eastAsia="zh-CN"/>
        </w:rPr>
        <w:t xml:space="preserve">e is no need for gNB to ensure different DCI size for DCI format 0_1 and DCI format 1_2, and there is no need for gNB to ensure different DCI size for DCI format 1_1 and DCI format 0_2) </w:t>
      </w:r>
    </w:p>
    <w:p w14:paraId="6D00FB1F" w14:textId="7A312883" w:rsidR="001079B5" w:rsidRPr="00033B9A" w:rsidRDefault="001079B5" w:rsidP="003A1733">
      <w:pPr>
        <w:pStyle w:val="af1"/>
        <w:numPr>
          <w:ilvl w:val="2"/>
          <w:numId w:val="19"/>
        </w:numPr>
        <w:rPr>
          <w:i/>
        </w:rPr>
      </w:pPr>
      <w:r>
        <w:rPr>
          <w:i/>
          <w:color w:val="0000FF"/>
          <w:lang w:val="en-GB" w:eastAsia="zh-CN"/>
        </w:rPr>
        <w:t xml:space="preserve">Ericsson, Intel, ZTE, Huawei, HiSilicon, CATT  </w:t>
      </w:r>
    </w:p>
    <w:p w14:paraId="08BCB578" w14:textId="3DB4E04C" w:rsidR="00033B9A" w:rsidRPr="000C14D0" w:rsidRDefault="00033B9A" w:rsidP="00033B9A">
      <w:pPr>
        <w:pStyle w:val="af1"/>
        <w:ind w:left="1440"/>
        <w:rPr>
          <w:i/>
        </w:rPr>
      </w:pPr>
    </w:p>
    <w:p w14:paraId="2AF761C6" w14:textId="77777777" w:rsidR="00033B9A" w:rsidRPr="00C01788" w:rsidRDefault="00033B9A" w:rsidP="003A1733">
      <w:pPr>
        <w:pStyle w:val="af1"/>
        <w:numPr>
          <w:ilvl w:val="1"/>
          <w:numId w:val="19"/>
        </w:numPr>
        <w:spacing w:line="259" w:lineRule="auto"/>
        <w:rPr>
          <w:b/>
          <w:i/>
        </w:rPr>
      </w:pPr>
      <w:r w:rsidRPr="00C01788">
        <w:rPr>
          <w:b/>
          <w:i/>
          <w:kern w:val="2"/>
          <w:lang w:eastAsia="zh-CN"/>
        </w:rPr>
        <w:t>Reasons</w:t>
      </w:r>
    </w:p>
    <w:p w14:paraId="6F6EB86D" w14:textId="77777777" w:rsidR="00033B9A" w:rsidRPr="008610F7" w:rsidRDefault="00033B9A" w:rsidP="003A1733">
      <w:pPr>
        <w:pStyle w:val="af1"/>
        <w:numPr>
          <w:ilvl w:val="2"/>
          <w:numId w:val="19"/>
        </w:numPr>
        <w:spacing w:line="259" w:lineRule="auto"/>
        <w:rPr>
          <w:i/>
          <w:color w:val="000000" w:themeColor="text1"/>
        </w:rPr>
      </w:pPr>
      <w:r w:rsidRPr="008610F7">
        <w:rPr>
          <w:i/>
          <w:color w:val="000000" w:themeColor="text1"/>
          <w:lang w:eastAsia="zh-CN"/>
        </w:rPr>
        <w:lastRenderedPageBreak/>
        <w:t xml:space="preserve">The </w:t>
      </w:r>
      <w:r w:rsidRPr="008610F7">
        <w:rPr>
          <w:i/>
          <w:color w:val="000000" w:themeColor="text1"/>
          <w:sz w:val="21"/>
          <w:szCs w:val="21"/>
        </w:rPr>
        <w:t>“Identifier for DCI formats” field in DCI formats can always be used to differentiate UL DCI format and DL DCI format, therefore no need for gNB to ensure different DCI size.</w:t>
      </w:r>
    </w:p>
    <w:p w14:paraId="05A62317" w14:textId="77777777" w:rsidR="00033B9A" w:rsidRPr="008610F7" w:rsidRDefault="00033B9A" w:rsidP="003A1733">
      <w:pPr>
        <w:pStyle w:val="af1"/>
        <w:numPr>
          <w:ilvl w:val="2"/>
          <w:numId w:val="19"/>
        </w:numPr>
        <w:spacing w:line="259" w:lineRule="auto"/>
        <w:rPr>
          <w:i/>
          <w:color w:val="000000" w:themeColor="text1"/>
        </w:rPr>
      </w:pPr>
      <w:r w:rsidRPr="008610F7">
        <w:rPr>
          <w:i/>
          <w:color w:val="000000" w:themeColor="text1"/>
          <w:lang w:eastAsia="zh-CN"/>
        </w:rPr>
        <w:t xml:space="preserve"> </w:t>
      </w:r>
      <w:r w:rsidRPr="008610F7">
        <w:rPr>
          <w:i/>
          <w:color w:val="000000" w:themeColor="text1"/>
          <w:sz w:val="21"/>
          <w:szCs w:val="21"/>
        </w:rPr>
        <w:t>If we force different sizes for DL and UL, it will introduce draw backs like increasing the DCI size unnecessary, increasing more difficulty at gNB side to ensure different size unnecessary, etc.</w:t>
      </w:r>
    </w:p>
    <w:p w14:paraId="519CD5A3" w14:textId="77777777" w:rsidR="00033B9A" w:rsidRPr="005D2E4C" w:rsidRDefault="00033B9A" w:rsidP="003A1733">
      <w:pPr>
        <w:pStyle w:val="af1"/>
        <w:numPr>
          <w:ilvl w:val="2"/>
          <w:numId w:val="19"/>
        </w:numPr>
        <w:spacing w:line="259" w:lineRule="auto"/>
        <w:rPr>
          <w:sz w:val="20"/>
          <w:szCs w:val="20"/>
          <w:lang w:eastAsia="zh-CN"/>
        </w:rPr>
      </w:pPr>
      <w:r>
        <w:rPr>
          <w:i/>
          <w:color w:val="000000" w:themeColor="text1"/>
          <w:sz w:val="21"/>
          <w:szCs w:val="21"/>
        </w:rPr>
        <w:t xml:space="preserve">The current agreement exactly means that the DCI size alignment is only performed between DL DCI formats or UL DCI formats. </w:t>
      </w:r>
      <w:r w:rsidRPr="005D2E4C">
        <w:rPr>
          <w:i/>
          <w:color w:val="000000" w:themeColor="text1"/>
          <w:sz w:val="21"/>
          <w:szCs w:val="21"/>
        </w:rPr>
        <w:t>The text in the RAN1 agreement is consistent only if “0_x/1_x” is interpreted as “0_x and 1_x, respectively”, and not if interpreted as “x_0 and x_1”. This is because a decoding candidate cannot correspond to more than one DCI format, unless they are of the same size, and if they are of the same size, then it the issue is moot.</w:t>
      </w:r>
    </w:p>
    <w:p w14:paraId="70FD81B6" w14:textId="77777777" w:rsidR="00973298" w:rsidRPr="00033B9A" w:rsidRDefault="00973298" w:rsidP="00A430E5">
      <w:pPr>
        <w:spacing w:beforeLines="50" w:before="120"/>
        <w:rPr>
          <w:lang w:eastAsia="zh-CN"/>
        </w:rPr>
      </w:pPr>
    </w:p>
    <w:p w14:paraId="424EF30A" w14:textId="4491653D" w:rsidR="00033B9A" w:rsidRPr="00033B9A" w:rsidRDefault="00033B9A" w:rsidP="003A1733">
      <w:pPr>
        <w:pStyle w:val="af1"/>
        <w:numPr>
          <w:ilvl w:val="1"/>
          <w:numId w:val="19"/>
        </w:numPr>
        <w:rPr>
          <w:i/>
        </w:rPr>
      </w:pPr>
      <w:r w:rsidRPr="00033B9A">
        <w:rPr>
          <w:b/>
          <w:i/>
          <w:color w:val="000000" w:themeColor="text1"/>
          <w:lang w:val="en-GB" w:eastAsia="zh-CN"/>
        </w:rPr>
        <w:t>Note support</w:t>
      </w:r>
      <w:r w:rsidRPr="00FD0D69">
        <w:rPr>
          <w:i/>
          <w:color w:val="000000" w:themeColor="text1"/>
          <w:lang w:val="en-GB" w:eastAsia="zh-CN"/>
        </w:rPr>
        <w:t>:</w:t>
      </w:r>
      <w:r w:rsidRPr="00FD0D69">
        <w:rPr>
          <w:i/>
          <w:color w:val="0000FF"/>
          <w:lang w:val="en-GB" w:eastAsia="zh-CN"/>
        </w:rPr>
        <w:t xml:space="preserve"> </w:t>
      </w:r>
      <w:r w:rsidRPr="00033B9A">
        <w:rPr>
          <w:i/>
          <w:lang w:eastAsia="zh-CN"/>
        </w:rPr>
        <w:t xml:space="preserve">any DCI format of 0_1 and </w:t>
      </w:r>
      <w:r>
        <w:rPr>
          <w:i/>
          <w:lang w:eastAsia="zh-CN"/>
        </w:rPr>
        <w:t>1_1 can</w:t>
      </w:r>
      <w:r w:rsidRPr="00033B9A">
        <w:rPr>
          <w:i/>
          <w:lang w:eastAsia="zh-CN"/>
        </w:rPr>
        <w:t>not be size-aligned with any DCI of 0_2 and 1_2</w:t>
      </w:r>
      <w:r w:rsidRPr="00033B9A">
        <w:rPr>
          <w:i/>
          <w:color w:val="0000FF"/>
          <w:lang w:val="en-GB" w:eastAsia="zh-CN"/>
        </w:rPr>
        <w:t xml:space="preserve">  </w:t>
      </w:r>
    </w:p>
    <w:p w14:paraId="09A33D0F" w14:textId="4FCF7CF9" w:rsidR="001079B5" w:rsidRPr="00E35B9C" w:rsidRDefault="00033B9A" w:rsidP="003A1733">
      <w:pPr>
        <w:pStyle w:val="af1"/>
        <w:numPr>
          <w:ilvl w:val="2"/>
          <w:numId w:val="19"/>
        </w:numPr>
        <w:rPr>
          <w:i/>
        </w:rPr>
      </w:pPr>
      <w:r>
        <w:rPr>
          <w:i/>
          <w:color w:val="0000FF"/>
          <w:lang w:val="en-GB" w:eastAsia="zh-CN"/>
        </w:rPr>
        <w:t>Qualcomm</w:t>
      </w:r>
    </w:p>
    <w:p w14:paraId="0A9020CA" w14:textId="77777777" w:rsidR="00E35B9C" w:rsidRPr="00C01788" w:rsidRDefault="00E35B9C" w:rsidP="00E35B9C">
      <w:pPr>
        <w:pStyle w:val="af1"/>
        <w:numPr>
          <w:ilvl w:val="1"/>
          <w:numId w:val="3"/>
        </w:numPr>
        <w:spacing w:line="259" w:lineRule="auto"/>
        <w:rPr>
          <w:b/>
          <w:i/>
        </w:rPr>
      </w:pPr>
      <w:r w:rsidRPr="00C01788">
        <w:rPr>
          <w:b/>
          <w:i/>
          <w:kern w:val="2"/>
          <w:lang w:eastAsia="zh-CN"/>
        </w:rPr>
        <w:t>Reasons</w:t>
      </w:r>
    </w:p>
    <w:p w14:paraId="56469483" w14:textId="77777777" w:rsidR="00E35B9C" w:rsidRPr="007A525F" w:rsidRDefault="00E35B9C" w:rsidP="00E35B9C">
      <w:pPr>
        <w:pStyle w:val="af1"/>
        <w:numPr>
          <w:ilvl w:val="2"/>
          <w:numId w:val="3"/>
        </w:numPr>
        <w:spacing w:line="259" w:lineRule="auto"/>
        <w:rPr>
          <w:i/>
          <w:color w:val="000000" w:themeColor="text1"/>
        </w:rPr>
      </w:pPr>
      <w:r w:rsidRPr="007A525F">
        <w:rPr>
          <w:i/>
          <w:color w:val="000000" w:themeColor="text1"/>
          <w:sz w:val="21"/>
          <w:szCs w:val="21"/>
        </w:rPr>
        <w:t xml:space="preserve">Simplifies the UE implementation, as it allows the UE to determine the DCI format (between 0_1/1_1 and 0_2/1_2) prior to decoding the PDCCH. </w:t>
      </w:r>
    </w:p>
    <w:p w14:paraId="5EEECF36" w14:textId="77777777" w:rsidR="00E35B9C" w:rsidRPr="00E35B9C" w:rsidRDefault="00E35B9C" w:rsidP="00A430E5">
      <w:pPr>
        <w:spacing w:beforeLines="50" w:before="120"/>
        <w:rPr>
          <w:lang w:eastAsia="zh-CN"/>
        </w:rPr>
      </w:pPr>
    </w:p>
    <w:p w14:paraId="4D7AC926" w14:textId="0E1D83DB" w:rsidR="008D5FE5" w:rsidRDefault="008D5FE5" w:rsidP="008D5FE5">
      <w:pPr>
        <w:spacing w:after="0"/>
        <w:rPr>
          <w:kern w:val="2"/>
          <w:lang w:eastAsia="zh-CN"/>
        </w:rPr>
      </w:pPr>
      <w:r w:rsidRPr="006B20E3">
        <w:rPr>
          <w:b/>
          <w:kern w:val="2"/>
          <w:lang w:eastAsia="zh-CN"/>
        </w:rPr>
        <w:t>Feature lead view</w:t>
      </w:r>
      <w:r w:rsidR="00AB6582">
        <w:rPr>
          <w:b/>
          <w:kern w:val="2"/>
          <w:lang w:eastAsia="zh-CN"/>
        </w:rPr>
        <w:t xml:space="preserve"> #1</w:t>
      </w:r>
      <w:r>
        <w:rPr>
          <w:kern w:val="2"/>
          <w:lang w:eastAsia="zh-CN"/>
        </w:rPr>
        <w:t xml:space="preserve">: </w:t>
      </w:r>
      <w:r w:rsidR="00E35B9C">
        <w:rPr>
          <w:kern w:val="2"/>
          <w:lang w:eastAsia="zh-CN"/>
        </w:rPr>
        <w:t>The above issue was discussed a lot last meeting, and there is very strong majority view</w:t>
      </w:r>
      <w:r>
        <w:rPr>
          <w:kern w:val="2"/>
          <w:lang w:eastAsia="zh-CN"/>
        </w:rPr>
        <w:t xml:space="preserve">. </w:t>
      </w:r>
      <w:r w:rsidR="00E35B9C">
        <w:rPr>
          <w:kern w:val="2"/>
          <w:lang w:eastAsia="zh-CN"/>
        </w:rPr>
        <w:t xml:space="preserve">Therefore, it is recommended to go to the majority view. </w:t>
      </w:r>
    </w:p>
    <w:p w14:paraId="64897D92" w14:textId="77777777" w:rsidR="001079B5" w:rsidRPr="00E35B9C" w:rsidRDefault="001079B5" w:rsidP="00A430E5">
      <w:pPr>
        <w:spacing w:beforeLines="50" w:before="120"/>
        <w:rPr>
          <w:lang w:eastAsia="zh-CN"/>
        </w:rPr>
      </w:pPr>
    </w:p>
    <w:p w14:paraId="504BB52B" w14:textId="2185CB8F" w:rsidR="004C37B1" w:rsidRDefault="00A93153" w:rsidP="00A430E5">
      <w:pPr>
        <w:spacing w:beforeLines="50" w:before="120"/>
        <w:rPr>
          <w:lang w:eastAsia="zh-CN"/>
        </w:rPr>
      </w:pPr>
      <w:r>
        <w:rPr>
          <w:rFonts w:hint="eastAsia"/>
          <w:lang w:eastAsia="zh-CN"/>
        </w:rPr>
        <w:t>I</w:t>
      </w:r>
      <w:r>
        <w:rPr>
          <w:lang w:eastAsia="zh-CN"/>
        </w:rPr>
        <w:t xml:space="preserve">n addition, Ericsson (R1-2005506) additionally pointed that </w:t>
      </w:r>
      <w:r w:rsidR="00072FD6">
        <w:t xml:space="preserve">if the CORESET and search space configurations do not lead to any PDCCH candidates of different DCI formats having the same CCE mapping, it is not necessary that the sizes of those DCI formats need to be different. </w:t>
      </w:r>
      <w:r>
        <w:rPr>
          <w:lang w:eastAsia="zh-CN"/>
        </w:rPr>
        <w:t xml:space="preserve"> </w:t>
      </w:r>
    </w:p>
    <w:p w14:paraId="21ED3322" w14:textId="6583AB59" w:rsidR="00072FD6" w:rsidRPr="00FD0D69" w:rsidRDefault="00072FD6" w:rsidP="00072FD6">
      <w:pPr>
        <w:pStyle w:val="af1"/>
        <w:numPr>
          <w:ilvl w:val="0"/>
          <w:numId w:val="3"/>
        </w:numPr>
        <w:spacing w:beforeLines="50" w:before="120"/>
        <w:ind w:left="714" w:hanging="357"/>
        <w:rPr>
          <w:i/>
          <w:color w:val="000000" w:themeColor="text1"/>
        </w:rPr>
      </w:pPr>
      <w:r w:rsidRPr="008B413D">
        <w:rPr>
          <w:i/>
        </w:rPr>
        <w:t xml:space="preserve">RAN1#101e agreement covers the cases where </w:t>
      </w:r>
      <w:bookmarkStart w:id="4" w:name="OLE_LINK21"/>
      <w:r w:rsidRPr="008B413D">
        <w:rPr>
          <w:i/>
        </w:rPr>
        <w:t xml:space="preserve">a UE is not expected to monitor DCI formats with same size </w:t>
      </w:r>
      <w:r w:rsidRPr="00072FD6">
        <w:rPr>
          <w:b/>
          <w:i/>
          <w:iCs/>
          <w:color w:val="000000" w:themeColor="text1"/>
        </w:rPr>
        <w:t>only</w:t>
      </w:r>
      <w:r w:rsidRPr="00072FD6">
        <w:rPr>
          <w:b/>
          <w:i/>
          <w:color w:val="000000" w:themeColor="text1"/>
        </w:rPr>
        <w:t xml:space="preserve"> when the PDCCH candidates of corresponding DCI formats are mapped to the same resource</w:t>
      </w:r>
      <w:bookmarkEnd w:id="4"/>
      <w:r w:rsidRPr="007C5DA2">
        <w:rPr>
          <w:i/>
          <w:lang w:val="en-GB"/>
        </w:rPr>
        <w:t>.</w:t>
      </w:r>
      <w:r w:rsidRPr="00FD0D69">
        <w:rPr>
          <w:i/>
          <w:color w:val="000000" w:themeColor="text1"/>
          <w:lang w:val="en-GB" w:eastAsia="zh-CN"/>
        </w:rPr>
        <w:t xml:space="preserve">   </w:t>
      </w:r>
    </w:p>
    <w:p w14:paraId="23CF5F31" w14:textId="77777777" w:rsidR="00072FD6" w:rsidRPr="006D0382" w:rsidRDefault="00072FD6" w:rsidP="00072FD6">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Ericsson </w:t>
      </w:r>
    </w:p>
    <w:p w14:paraId="5508EA97" w14:textId="77777777" w:rsidR="00AB6582" w:rsidRDefault="00AB6582" w:rsidP="00AB6582">
      <w:pPr>
        <w:spacing w:after="0"/>
        <w:rPr>
          <w:lang w:eastAsia="zh-CN"/>
        </w:rPr>
      </w:pPr>
    </w:p>
    <w:p w14:paraId="4AE06EF8" w14:textId="77777777" w:rsidR="00EC3DE9" w:rsidRDefault="00AB6582" w:rsidP="00AB6582">
      <w:pPr>
        <w:spacing w:after="0"/>
        <w:rPr>
          <w:kern w:val="2"/>
          <w:lang w:eastAsia="zh-CN"/>
        </w:rPr>
      </w:pPr>
      <w:r w:rsidRPr="006B20E3">
        <w:rPr>
          <w:b/>
          <w:kern w:val="2"/>
          <w:lang w:eastAsia="zh-CN"/>
        </w:rPr>
        <w:t>Feature lead view</w:t>
      </w:r>
      <w:r>
        <w:rPr>
          <w:b/>
          <w:kern w:val="2"/>
          <w:lang w:eastAsia="zh-CN"/>
        </w:rPr>
        <w:t xml:space="preserve"> #2</w:t>
      </w:r>
      <w:r>
        <w:rPr>
          <w:kern w:val="2"/>
          <w:lang w:eastAsia="zh-CN"/>
        </w:rPr>
        <w:t xml:space="preserve">: In theory it is true that </w:t>
      </w:r>
      <w:r w:rsidR="00EC3DE9">
        <w:rPr>
          <w:kern w:val="2"/>
          <w:lang w:eastAsia="zh-CN"/>
        </w:rPr>
        <w:t>there is no need to ensure different size when there is no overlap. However, it can be expected that more complexity will be increased at both gNB and UE sides. Therefore, it is recommended to keep what given in the current specification.</w:t>
      </w:r>
    </w:p>
    <w:p w14:paraId="761D58C9" w14:textId="77777777" w:rsidR="00EC3DE9" w:rsidRDefault="00EC3DE9" w:rsidP="00AB6582">
      <w:pPr>
        <w:spacing w:after="0"/>
        <w:rPr>
          <w:kern w:val="2"/>
          <w:lang w:eastAsia="zh-CN"/>
        </w:rPr>
      </w:pPr>
    </w:p>
    <w:p w14:paraId="5EE4199E" w14:textId="48B089A9" w:rsidR="00EC3DE9" w:rsidRDefault="00EC3DE9" w:rsidP="00AB6582">
      <w:pPr>
        <w:spacing w:after="0"/>
        <w:rPr>
          <w:kern w:val="2"/>
          <w:lang w:eastAsia="zh-CN"/>
        </w:rPr>
      </w:pPr>
      <w:r>
        <w:rPr>
          <w:kern w:val="2"/>
          <w:lang w:eastAsia="zh-CN"/>
        </w:rPr>
        <w:t>Based on the situation for the above two issues, it is recommended to go with the proposal below:</w:t>
      </w:r>
    </w:p>
    <w:p w14:paraId="586C40B4" w14:textId="77777777" w:rsidR="00E6609D" w:rsidRDefault="00E6609D" w:rsidP="00EC3DE9">
      <w:pPr>
        <w:spacing w:afterLines="50"/>
        <w:jc w:val="left"/>
        <w:rPr>
          <w:kern w:val="2"/>
          <w:lang w:eastAsia="zh-CN"/>
        </w:rPr>
      </w:pPr>
    </w:p>
    <w:p w14:paraId="56868428" w14:textId="099C7897" w:rsidR="00EC3DE9" w:rsidRPr="00685740" w:rsidRDefault="00EC3DE9" w:rsidP="00685740">
      <w:pPr>
        <w:spacing w:afterLines="50"/>
        <w:jc w:val="left"/>
        <w:rPr>
          <w:i/>
          <w:color w:val="000000"/>
          <w:kern w:val="2"/>
          <w:lang w:eastAsia="zh-CN"/>
        </w:rPr>
      </w:pPr>
      <w:r w:rsidRPr="00B61C72">
        <w:rPr>
          <w:b/>
          <w:i/>
          <w:color w:val="000000"/>
          <w:kern w:val="2"/>
          <w:highlight w:val="yellow"/>
          <w:lang w:eastAsia="zh-CN"/>
        </w:rPr>
        <w:t xml:space="preserve">Proposal </w:t>
      </w:r>
      <w:r w:rsidR="00893F16">
        <w:rPr>
          <w:b/>
          <w:i/>
          <w:color w:val="000000"/>
          <w:kern w:val="2"/>
          <w:highlight w:val="yellow"/>
          <w:lang w:eastAsia="zh-CN"/>
        </w:rPr>
        <w:t>2</w:t>
      </w:r>
      <w:r>
        <w:rPr>
          <w:b/>
          <w:i/>
          <w:color w:val="000000"/>
          <w:kern w:val="2"/>
          <w:highlight w:val="yellow"/>
          <w:lang w:eastAsia="zh-CN"/>
        </w:rPr>
        <w:t>-1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38.212 Section 7.3.1.0</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EC3DE9" w14:paraId="3E57CCAD" w14:textId="77777777" w:rsidTr="00EC3DE9">
        <w:tc>
          <w:tcPr>
            <w:tcW w:w="9307" w:type="dxa"/>
          </w:tcPr>
          <w:p w14:paraId="0188E780" w14:textId="77777777" w:rsidR="00EC3DE9" w:rsidRPr="006F1A5B" w:rsidRDefault="00EC3DE9" w:rsidP="00EC3DE9">
            <w:pPr>
              <w:pStyle w:val="4"/>
              <w:numPr>
                <w:ilvl w:val="0"/>
                <w:numId w:val="0"/>
              </w:numPr>
              <w:outlineLvl w:val="3"/>
              <w:rPr>
                <w:sz w:val="21"/>
                <w:szCs w:val="21"/>
                <w:lang w:eastAsia="zh-CN"/>
              </w:rPr>
            </w:pPr>
            <w:bookmarkStart w:id="5" w:name="_Toc19798773"/>
            <w:bookmarkStart w:id="6" w:name="_Toc26467244"/>
            <w:bookmarkStart w:id="7" w:name="_Toc29326605"/>
            <w:bookmarkStart w:id="8" w:name="_Toc29327755"/>
            <w:bookmarkStart w:id="9" w:name="_Toc36045945"/>
            <w:bookmarkStart w:id="10" w:name="_Toc36046205"/>
            <w:bookmarkStart w:id="11" w:name="_Toc36046351"/>
            <w:r w:rsidRPr="006F1A5B">
              <w:rPr>
                <w:rFonts w:hint="eastAsia"/>
                <w:sz w:val="21"/>
                <w:szCs w:val="21"/>
                <w:lang w:eastAsia="zh-CN"/>
              </w:rPr>
              <w:lastRenderedPageBreak/>
              <w:t>7.3.1.0</w:t>
            </w:r>
            <w:r w:rsidRPr="006F1A5B">
              <w:rPr>
                <w:rFonts w:hint="eastAsia"/>
                <w:sz w:val="21"/>
                <w:szCs w:val="21"/>
                <w:lang w:eastAsia="zh-CN"/>
              </w:rPr>
              <w:tab/>
              <w:t xml:space="preserve">DCI </w:t>
            </w:r>
            <w:r w:rsidRPr="006F1A5B">
              <w:rPr>
                <w:sz w:val="21"/>
                <w:szCs w:val="21"/>
                <w:lang w:eastAsia="zh-CN"/>
              </w:rPr>
              <w:t>size alignment</w:t>
            </w:r>
            <w:bookmarkEnd w:id="5"/>
            <w:bookmarkEnd w:id="6"/>
            <w:bookmarkEnd w:id="7"/>
            <w:bookmarkEnd w:id="8"/>
            <w:bookmarkEnd w:id="9"/>
            <w:bookmarkEnd w:id="10"/>
            <w:bookmarkEnd w:id="11"/>
          </w:p>
          <w:p w14:paraId="7C25BB5D" w14:textId="77777777" w:rsidR="00EC3DE9" w:rsidRPr="00BB2D46" w:rsidRDefault="00EC3DE9" w:rsidP="00EC3DE9">
            <w:pPr>
              <w:jc w:val="center"/>
              <w:rPr>
                <w:b/>
                <w:sz w:val="21"/>
                <w:szCs w:val="21"/>
              </w:rPr>
            </w:pPr>
            <w:r w:rsidRPr="00BB2D46">
              <w:rPr>
                <w:b/>
                <w:noProof/>
                <w:color w:val="FF0000"/>
                <w:sz w:val="21"/>
                <w:szCs w:val="21"/>
                <w:lang w:eastAsia="zh-CN"/>
              </w:rPr>
              <w:t>*** Unchanged text is omitted ***</w:t>
            </w:r>
          </w:p>
          <w:p w14:paraId="4E91E2E2" w14:textId="77777777" w:rsidR="00EC3DE9" w:rsidRPr="009E140D" w:rsidRDefault="00EC3DE9" w:rsidP="00EC3DE9">
            <w:pPr>
              <w:rPr>
                <w:sz w:val="21"/>
                <w:szCs w:val="21"/>
              </w:rPr>
            </w:pPr>
            <w:r w:rsidRPr="009E140D">
              <w:rPr>
                <w:sz w:val="21"/>
                <w:szCs w:val="21"/>
              </w:rPr>
              <w:t>The UE is not expected to handle a configuration that, after applying the above steps, results in</w:t>
            </w:r>
          </w:p>
          <w:p w14:paraId="4DB9E678" w14:textId="77777777" w:rsidR="00EC3DE9" w:rsidRPr="009E140D" w:rsidRDefault="00EC3DE9" w:rsidP="00EC3DE9">
            <w:pPr>
              <w:pStyle w:val="B1"/>
              <w:rPr>
                <w:sz w:val="21"/>
                <w:szCs w:val="21"/>
                <w:lang w:eastAsia="zh-CN"/>
              </w:rPr>
            </w:pPr>
            <w:r w:rsidRPr="009E140D">
              <w:rPr>
                <w:sz w:val="21"/>
                <w:szCs w:val="21"/>
              </w:rPr>
              <w:t>-</w:t>
            </w:r>
            <w:r w:rsidRPr="009E140D">
              <w:rPr>
                <w:sz w:val="21"/>
                <w:szCs w:val="21"/>
              </w:rPr>
              <w:tab/>
            </w:r>
            <w:r w:rsidRPr="009E140D">
              <w:rPr>
                <w:sz w:val="21"/>
                <w:szCs w:val="21"/>
                <w:lang w:eastAsia="zh-CN"/>
              </w:rPr>
              <w:t>the total number of different DCI sizes configured to monitor is more than 4 for the cell; or</w:t>
            </w:r>
          </w:p>
          <w:p w14:paraId="6FCB78C9"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total number of different DCI sizes with C-RNTI configured to monitor is more than 3 for the cell; or</w:t>
            </w:r>
          </w:p>
          <w:p w14:paraId="6BE5A623"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size of DCI format 0_0 in a UE-specific search space is equal to DCI format 0_1 in another UE-specific search space; or</w:t>
            </w:r>
          </w:p>
          <w:p w14:paraId="642374F0"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size of DCI format 1_0 in a UE-specific search space is equal to DCI format 1_1 in another UE-specific search space; or</w:t>
            </w:r>
          </w:p>
          <w:p w14:paraId="3F4A0E81"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size of DCI format 0_0 in a UE-specific search space is equal to DCI format 0_2 in another UE-specific search space; or</w:t>
            </w:r>
          </w:p>
          <w:p w14:paraId="6021D84E" w14:textId="3191A899" w:rsidR="001E28C6" w:rsidRDefault="00EC3DE9" w:rsidP="001E28C6">
            <w:pPr>
              <w:pStyle w:val="B1"/>
              <w:rPr>
                <w:ins w:id="12" w:author="Huawei" w:date="2020-08-11T14:56:00Z"/>
                <w:sz w:val="21"/>
                <w:szCs w:val="21"/>
                <w:lang w:eastAsia="zh-CN"/>
              </w:rPr>
            </w:pPr>
            <w:r w:rsidRPr="009E140D">
              <w:rPr>
                <w:sz w:val="21"/>
                <w:szCs w:val="21"/>
                <w:lang w:eastAsia="zh-CN"/>
              </w:rPr>
              <w:t>-</w:t>
            </w:r>
            <w:r w:rsidRPr="009E140D">
              <w:rPr>
                <w:sz w:val="21"/>
                <w:szCs w:val="21"/>
                <w:lang w:eastAsia="zh-CN"/>
              </w:rPr>
              <w:tab/>
              <w:t>the size of DCI format 1_0 in a UE-specific search space is equal to DCI format 1_2 in another UE-specific search space</w:t>
            </w:r>
            <w:del w:id="13" w:author="Huawei" w:date="2020-08-11T14:56:00Z">
              <w:r w:rsidDel="001E28C6">
                <w:rPr>
                  <w:sz w:val="21"/>
                  <w:szCs w:val="21"/>
                  <w:lang w:eastAsia="zh-CN"/>
                </w:rPr>
                <w:delText>.</w:delText>
              </w:r>
            </w:del>
            <w:ins w:id="14" w:author="Huawei" w:date="2020-08-11T14:56:00Z">
              <w:r w:rsidR="001E28C6">
                <w:rPr>
                  <w:sz w:val="21"/>
                  <w:szCs w:val="21"/>
                  <w:lang w:eastAsia="zh-CN"/>
                </w:rPr>
                <w:t xml:space="preserve"> ; or</w:t>
              </w:r>
            </w:ins>
          </w:p>
          <w:p w14:paraId="0D73FFDB" w14:textId="77777777" w:rsidR="001E28C6" w:rsidRPr="00D118B0" w:rsidRDefault="001E28C6" w:rsidP="001E28C6">
            <w:pPr>
              <w:pStyle w:val="B1"/>
              <w:rPr>
                <w:ins w:id="15" w:author="Huawei" w:date="2020-08-11T14:56:00Z"/>
                <w:sz w:val="21"/>
                <w:szCs w:val="21"/>
                <w:lang w:eastAsia="zh-CN"/>
              </w:rPr>
            </w:pPr>
            <w:ins w:id="16" w:author="Huawei" w:date="2020-08-11T14:56:00Z">
              <w:r w:rsidRPr="00D118B0">
                <w:rPr>
                  <w:sz w:val="21"/>
                  <w:szCs w:val="21"/>
                  <w:lang w:eastAsia="zh-CN"/>
                </w:rPr>
                <w:t>-</w:t>
              </w:r>
              <w:r w:rsidRPr="00D118B0">
                <w:rPr>
                  <w:sz w:val="21"/>
                  <w:szCs w:val="21"/>
                  <w:lang w:eastAsia="zh-CN"/>
                </w:rPr>
                <w:tab/>
                <w:t>the size of DCI format 0_2 in a UE-specific search space is equal to DCI format 0_1 in the same or another UE-specific search space; or</w:t>
              </w:r>
            </w:ins>
          </w:p>
          <w:p w14:paraId="042C01AE" w14:textId="3BFDB832" w:rsidR="00EC3DE9" w:rsidRPr="001E28C6" w:rsidRDefault="001E28C6" w:rsidP="001E28C6">
            <w:pPr>
              <w:pStyle w:val="B1"/>
              <w:rPr>
                <w:rFonts w:eastAsiaTheme="minorEastAsia"/>
                <w:sz w:val="21"/>
                <w:szCs w:val="21"/>
                <w:lang w:eastAsia="zh-CN"/>
                <w:rPrChange w:id="17" w:author="Huawei" w:date="2020-08-11T14:56:00Z">
                  <w:rPr>
                    <w:sz w:val="21"/>
                    <w:szCs w:val="21"/>
                    <w:lang w:eastAsia="zh-CN"/>
                  </w:rPr>
                </w:rPrChange>
              </w:rPr>
            </w:pPr>
            <w:ins w:id="18" w:author="Huawei" w:date="2020-08-11T14:56:00Z">
              <w:r w:rsidRPr="00D118B0">
                <w:rPr>
                  <w:sz w:val="21"/>
                  <w:szCs w:val="21"/>
                  <w:lang w:eastAsia="zh-CN"/>
                </w:rPr>
                <w:t>-</w:t>
              </w:r>
              <w:r w:rsidRPr="00D118B0">
                <w:rPr>
                  <w:sz w:val="21"/>
                  <w:szCs w:val="21"/>
                  <w:lang w:eastAsia="zh-CN"/>
                </w:rPr>
                <w:tab/>
                <w:t>the size of DCI format 1_2 in a UE-specific search space is equal to DCI format 1_1 in the same or another UE-specific search space.</w:t>
              </w:r>
            </w:ins>
          </w:p>
          <w:p w14:paraId="274933DF" w14:textId="77777777" w:rsidR="00EC3DE9" w:rsidRPr="00BB2D46" w:rsidRDefault="00EC3DE9" w:rsidP="00EC3DE9">
            <w:pPr>
              <w:pStyle w:val="B1"/>
              <w:jc w:val="center"/>
            </w:pPr>
            <w:r w:rsidRPr="00E97251">
              <w:rPr>
                <w:b/>
                <w:noProof/>
                <w:color w:val="FF0000"/>
                <w:sz w:val="21"/>
                <w:szCs w:val="21"/>
                <w:lang w:eastAsia="zh-CN"/>
              </w:rPr>
              <w:t>*** Unchanged text is omitted ***</w:t>
            </w:r>
          </w:p>
        </w:tc>
      </w:tr>
    </w:tbl>
    <w:p w14:paraId="437C4149" w14:textId="77777777" w:rsidR="00EC3DE9" w:rsidRPr="00EC3DE9" w:rsidRDefault="00EC3DE9" w:rsidP="00AB6582">
      <w:pPr>
        <w:spacing w:after="0"/>
        <w:rPr>
          <w:kern w:val="2"/>
          <w:lang w:eastAsia="zh-CN"/>
        </w:rPr>
      </w:pP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DB16CE"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7777777" w:rsidR="00DB16CE" w:rsidRPr="00004C3F" w:rsidRDefault="00DB16C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EC4CFBA" w14:textId="77777777" w:rsidR="00DB16CE" w:rsidRPr="00626CE3" w:rsidRDefault="00DB16CE" w:rsidP="00DE0EFE">
            <w:pPr>
              <w:spacing w:beforeLines="50" w:before="120"/>
              <w:rPr>
                <w:i/>
                <w:kern w:val="2"/>
                <w:lang w:eastAsia="zh-CN"/>
              </w:rPr>
            </w:pPr>
          </w:p>
        </w:tc>
      </w:tr>
      <w:tr w:rsidR="00DB16CE"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77777777" w:rsidR="00DB16CE" w:rsidRPr="00004C3F" w:rsidRDefault="00DB16C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5D6D39" w14:textId="77777777" w:rsidR="00DB16CE" w:rsidRPr="00004C3F" w:rsidRDefault="00DB16CE" w:rsidP="00DE0EFE">
            <w:pPr>
              <w:spacing w:beforeLines="50" w:before="120"/>
              <w:rPr>
                <w:i/>
                <w:kern w:val="2"/>
                <w:lang w:eastAsia="zh-CN"/>
              </w:rPr>
            </w:pPr>
          </w:p>
        </w:tc>
      </w:tr>
    </w:tbl>
    <w:p w14:paraId="0E75B762" w14:textId="14D3E9B1" w:rsidR="00AB6582" w:rsidRDefault="00AB6582" w:rsidP="005F0066">
      <w:pPr>
        <w:spacing w:beforeLines="50" w:before="120" w:afterLines="50"/>
        <w:rPr>
          <w:kern w:val="2"/>
          <w:lang w:eastAsia="zh-CN"/>
        </w:rPr>
      </w:pPr>
    </w:p>
    <w:p w14:paraId="598FF73B" w14:textId="4E45977C" w:rsidR="00B14843" w:rsidRPr="00472D2D" w:rsidRDefault="00B14843" w:rsidP="00B14843">
      <w:pPr>
        <w:outlineLvl w:val="1"/>
        <w:rPr>
          <w:b/>
        </w:rPr>
      </w:pPr>
      <w:r w:rsidRPr="00472D2D">
        <w:rPr>
          <w:b/>
          <w:lang w:eastAsia="zh-CN"/>
        </w:rPr>
        <w:t>I</w:t>
      </w:r>
      <w:r w:rsidRPr="00472D2D">
        <w:rPr>
          <w:rFonts w:hint="eastAsia"/>
          <w:b/>
          <w:lang w:eastAsia="zh-CN"/>
        </w:rPr>
        <w:t xml:space="preserve">ssue </w:t>
      </w:r>
      <w:r w:rsidRPr="00472D2D">
        <w:rPr>
          <w:b/>
          <w:lang w:eastAsia="zh-CN"/>
        </w:rPr>
        <w:t>A-</w:t>
      </w:r>
      <w:r>
        <w:rPr>
          <w:b/>
          <w:lang w:eastAsia="zh-CN"/>
        </w:rPr>
        <w:t>2</w:t>
      </w:r>
      <w:r>
        <w:rPr>
          <w:lang w:eastAsia="zh-CN"/>
        </w:rPr>
        <w:t xml:space="preserve">: </w:t>
      </w:r>
      <w:r w:rsidRPr="00B14843">
        <w:rPr>
          <w:rFonts w:eastAsiaTheme="minorEastAsia"/>
          <w:bCs/>
          <w:lang w:eastAsia="zh-CN"/>
        </w:rPr>
        <w:t>T</w:t>
      </w:r>
      <w:r w:rsidRPr="00B14843">
        <w:rPr>
          <w:color w:val="000000"/>
          <w:lang w:eastAsia="ko-KR"/>
        </w:rPr>
        <w:t>ype2 HARQ-ACK codebook construction related to DAI bit width</w:t>
      </w:r>
      <w:r w:rsidRPr="00B14843">
        <w:rPr>
          <w:rFonts w:eastAsiaTheme="minorEastAsia"/>
          <w:b/>
          <w:bCs/>
          <w:lang w:eastAsia="zh-CN"/>
        </w:rPr>
        <w:t xml:space="preserve"> </w:t>
      </w:r>
      <w:r>
        <w:rPr>
          <w:rFonts w:eastAsiaTheme="minorEastAsia"/>
          <w:lang w:eastAsia="zh-CN"/>
        </w:rPr>
        <w:t xml:space="preserve"> </w:t>
      </w:r>
    </w:p>
    <w:p w14:paraId="030C6A54" w14:textId="77777777" w:rsidR="00B14843" w:rsidRDefault="00B14843" w:rsidP="00B14843">
      <w:pPr>
        <w:rPr>
          <w:lang w:val="en-GB" w:eastAsia="zh-CN"/>
        </w:rPr>
      </w:pPr>
      <w:r>
        <w:rPr>
          <w:rFonts w:hint="eastAsia"/>
          <w:lang w:val="en-GB" w:eastAsia="zh-CN"/>
        </w:rPr>
        <w:t>I</w:t>
      </w:r>
      <w:r>
        <w:rPr>
          <w:lang w:val="en-GB" w:eastAsia="zh-CN"/>
        </w:rPr>
        <w:t xml:space="preserve">n RAN1#101-e meeting, type 2 HARQ-ACK codebook construction related to DAI bit width was discussed under PDCCH enhancements, and the following agreement was achieved:  </w:t>
      </w:r>
    </w:p>
    <w:p w14:paraId="0E57CE78" w14:textId="77777777" w:rsidR="00B14843" w:rsidRPr="00DD781F" w:rsidRDefault="00B14843" w:rsidP="00B14843">
      <w:pPr>
        <w:rPr>
          <w:szCs w:val="20"/>
          <w:lang w:eastAsia="x-none"/>
        </w:rPr>
      </w:pPr>
      <w:r w:rsidRPr="00DD781F">
        <w:rPr>
          <w:szCs w:val="20"/>
          <w:highlight w:val="green"/>
          <w:lang w:eastAsia="x-none"/>
        </w:rPr>
        <w:t>Agreement</w:t>
      </w:r>
      <w:r w:rsidRPr="00DD781F">
        <w:rPr>
          <w:szCs w:val="20"/>
          <w:lang w:eastAsia="x-none"/>
        </w:rPr>
        <w:t xml:space="preserve"> </w:t>
      </w:r>
    </w:p>
    <w:p w14:paraId="59987CAE" w14:textId="77777777" w:rsidR="00B14843" w:rsidRDefault="00B14843" w:rsidP="00B14843">
      <w:pPr>
        <w:spacing w:afterLines="50"/>
        <w:rPr>
          <w:rFonts w:eastAsia="微软雅黑"/>
          <w:iCs/>
          <w:color w:val="000000"/>
          <w:szCs w:val="20"/>
        </w:rPr>
      </w:pPr>
      <w:r>
        <w:rPr>
          <w:rFonts w:eastAsia="微软雅黑"/>
          <w:iCs/>
          <w:color w:val="000000"/>
          <w:szCs w:val="20"/>
        </w:rPr>
        <w:t>If UE is configured to monitor DCI format 1_2/0_2, the HARQ-ACK codebook size for type-2 HARQ-ACK codebook is determined by</w:t>
      </w:r>
    </w:p>
    <w:p w14:paraId="49F3FAB3" w14:textId="77777777" w:rsidR="00B14843" w:rsidRPr="00B77DBA" w:rsidRDefault="00B14843" w:rsidP="00B14843">
      <w:pPr>
        <w:rPr>
          <w:lang w:eastAsia="zh-CN"/>
        </w:rPr>
      </w:pPr>
      <w:r>
        <w:rPr>
          <w:noProof/>
          <w:lang w:eastAsia="zh-CN"/>
        </w:rPr>
        <w:drawing>
          <wp:inline distT="0" distB="0" distL="0" distR="0" wp14:anchorId="2B3490D7" wp14:editId="1AA561CC">
            <wp:extent cx="5319125" cy="3062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7509" cy="313051"/>
                    </a:xfrm>
                    <a:prstGeom prst="rect">
                      <a:avLst/>
                    </a:prstGeom>
                    <a:noFill/>
                    <a:ln>
                      <a:noFill/>
                    </a:ln>
                  </pic:spPr>
                </pic:pic>
              </a:graphicData>
            </a:graphic>
          </wp:inline>
        </w:drawing>
      </w:r>
    </w:p>
    <w:p w14:paraId="2FE5768D" w14:textId="77777777" w:rsidR="00B14843" w:rsidRDefault="00B14843" w:rsidP="00B14843">
      <w:pPr>
        <w:autoSpaceDE/>
        <w:autoSpaceDN/>
        <w:spacing w:line="276" w:lineRule="auto"/>
        <w:rPr>
          <w:bCs/>
          <w:iCs/>
        </w:rPr>
      </w:pPr>
      <w:r>
        <w:rPr>
          <w:bCs/>
          <w:iCs/>
        </w:rPr>
        <w:t xml:space="preserve">Further, the pseudo-code related to the agreement was also specified in section 9.1.3 of TS38.213 v16.2.0: </w:t>
      </w:r>
    </w:p>
    <w:tbl>
      <w:tblPr>
        <w:tblStyle w:val="ad"/>
        <w:tblW w:w="0" w:type="auto"/>
        <w:tblLook w:val="04A0" w:firstRow="1" w:lastRow="0" w:firstColumn="1" w:lastColumn="0" w:noHBand="0" w:noVBand="1"/>
      </w:tblPr>
      <w:tblGrid>
        <w:gridCol w:w="9307"/>
      </w:tblGrid>
      <w:tr w:rsidR="00B14843" w14:paraId="16B0FD48" w14:textId="77777777" w:rsidTr="00DE0EFE">
        <w:tc>
          <w:tcPr>
            <w:tcW w:w="9736" w:type="dxa"/>
          </w:tcPr>
          <w:p w14:paraId="1101CAAE" w14:textId="77777777" w:rsidR="00B14843" w:rsidRPr="00B818C4" w:rsidRDefault="00B14843" w:rsidP="00DE0EFE">
            <w:pPr>
              <w:widowControl/>
              <w:autoSpaceDE/>
              <w:autoSpaceDN/>
              <w:spacing w:after="180"/>
              <w:jc w:val="left"/>
              <w:rPr>
                <w:rFonts w:ascii="Arial" w:eastAsia="MS Mincho" w:hAnsi="Arial" w:cs="Arial"/>
                <w:sz w:val="24"/>
                <w:szCs w:val="24"/>
                <w:lang w:val="en-GB"/>
              </w:rPr>
            </w:pPr>
            <w:r w:rsidRPr="00B818C4">
              <w:rPr>
                <w:rFonts w:ascii="Arial" w:eastAsia="MS Mincho" w:hAnsi="Arial" w:cs="Arial"/>
                <w:sz w:val="24"/>
                <w:szCs w:val="24"/>
                <w:lang w:val="en-GB"/>
              </w:rPr>
              <w:t>9.1.3.1</w:t>
            </w:r>
            <w:r w:rsidRPr="00B818C4">
              <w:rPr>
                <w:rFonts w:ascii="Arial" w:eastAsia="MS Mincho" w:hAnsi="Arial" w:cs="Arial"/>
                <w:sz w:val="24"/>
                <w:szCs w:val="24"/>
                <w:lang w:val="en-GB"/>
              </w:rPr>
              <w:tab/>
              <w:t xml:space="preserve">Type-2 HARQ-ACK codebook in physical uplink control channel </w:t>
            </w:r>
          </w:p>
          <w:p w14:paraId="0CC92551" w14:textId="77777777" w:rsidR="00B14843" w:rsidRPr="00080279" w:rsidRDefault="00B14843" w:rsidP="00DE0EFE">
            <w:pPr>
              <w:widowControl/>
              <w:autoSpaceDE/>
              <w:autoSpaceDN/>
              <w:spacing w:after="180"/>
              <w:jc w:val="left"/>
              <w:rPr>
                <w:i/>
                <w:szCs w:val="20"/>
                <w:lang w:val="x-none" w:eastAsia="zh-CN"/>
              </w:rPr>
            </w:pPr>
            <w:r>
              <w:rPr>
                <w:szCs w:val="20"/>
                <w:lang w:val="x-none" w:eastAsia="zh-CN"/>
              </w:rPr>
              <w:t>[…]</w:t>
            </w:r>
          </w:p>
          <w:p w14:paraId="1BA95F6E" w14:textId="77777777" w:rsidR="00B14843" w:rsidRPr="00080279" w:rsidRDefault="00B14843" w:rsidP="00DE0EFE">
            <w:pPr>
              <w:widowControl/>
              <w:autoSpaceDE/>
              <w:autoSpaceDN/>
              <w:spacing w:after="180"/>
              <w:jc w:val="left"/>
              <w:rPr>
                <w:szCs w:val="20"/>
                <w:lang w:val="en-GB" w:eastAsia="zh-CN"/>
              </w:rPr>
            </w:pPr>
            <w:r w:rsidRPr="00080279">
              <w:rPr>
                <w:rFonts w:cs="Arial"/>
                <w:szCs w:val="20"/>
                <w:lang w:val="en-GB" w:eastAsia="zh-CN"/>
              </w:rPr>
              <w:lastRenderedPageBreak/>
              <w:t>I</w:t>
            </w:r>
            <w:r w:rsidRPr="00080279">
              <w:rPr>
                <w:rFonts w:hint="eastAsia"/>
                <w:szCs w:val="20"/>
                <w:lang w:val="en-GB" w:eastAsia="zh-CN"/>
              </w:rPr>
              <w:t>f the UE transmits HARQ-ACK</w:t>
            </w:r>
            <w:r w:rsidRPr="00080279">
              <w:rPr>
                <w:szCs w:val="20"/>
                <w:lang w:val="en-GB" w:eastAsia="zh-CN"/>
              </w:rPr>
              <w:t xml:space="preserve"> information</w:t>
            </w:r>
            <w:r w:rsidRPr="00080279">
              <w:rPr>
                <w:rFonts w:hint="eastAsia"/>
                <w:szCs w:val="20"/>
                <w:lang w:val="en-GB" w:eastAsia="zh-CN"/>
              </w:rPr>
              <w:t xml:space="preserve"> </w:t>
            </w:r>
            <w:r w:rsidRPr="00080279">
              <w:rPr>
                <w:szCs w:val="20"/>
                <w:lang w:val="en-GB" w:eastAsia="zh-CN"/>
              </w:rPr>
              <w:t>in a PUCCH</w:t>
            </w:r>
            <w:r w:rsidRPr="00080279">
              <w:rPr>
                <w:szCs w:val="20"/>
                <w:lang w:eastAsia="zh-CN"/>
              </w:rPr>
              <w:t xml:space="preserve"> in slot </w:t>
            </w:r>
            <m:oMath>
              <m:r>
                <w:rPr>
                  <w:rFonts w:ascii="Cambria Math" w:hAnsi="Cambria Math"/>
                  <w:szCs w:val="20"/>
                  <w:lang w:eastAsia="zh-CN"/>
                </w:rPr>
                <m:t>n</m:t>
              </m:r>
            </m:oMath>
            <w:r w:rsidRPr="00080279">
              <w:rPr>
                <w:szCs w:val="20"/>
                <w:lang w:val="en-GB" w:eastAsia="zh-CN"/>
              </w:rPr>
              <w:t xml:space="preserve"> and for any</w:t>
            </w:r>
            <w:r w:rsidRPr="00080279">
              <w:rPr>
                <w:rFonts w:hint="eastAsia"/>
                <w:szCs w:val="20"/>
                <w:lang w:val="en-GB" w:eastAsia="zh-CN"/>
              </w:rPr>
              <w:t xml:space="preserve"> PUCCH format, </w:t>
            </w:r>
            <w:r w:rsidRPr="00080279">
              <w:rPr>
                <w:rFonts w:cs="Arial" w:hint="eastAsia"/>
                <w:szCs w:val="20"/>
                <w:lang w:val="en-GB" w:eastAsia="zh-CN"/>
              </w:rPr>
              <w:t>the UE determine</w:t>
            </w:r>
            <w:r w:rsidRPr="00080279">
              <w:rPr>
                <w:rFonts w:cs="Arial"/>
                <w:szCs w:val="20"/>
                <w:lang w:val="en-GB" w:eastAsia="zh-CN"/>
              </w:rPr>
              <w:t>s</w:t>
            </w:r>
            <w:r w:rsidRPr="00080279">
              <w:rPr>
                <w:rFonts w:cs="Arial" w:hint="eastAsia"/>
                <w:szCs w:val="20"/>
                <w:lang w:val="en-GB" w:eastAsia="zh-CN"/>
              </w:rPr>
              <w:t xml:space="preserve"> the </w:t>
            </w:r>
            <w:r w:rsidRPr="00080279">
              <w:rPr>
                <w:noProof/>
                <w:position w:val="-14"/>
                <w:szCs w:val="20"/>
                <w:lang w:eastAsia="zh-CN"/>
              </w:rPr>
              <w:drawing>
                <wp:inline distT="0" distB="0" distL="0" distR="0" wp14:anchorId="55A592D8" wp14:editId="4BFF4A1A">
                  <wp:extent cx="1188720" cy="274320"/>
                  <wp:effectExtent l="0" t="0" r="0" b="0"/>
                  <wp:docPr id="82" name="그림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r w:rsidRPr="00080279">
              <w:rPr>
                <w:szCs w:val="20"/>
                <w:lang w:val="en-GB" w:eastAsia="zh-CN"/>
              </w:rPr>
              <w:t xml:space="preserve">, for a total number of </w:t>
            </w:r>
            <m:oMath>
              <m:sSub>
                <m:sSubPr>
                  <m:ctrlPr>
                    <w:rPr>
                      <w:rFonts w:ascii="Cambria Math" w:hAnsi="Cambria Math"/>
                      <w:i/>
                      <w:szCs w:val="20"/>
                      <w:lang w:val="en-GB"/>
                    </w:rPr>
                  </m:ctrlPr>
                </m:sSubPr>
                <m:e>
                  <m:r>
                    <w:rPr>
                      <w:rFonts w:ascii="Cambria Math" w:hAnsi="Cambria Math"/>
                      <w:szCs w:val="20"/>
                      <w:lang w:val="en-GB"/>
                    </w:rPr>
                    <m:t>O</m:t>
                  </m:r>
                </m:e>
                <m:sub>
                  <m:r>
                    <m:rPr>
                      <m:sty m:val="p"/>
                    </m:rPr>
                    <w:rPr>
                      <w:rFonts w:ascii="Cambria Math" w:hAnsi="Cambria Math"/>
                      <w:szCs w:val="20"/>
                      <w:lang w:val="en-GB"/>
                    </w:rPr>
                    <m:t>ACK</m:t>
                  </m:r>
                </m:sub>
              </m:sSub>
            </m:oMath>
            <w:r w:rsidRPr="00080279">
              <w:rPr>
                <w:szCs w:val="20"/>
                <w:lang w:val="en-GB"/>
              </w:rPr>
              <w:t xml:space="preserve"> </w:t>
            </w:r>
            <w:r w:rsidRPr="00080279">
              <w:rPr>
                <w:szCs w:val="20"/>
                <w:lang w:val="en-GB" w:eastAsia="zh-CN"/>
              </w:rPr>
              <w:t>HARQ-ACK information bits, according</w:t>
            </w:r>
            <w:r w:rsidRPr="00080279">
              <w:rPr>
                <w:rFonts w:hint="eastAsia"/>
                <w:szCs w:val="20"/>
                <w:lang w:val="en-GB" w:eastAsia="zh-CN"/>
              </w:rPr>
              <w:t xml:space="preserve"> to the following pseudo-code:</w:t>
            </w:r>
          </w:p>
          <w:p w14:paraId="4BBED1FB"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6"/>
                <w:szCs w:val="20"/>
                <w:lang w:eastAsia="zh-CN"/>
              </w:rPr>
              <w:drawing>
                <wp:inline distT="0" distB="0" distL="0" distR="0" wp14:anchorId="1BCA94EC" wp14:editId="45BFF488">
                  <wp:extent cx="335280" cy="182880"/>
                  <wp:effectExtent l="0" t="0" r="7620" b="7620"/>
                  <wp:docPr id="81" name="그림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280" cy="182880"/>
                          </a:xfrm>
                          <a:prstGeom prst="rect">
                            <a:avLst/>
                          </a:prstGeom>
                          <a:noFill/>
                          <a:ln>
                            <a:noFill/>
                          </a:ln>
                        </pic:spPr>
                      </pic:pic>
                    </a:graphicData>
                  </a:graphic>
                </wp:inline>
              </w:drawing>
            </w:r>
            <w:r w:rsidRPr="00080279">
              <w:rPr>
                <w:rFonts w:hint="eastAsia"/>
                <w:szCs w:val="20"/>
                <w:lang w:val="x-none" w:eastAsia="zh-CN"/>
              </w:rPr>
              <w:t xml:space="preserve"> </w:t>
            </w:r>
            <w:r w:rsidRPr="00080279">
              <w:rPr>
                <w:szCs w:val="20"/>
                <w:lang w:val="x-none" w:eastAsia="zh-CN"/>
              </w:rPr>
              <w:t>–</w:t>
            </w:r>
            <w:r w:rsidRPr="00080279">
              <w:rPr>
                <w:rFonts w:hint="eastAsia"/>
                <w:szCs w:val="20"/>
                <w:lang w:val="x-none" w:eastAsia="zh-CN"/>
              </w:rPr>
              <w:t xml:space="preserve"> </w:t>
            </w:r>
            <w:r w:rsidRPr="00080279">
              <w:rPr>
                <w:szCs w:val="20"/>
                <w:lang w:val="x-none" w:eastAsia="zh-CN"/>
              </w:rPr>
              <w:t xml:space="preserve">PDCCH with DCI format </w:t>
            </w:r>
            <w:r w:rsidRPr="00080279">
              <w:rPr>
                <w:rFonts w:hint="eastAsia"/>
                <w:szCs w:val="20"/>
                <w:lang w:eastAsia="zh-CN"/>
              </w:rPr>
              <w:t xml:space="preserve">scheduling PDSCH </w:t>
            </w:r>
            <w:r w:rsidRPr="00080279">
              <w:rPr>
                <w:szCs w:val="20"/>
                <w:lang w:eastAsia="zh-CN"/>
              </w:rPr>
              <w:t>reception or SPS PDSCH release</w:t>
            </w:r>
            <w:r w:rsidRPr="00080279">
              <w:rPr>
                <w:szCs w:val="20"/>
                <w:lang w:val="x-none" w:eastAsia="zh-CN"/>
              </w:rPr>
              <w:t xml:space="preserve"> monitoring occasion</w:t>
            </w:r>
            <w:r w:rsidRPr="00080279">
              <w:rPr>
                <w:rFonts w:hint="eastAsia"/>
                <w:szCs w:val="20"/>
                <w:lang w:val="x-none" w:eastAsia="zh-CN"/>
              </w:rPr>
              <w:t xml:space="preserve"> index: lower index corresponds to earlier </w:t>
            </w:r>
            <w:r w:rsidRPr="00080279">
              <w:rPr>
                <w:szCs w:val="20"/>
                <w:lang w:val="x-none" w:eastAsia="zh-CN"/>
              </w:rPr>
              <w:t>PDCCH monitoring occasion</w:t>
            </w:r>
          </w:p>
          <w:p w14:paraId="728A6DE9"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10"/>
                <w:szCs w:val="20"/>
                <w:lang w:eastAsia="zh-CN"/>
              </w:rPr>
              <w:drawing>
                <wp:inline distT="0" distB="0" distL="0" distR="0" wp14:anchorId="7014D43A" wp14:editId="6A1EB891">
                  <wp:extent cx="312420" cy="198120"/>
                  <wp:effectExtent l="0" t="0" r="0" b="0"/>
                  <wp:docPr id="80" name="그림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p>
          <w:p w14:paraId="43A77AC8"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lang w:val="x-none" w:eastAsia="zh-CN"/>
              </w:rPr>
              <w:t xml:space="preserve">Set </w:t>
            </w:r>
            <w:r w:rsidRPr="00080279">
              <w:rPr>
                <w:rFonts w:cs="Arial"/>
                <w:noProof/>
                <w:position w:val="-12"/>
                <w:szCs w:val="20"/>
                <w:lang w:eastAsia="zh-CN"/>
              </w:rPr>
              <w:drawing>
                <wp:inline distT="0" distB="0" distL="0" distR="0" wp14:anchorId="379B8A7D" wp14:editId="651CA1E5">
                  <wp:extent cx="457200" cy="220980"/>
                  <wp:effectExtent l="0" t="0" r="0" b="7620"/>
                  <wp:docPr id="79" name="그림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p>
          <w:p w14:paraId="0B1E1D4E"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cs="Arial" w:hint="eastAsia"/>
                <w:szCs w:val="20"/>
                <w:lang w:val="x-none" w:eastAsia="zh-CN"/>
              </w:rPr>
              <w:t xml:space="preserve">Set </w:t>
            </w:r>
            <w:r w:rsidRPr="00080279">
              <w:rPr>
                <w:rFonts w:cs="Arial"/>
                <w:noProof/>
                <w:position w:val="-12"/>
                <w:szCs w:val="20"/>
                <w:lang w:eastAsia="zh-CN"/>
              </w:rPr>
              <w:drawing>
                <wp:inline distT="0" distB="0" distL="0" distR="0" wp14:anchorId="167BA8C8" wp14:editId="2106CB49">
                  <wp:extent cx="495300" cy="198120"/>
                  <wp:effectExtent l="0" t="0" r="0" b="0"/>
                  <wp:docPr id="78" name="그림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198120"/>
                          </a:xfrm>
                          <a:prstGeom prst="rect">
                            <a:avLst/>
                          </a:prstGeom>
                          <a:noFill/>
                          <a:ln>
                            <a:noFill/>
                          </a:ln>
                        </pic:spPr>
                      </pic:pic>
                    </a:graphicData>
                  </a:graphic>
                </wp:inline>
              </w:drawing>
            </w:r>
          </w:p>
          <w:p w14:paraId="1D56FA3A"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cs="Arial"/>
                <w:szCs w:val="20"/>
                <w:lang w:val="x-none" w:eastAsia="zh-CN"/>
              </w:rPr>
              <w:t>S</w:t>
            </w:r>
            <w:r w:rsidRPr="00080279">
              <w:rPr>
                <w:rFonts w:cs="Arial" w:hint="eastAsia"/>
                <w:szCs w:val="20"/>
                <w:lang w:val="x-none" w:eastAsia="zh-CN"/>
              </w:rPr>
              <w:t xml:space="preserve">et </w:t>
            </w:r>
            <w:r w:rsidRPr="00080279">
              <w:rPr>
                <w:rFonts w:cs="Arial"/>
                <w:noProof/>
                <w:position w:val="-10"/>
                <w:szCs w:val="20"/>
                <w:lang w:eastAsia="zh-CN"/>
              </w:rPr>
              <w:drawing>
                <wp:inline distT="0" distB="0" distL="0" distR="0" wp14:anchorId="1CB18610" wp14:editId="6170E5C8">
                  <wp:extent cx="365760" cy="190500"/>
                  <wp:effectExtent l="0" t="0" r="0" b="0"/>
                  <wp:docPr id="77" name="그림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190500"/>
                          </a:xfrm>
                          <a:prstGeom prst="rect">
                            <a:avLst/>
                          </a:prstGeom>
                          <a:noFill/>
                          <a:ln>
                            <a:noFill/>
                          </a:ln>
                        </pic:spPr>
                      </pic:pic>
                    </a:graphicData>
                  </a:graphic>
                </wp:inline>
              </w:drawing>
            </w:r>
          </w:p>
          <w:p w14:paraId="2CCA421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10"/>
                <w:szCs w:val="20"/>
                <w:lang w:eastAsia="zh-CN"/>
              </w:rPr>
              <w:drawing>
                <wp:inline distT="0" distB="0" distL="0" distR="0" wp14:anchorId="432C1EEB" wp14:editId="0EAB017B">
                  <wp:extent cx="335280" cy="251460"/>
                  <wp:effectExtent l="0" t="0" r="7620" b="0"/>
                  <wp:docPr id="76" name="그림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rsidRPr="00080279">
              <w:rPr>
                <w:szCs w:val="20"/>
                <w:lang w:val="x-none"/>
              </w:rPr>
              <w:t xml:space="preserve"> to the number of </w:t>
            </w:r>
            <w:r w:rsidRPr="00080279">
              <w:rPr>
                <w:szCs w:val="20"/>
              </w:rPr>
              <w:t xml:space="preserve">serving </w:t>
            </w:r>
            <w:r w:rsidRPr="00080279">
              <w:rPr>
                <w:szCs w:val="20"/>
                <w:lang w:val="x-none"/>
              </w:rPr>
              <w:t>cells configured by higher layers for the UE</w:t>
            </w:r>
          </w:p>
          <w:p w14:paraId="6656169D" w14:textId="77777777" w:rsidR="00B14843" w:rsidRPr="00080279" w:rsidRDefault="00B14843" w:rsidP="00DE0EFE">
            <w:pPr>
              <w:widowControl/>
              <w:autoSpaceDE/>
              <w:autoSpaceDN/>
              <w:spacing w:after="180"/>
              <w:ind w:left="568" w:hanging="284"/>
              <w:jc w:val="left"/>
              <w:rPr>
                <w:szCs w:val="20"/>
              </w:rPr>
            </w:pPr>
            <w:r>
              <w:rPr>
                <w:szCs w:val="20"/>
                <w:lang w:val="x-none"/>
              </w:rPr>
              <w:t>[…]</w:t>
            </w:r>
          </w:p>
          <w:p w14:paraId="0FAE6FF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rFonts w:cs="Arial"/>
                <w:noProof/>
                <w:position w:val="-4"/>
                <w:szCs w:val="20"/>
                <w:lang w:eastAsia="zh-CN"/>
              </w:rPr>
              <w:drawing>
                <wp:inline distT="0" distB="0" distL="0" distR="0" wp14:anchorId="51647292" wp14:editId="158C2F4C">
                  <wp:extent cx="182880" cy="160020"/>
                  <wp:effectExtent l="0" t="0" r="7620" b="0"/>
                  <wp:docPr id="75" name="그림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Pr="00080279">
              <w:rPr>
                <w:rFonts w:hint="eastAsia"/>
                <w:szCs w:val="20"/>
                <w:lang w:val="x-none" w:eastAsia="zh-CN"/>
              </w:rPr>
              <w:t xml:space="preserve"> to the number of</w:t>
            </w:r>
            <w:r w:rsidRPr="00080279">
              <w:rPr>
                <w:szCs w:val="20"/>
                <w:lang w:val="x-none" w:eastAsia="zh-CN"/>
              </w:rPr>
              <w:t xml:space="preserve"> PDCCH monitoring occasion(s)</w:t>
            </w:r>
          </w:p>
          <w:p w14:paraId="3209EB90"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lang w:val="x-none" w:eastAsia="zh-CN"/>
              </w:rPr>
              <w:t xml:space="preserve">while </w:t>
            </w:r>
            <w:r w:rsidRPr="00080279">
              <w:rPr>
                <w:rFonts w:cs="Arial"/>
                <w:noProof/>
                <w:position w:val="-6"/>
                <w:szCs w:val="20"/>
                <w:lang w:eastAsia="zh-CN"/>
              </w:rPr>
              <w:drawing>
                <wp:inline distT="0" distB="0" distL="0" distR="0" wp14:anchorId="3DFF2B6F" wp14:editId="01321D57">
                  <wp:extent cx="426720" cy="182880"/>
                  <wp:effectExtent l="0" t="0" r="0" b="7620"/>
                  <wp:docPr id="74" name="그림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6720" cy="182880"/>
                          </a:xfrm>
                          <a:prstGeom prst="rect">
                            <a:avLst/>
                          </a:prstGeom>
                          <a:noFill/>
                          <a:ln>
                            <a:noFill/>
                          </a:ln>
                        </pic:spPr>
                      </pic:pic>
                    </a:graphicData>
                  </a:graphic>
                </wp:inline>
              </w:drawing>
            </w:r>
          </w:p>
          <w:p w14:paraId="419EB9D2" w14:textId="77777777" w:rsidR="00B14843" w:rsidRPr="00080279" w:rsidRDefault="00B14843" w:rsidP="00DE0EFE">
            <w:pPr>
              <w:widowControl/>
              <w:autoSpaceDE/>
              <w:autoSpaceDN/>
              <w:spacing w:after="180"/>
              <w:ind w:left="851" w:hanging="284"/>
              <w:jc w:val="left"/>
              <w:rPr>
                <w:i/>
                <w:szCs w:val="20"/>
                <w:lang w:val="x-none" w:eastAsia="zh-CN"/>
              </w:rPr>
            </w:pPr>
            <w:r>
              <w:rPr>
                <w:szCs w:val="20"/>
                <w:lang w:val="x-none" w:eastAsia="zh-CN"/>
              </w:rPr>
              <w:t>[…]</w:t>
            </w:r>
          </w:p>
          <w:p w14:paraId="014B843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end while</w:t>
            </w:r>
          </w:p>
          <w:p w14:paraId="491BB3B4" w14:textId="77777777" w:rsidR="00B14843" w:rsidRPr="00080279" w:rsidRDefault="00B14843" w:rsidP="00DE0EFE">
            <w:pPr>
              <w:widowControl/>
              <w:autoSpaceDE/>
              <w:autoSpaceDN/>
              <w:spacing w:after="180"/>
              <w:ind w:left="568" w:hanging="284"/>
              <w:jc w:val="left"/>
              <w:rPr>
                <w:rFonts w:cs="Arial"/>
                <w:szCs w:val="20"/>
                <w:highlight w:val="yellow"/>
                <w:lang w:val="x-none" w:eastAsia="zh-CN"/>
              </w:rPr>
            </w:pPr>
            <w:r w:rsidRPr="00080279">
              <w:rPr>
                <w:rFonts w:hint="eastAsia"/>
                <w:szCs w:val="20"/>
                <w:highlight w:val="yellow"/>
                <w:lang w:val="x-none" w:eastAsia="zh-CN"/>
              </w:rPr>
              <w:t xml:space="preserve">if </w:t>
            </w:r>
            <w:r w:rsidRPr="00080279">
              <w:rPr>
                <w:rFonts w:cs="Arial"/>
                <w:noProof/>
                <w:position w:val="-12"/>
                <w:szCs w:val="20"/>
                <w:highlight w:val="yellow"/>
                <w:lang w:eastAsia="zh-CN"/>
              </w:rPr>
              <w:drawing>
                <wp:inline distT="0" distB="0" distL="0" distR="0" wp14:anchorId="7A9C482D" wp14:editId="5889E1AE">
                  <wp:extent cx="693420" cy="220980"/>
                  <wp:effectExtent l="0" t="0" r="0" b="762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46C9E10D" w14:textId="77777777" w:rsidR="00B14843" w:rsidRPr="00080279" w:rsidRDefault="00B14843" w:rsidP="00DE0EFE">
            <w:pPr>
              <w:widowControl/>
              <w:autoSpaceDE/>
              <w:autoSpaceDN/>
              <w:spacing w:after="180"/>
              <w:ind w:left="851" w:hanging="284"/>
              <w:jc w:val="left"/>
              <w:rPr>
                <w:i/>
                <w:szCs w:val="20"/>
                <w:highlight w:val="yellow"/>
                <w:lang w:val="x-none" w:eastAsia="zh-CN"/>
              </w:rPr>
            </w:pPr>
            <w:r w:rsidRPr="00080279">
              <w:rPr>
                <w:noProof/>
                <w:position w:val="-10"/>
                <w:szCs w:val="20"/>
                <w:highlight w:val="yellow"/>
                <w:lang w:eastAsia="zh-CN"/>
              </w:rPr>
              <w:drawing>
                <wp:inline distT="0" distB="0" distL="0" distR="0" wp14:anchorId="3CA3B4D7" wp14:editId="6F5D73C5">
                  <wp:extent cx="457200" cy="182880"/>
                  <wp:effectExtent l="0" t="0" r="0" b="7620"/>
                  <wp:docPr id="54" name="그림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p>
          <w:p w14:paraId="49CB7ACD"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highlight w:val="yellow"/>
                <w:lang w:val="x-none" w:eastAsia="zh-CN"/>
              </w:rPr>
              <w:t>end if</w:t>
            </w:r>
          </w:p>
          <w:p w14:paraId="1E32E477" w14:textId="77777777" w:rsidR="00B14843" w:rsidRPr="00080279" w:rsidRDefault="00B14843" w:rsidP="00DE0EFE">
            <w:pPr>
              <w:widowControl/>
              <w:autoSpaceDE/>
              <w:autoSpaceDN/>
              <w:spacing w:after="180"/>
              <w:ind w:left="284"/>
              <w:jc w:val="left"/>
              <w:rPr>
                <w:rFonts w:cs="Arial"/>
                <w:szCs w:val="20"/>
                <w:lang w:val="x-none" w:eastAsia="zh-CN"/>
              </w:rPr>
            </w:pPr>
            <w:r w:rsidRPr="00080279">
              <w:rPr>
                <w:rFonts w:cs="Arial" w:hint="eastAsia"/>
                <w:szCs w:val="20"/>
                <w:lang w:val="x-none" w:eastAsia="zh-CN"/>
              </w:rPr>
              <w:t xml:space="preserve">if </w:t>
            </w:r>
            <w:r w:rsidRPr="00080279">
              <w:rPr>
                <w:i/>
                <w:szCs w:val="20"/>
                <w:lang w:val="x-none"/>
              </w:rPr>
              <w:t>harq-ACK-SpatialBundlingPUCCH</w:t>
            </w:r>
            <w:r w:rsidRPr="00080279">
              <w:rPr>
                <w:rFonts w:hint="eastAsia"/>
                <w:szCs w:val="20"/>
                <w:lang w:val="x-none" w:eastAsia="zh-CN"/>
              </w:rPr>
              <w:t xml:space="preserve"> </w:t>
            </w:r>
            <w:r w:rsidRPr="00080279">
              <w:rPr>
                <w:szCs w:val="20"/>
                <w:lang w:eastAsia="zh-CN"/>
              </w:rPr>
              <w:t xml:space="preserve">is not provided </w:t>
            </w:r>
            <w:r w:rsidRPr="00080279">
              <w:rPr>
                <w:szCs w:val="20"/>
                <w:lang w:val="x-none" w:eastAsia="zh-CN"/>
              </w:rPr>
              <w:t>to the UE</w:t>
            </w:r>
            <w:r w:rsidRPr="00080279">
              <w:rPr>
                <w:szCs w:val="20"/>
                <w:lang w:eastAsia="zh-CN"/>
              </w:rPr>
              <w:t xml:space="preserve"> and </w:t>
            </w:r>
            <w:r w:rsidRPr="00080279">
              <w:rPr>
                <w:rFonts w:hint="eastAsia"/>
                <w:szCs w:val="20"/>
                <w:lang w:val="x-none" w:eastAsia="zh-CN"/>
              </w:rPr>
              <w:t>the</w:t>
            </w:r>
            <w:r w:rsidRPr="00080279">
              <w:rPr>
                <w:rFonts w:cs="Arial" w:hint="eastAsia"/>
                <w:szCs w:val="20"/>
                <w:lang w:val="x-none" w:eastAsia="zh-CN"/>
              </w:rPr>
              <w:t xml:space="preserve"> UE is configured </w:t>
            </w:r>
            <w:r w:rsidRPr="00080279">
              <w:rPr>
                <w:rFonts w:cs="Arial"/>
                <w:szCs w:val="20"/>
                <w:lang w:val="x-none" w:eastAsia="zh-CN"/>
              </w:rPr>
              <w:t xml:space="preserve">by </w:t>
            </w:r>
            <w:r w:rsidRPr="00080279">
              <w:rPr>
                <w:i/>
                <w:szCs w:val="20"/>
                <w:lang w:val="x-none"/>
              </w:rPr>
              <w:t>maxNrofCodeWordsScheduledByDCI</w:t>
            </w:r>
            <w:r w:rsidRPr="00080279">
              <w:rPr>
                <w:rFonts w:cs="Arial"/>
                <w:szCs w:val="20"/>
                <w:lang w:val="x-none" w:eastAsia="zh-CN"/>
              </w:rPr>
              <w:t xml:space="preserve"> </w:t>
            </w:r>
            <w:r w:rsidRPr="00080279">
              <w:rPr>
                <w:rFonts w:cs="Arial" w:hint="eastAsia"/>
                <w:szCs w:val="20"/>
                <w:lang w:val="x-none" w:eastAsia="zh-CN"/>
              </w:rPr>
              <w:t xml:space="preserve">with </w:t>
            </w:r>
            <w:r w:rsidRPr="00080279">
              <w:rPr>
                <w:rFonts w:cs="Arial"/>
                <w:szCs w:val="20"/>
                <w:lang w:val="x-none" w:eastAsia="zh-CN"/>
              </w:rPr>
              <w:t>reception of</w:t>
            </w:r>
            <w:r w:rsidRPr="00080279">
              <w:rPr>
                <w:rFonts w:cs="Arial" w:hint="eastAsia"/>
                <w:szCs w:val="20"/>
                <w:lang w:val="x-none" w:eastAsia="zh-CN"/>
              </w:rPr>
              <w:t xml:space="preserve"> two transport blocks </w:t>
            </w:r>
            <w:r w:rsidRPr="00080279">
              <w:rPr>
                <w:rFonts w:cs="Arial"/>
                <w:szCs w:val="20"/>
                <w:lang w:val="x-none" w:eastAsia="zh-CN"/>
              </w:rPr>
              <w:t>for</w:t>
            </w:r>
            <w:r w:rsidRPr="00080279">
              <w:rPr>
                <w:rFonts w:cs="Arial" w:hint="eastAsia"/>
                <w:szCs w:val="20"/>
                <w:lang w:val="x-none" w:eastAsia="zh-CN"/>
              </w:rPr>
              <w:t xml:space="preserve"> at least one configured </w:t>
            </w:r>
            <w:r w:rsidRPr="00080279">
              <w:rPr>
                <w:rFonts w:cs="Arial"/>
                <w:szCs w:val="20"/>
                <w:lang w:val="x-none" w:eastAsia="zh-CN"/>
              </w:rPr>
              <w:t xml:space="preserve">DL BWP of a </w:t>
            </w:r>
            <w:r w:rsidRPr="00080279">
              <w:rPr>
                <w:rFonts w:cs="Arial" w:hint="eastAsia"/>
                <w:szCs w:val="20"/>
                <w:lang w:val="x-none" w:eastAsia="zh-CN"/>
              </w:rPr>
              <w:t>serving cell,</w:t>
            </w:r>
          </w:p>
          <w:p w14:paraId="2173627A" w14:textId="77777777" w:rsidR="00B14843" w:rsidRPr="00080279" w:rsidRDefault="008404AD" w:rsidP="00DE0EFE">
            <w:pPr>
              <w:widowControl/>
              <w:autoSpaceDE/>
              <w:autoSpaceDN/>
              <w:spacing w:after="180"/>
              <w:ind w:left="851" w:hanging="284"/>
              <w:jc w:val="left"/>
              <w:rPr>
                <w:szCs w:val="20"/>
                <w:lang w:val="x-none" w:eastAsia="zh-CN"/>
              </w:rPr>
            </w:pPr>
            <m:oMathPara>
              <m:oMath>
                <m:sSup>
                  <m:sSupPr>
                    <m:ctrlPr>
                      <w:rPr>
                        <w:rFonts w:ascii="Cambria Math" w:hAnsi="Cambria Math"/>
                        <w:szCs w:val="20"/>
                        <w:lang w:val="x-none" w:eastAsia="zh-CN"/>
                      </w:rPr>
                    </m:ctrlPr>
                  </m:sSupPr>
                  <m:e>
                    <m:r>
                      <w:rPr>
                        <w:rFonts w:ascii="Cambria Math" w:hAnsi="Cambria Math"/>
                        <w:szCs w:val="20"/>
                        <w:lang w:val="x-none" w:eastAsia="zh-CN"/>
                      </w:rPr>
                      <m:t>O</m:t>
                    </m:r>
                  </m:e>
                  <m:sup>
                    <m:r>
                      <w:rPr>
                        <w:rFonts w:ascii="Cambria Math" w:hAnsi="Cambria Math"/>
                        <w:szCs w:val="20"/>
                        <w:lang w:val="x-none" w:eastAsia="zh-CN"/>
                      </w:rPr>
                      <m:t>ACK</m:t>
                    </m:r>
                  </m:sup>
                </m:sSup>
                <m:r>
                  <m:rPr>
                    <m:sty m:val="p"/>
                  </m:rPr>
                  <w:rPr>
                    <w:rFonts w:ascii="Cambria Math" w:hAnsi="Cambria Math"/>
                    <w:szCs w:val="20"/>
                    <w:lang w:val="x-none" w:eastAsia="zh-CN"/>
                  </w:rPr>
                  <m:t>=2</m:t>
                </m:r>
                <m:r>
                  <m:rPr>
                    <m:sty m:val="p"/>
                  </m:rPr>
                  <w:rPr>
                    <w:rFonts w:ascii="Cambria Math" w:hAnsi="Cambria Math" w:cs="Cambria Math"/>
                    <w:szCs w:val="20"/>
                    <w:lang w:val="x-none" w:eastAsia="zh-CN"/>
                  </w:rPr>
                  <m:t>⋅</m:t>
                </m:r>
                <m:d>
                  <m:dPr>
                    <m:ctrlPr>
                      <w:rPr>
                        <w:rFonts w:ascii="Cambria Math" w:hAnsi="Cambria Math"/>
                        <w:szCs w:val="20"/>
                        <w:lang w:val="x-none" w:eastAsia="zh-CN"/>
                      </w:rPr>
                    </m:ctrlPr>
                  </m:dPr>
                  <m:e>
                    <m:sSub>
                      <m:sSubPr>
                        <m:ctrlPr>
                          <w:rPr>
                            <w:rFonts w:ascii="Cambria Math" w:hAnsi="Cambria Math"/>
                            <w:szCs w:val="20"/>
                            <w:lang w:val="x-none"/>
                          </w:rPr>
                        </m:ctrlPr>
                      </m:sSubPr>
                      <m:e>
                        <m:r>
                          <w:rPr>
                            <w:rFonts w:ascii="Cambria Math" w:hAnsi="Cambria Math"/>
                            <w:szCs w:val="20"/>
                            <w:lang w:val="x-none"/>
                          </w:rPr>
                          <m:t>T</m:t>
                        </m:r>
                      </m:e>
                      <m:sub>
                        <m:r>
                          <w:rPr>
                            <w:rFonts w:ascii="Cambria Math" w:hAnsi="Cambria Math"/>
                            <w:szCs w:val="20"/>
                            <w:lang w:val="x-none"/>
                          </w:rPr>
                          <m:t>D</m:t>
                        </m:r>
                      </m:sub>
                    </m:sSub>
                    <m:r>
                      <m:rPr>
                        <m:sty m:val="p"/>
                      </m:rPr>
                      <w:rPr>
                        <w:rFonts w:ascii="Cambria Math" w:hAnsi="Cambria Math"/>
                        <w:szCs w:val="20"/>
                        <w:lang w:val="x-none" w:eastAsia="zh-CN"/>
                      </w:rPr>
                      <m:t>⋅</m:t>
                    </m:r>
                    <m:r>
                      <w:rPr>
                        <w:rFonts w:ascii="Cambria Math" w:hAnsi="Cambria Math"/>
                        <w:szCs w:val="20"/>
                        <w:lang w:val="x-none"/>
                      </w:rPr>
                      <m:t>j</m:t>
                    </m:r>
                    <m:r>
                      <m:rPr>
                        <m:sty m:val="p"/>
                      </m:rPr>
                      <w:rPr>
                        <w:rFonts w:ascii="Cambria Math" w:hAnsi="Cambria Math"/>
                        <w:szCs w:val="20"/>
                        <w:lang w:val="x-none" w:eastAsia="zh-CN"/>
                      </w:rPr>
                      <m:t>+</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e>
                </m:d>
              </m:oMath>
            </m:oMathPara>
          </w:p>
          <w:p w14:paraId="6295B377"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else</w:t>
            </w:r>
          </w:p>
          <w:p w14:paraId="2412D192" w14:textId="77777777" w:rsidR="00B14843" w:rsidRPr="00080279" w:rsidRDefault="008404AD" w:rsidP="00DE0EFE">
            <w:pPr>
              <w:widowControl/>
              <w:autoSpaceDE/>
              <w:autoSpaceDN/>
              <w:spacing w:after="180"/>
              <w:ind w:left="851" w:hanging="284"/>
              <w:jc w:val="left"/>
              <w:rPr>
                <w:szCs w:val="20"/>
                <w:lang w:val="x-none" w:eastAsia="zh-CN"/>
              </w:rPr>
            </w:pPr>
            <m:oMathPara>
              <m:oMath>
                <m:sSup>
                  <m:sSupPr>
                    <m:ctrlPr>
                      <w:rPr>
                        <w:rFonts w:ascii="Cambria Math" w:hAnsi="Cambria Math"/>
                        <w:szCs w:val="20"/>
                        <w:lang w:val="x-none" w:eastAsia="zh-CN"/>
                      </w:rPr>
                    </m:ctrlPr>
                  </m:sSupPr>
                  <m:e>
                    <m:r>
                      <w:rPr>
                        <w:rFonts w:ascii="Cambria Math" w:hAnsi="Cambria Math"/>
                        <w:szCs w:val="20"/>
                        <w:lang w:val="x-none" w:eastAsia="zh-CN"/>
                      </w:rPr>
                      <m:t>O</m:t>
                    </m:r>
                  </m:e>
                  <m:sup>
                    <m:r>
                      <w:rPr>
                        <w:rFonts w:ascii="Cambria Math" w:hAnsi="Cambria Math"/>
                        <w:szCs w:val="20"/>
                        <w:lang w:val="x-none" w:eastAsia="zh-CN"/>
                      </w:rPr>
                      <m:t>ACK</m:t>
                    </m:r>
                  </m:sup>
                </m:sSup>
                <m:r>
                  <m:rPr>
                    <m:sty m:val="p"/>
                  </m:rPr>
                  <w:rPr>
                    <w:rFonts w:ascii="Cambria Math" w:hAnsi="Cambria Math"/>
                    <w:szCs w:val="20"/>
                    <w:lang w:val="x-none" w:eastAsia="zh-CN"/>
                  </w:rPr>
                  <m:t>=</m:t>
                </m:r>
                <m:sSub>
                  <m:sSubPr>
                    <m:ctrlPr>
                      <w:rPr>
                        <w:rFonts w:ascii="Cambria Math" w:hAnsi="Cambria Math"/>
                        <w:szCs w:val="20"/>
                        <w:lang w:val="x-none"/>
                      </w:rPr>
                    </m:ctrlPr>
                  </m:sSubPr>
                  <m:e>
                    <m:r>
                      <w:rPr>
                        <w:rFonts w:ascii="Cambria Math" w:hAnsi="Cambria Math"/>
                        <w:szCs w:val="20"/>
                        <w:lang w:val="x-none"/>
                      </w:rPr>
                      <m:t>T</m:t>
                    </m:r>
                  </m:e>
                  <m:sub>
                    <m:r>
                      <w:rPr>
                        <w:rFonts w:ascii="Cambria Math" w:hAnsi="Cambria Math"/>
                        <w:szCs w:val="20"/>
                        <w:lang w:val="x-none"/>
                      </w:rPr>
                      <m:t>D</m:t>
                    </m:r>
                  </m:sub>
                </m:sSub>
                <m:r>
                  <m:rPr>
                    <m:sty m:val="p"/>
                  </m:rPr>
                  <w:rPr>
                    <w:rFonts w:ascii="Cambria Math" w:hAnsi="Cambria Math"/>
                    <w:szCs w:val="20"/>
                    <w:lang w:val="x-none" w:eastAsia="zh-CN"/>
                  </w:rPr>
                  <m:t>⋅</m:t>
                </m:r>
                <m:r>
                  <w:rPr>
                    <w:rFonts w:ascii="Cambria Math" w:hAnsi="Cambria Math"/>
                    <w:szCs w:val="20"/>
                    <w:lang w:val="x-none"/>
                  </w:rPr>
                  <m:t>j</m:t>
                </m:r>
                <m:r>
                  <m:rPr>
                    <m:sty m:val="p"/>
                  </m:rPr>
                  <w:rPr>
                    <w:rFonts w:ascii="Cambria Math" w:hAnsi="Cambria Math"/>
                    <w:szCs w:val="20"/>
                    <w:lang w:val="x-none" w:eastAsia="zh-CN"/>
                  </w:rPr>
                  <m:t>+</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ctrlPr>
                          <w:rPr>
                            <w:rFonts w:ascii="Cambria Math" w:hAnsi="Cambria Math"/>
                            <w:iCs/>
                            <w:szCs w:val="20"/>
                            <w:lang w:val="x-none" w:eastAsia="zh-CN"/>
                          </w:rPr>
                        </m:ctrlP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oMath>
            </m:oMathPara>
          </w:p>
          <w:p w14:paraId="00FE92C1" w14:textId="77777777" w:rsidR="00B14843" w:rsidRPr="00080279" w:rsidRDefault="00B14843" w:rsidP="00DE0EFE">
            <w:pPr>
              <w:widowControl/>
              <w:autoSpaceDE/>
              <w:autoSpaceDN/>
              <w:spacing w:after="180"/>
              <w:ind w:left="568" w:hanging="284"/>
              <w:jc w:val="left"/>
              <w:rPr>
                <w:szCs w:val="20"/>
                <w:lang w:val="x-none" w:eastAsia="zh-CN"/>
              </w:rPr>
            </w:pPr>
            <w:r w:rsidRPr="00080279">
              <w:rPr>
                <w:szCs w:val="20"/>
                <w:lang w:val="x-none" w:eastAsia="zh-CN"/>
              </w:rPr>
              <w:t>end if</w:t>
            </w:r>
          </w:p>
          <w:p w14:paraId="415098E1" w14:textId="77777777" w:rsidR="00B14843" w:rsidRPr="00080279" w:rsidRDefault="00B14843" w:rsidP="00DE0EFE">
            <w:pPr>
              <w:widowControl/>
              <w:autoSpaceDE/>
              <w:autoSpaceDN/>
              <w:spacing w:after="180"/>
              <w:ind w:left="568" w:hanging="284"/>
              <w:jc w:val="left"/>
              <w:rPr>
                <w:szCs w:val="20"/>
                <w:lang w:val="x-none"/>
              </w:rPr>
            </w:pPr>
            <w:r w:rsidRPr="00080279">
              <w:rPr>
                <w:noProof/>
                <w:position w:val="-10"/>
                <w:szCs w:val="20"/>
                <w:lang w:eastAsia="zh-CN"/>
              </w:rPr>
              <w:drawing>
                <wp:inline distT="0" distB="0" distL="0" distR="0" wp14:anchorId="6F2F3A55" wp14:editId="01DDD322">
                  <wp:extent cx="899160" cy="251460"/>
                  <wp:effectExtent l="0" t="0" r="0" b="0"/>
                  <wp:docPr id="49" name="그림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160" cy="251460"/>
                          </a:xfrm>
                          <a:prstGeom prst="rect">
                            <a:avLst/>
                          </a:prstGeom>
                          <a:noFill/>
                          <a:ln>
                            <a:noFill/>
                          </a:ln>
                        </pic:spPr>
                      </pic:pic>
                    </a:graphicData>
                  </a:graphic>
                </wp:inline>
              </w:drawing>
            </w:r>
            <w:r w:rsidRPr="00080279">
              <w:rPr>
                <w:rFonts w:hint="eastAsia"/>
                <w:szCs w:val="20"/>
                <w:lang w:val="x-none" w:eastAsia="zh-CN"/>
              </w:rPr>
              <w:t xml:space="preserve"> for any </w:t>
            </w:r>
            <w:r w:rsidRPr="00080279">
              <w:rPr>
                <w:noProof/>
                <w:position w:val="-10"/>
                <w:szCs w:val="20"/>
                <w:lang w:eastAsia="zh-CN"/>
              </w:rPr>
              <w:drawing>
                <wp:inline distT="0" distB="0" distL="0" distR="0" wp14:anchorId="35F96365" wp14:editId="3B66DB55">
                  <wp:extent cx="1371600" cy="220980"/>
                  <wp:effectExtent l="0" t="0" r="0" b="7620"/>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0" cy="220980"/>
                          </a:xfrm>
                          <a:prstGeom prst="rect">
                            <a:avLst/>
                          </a:prstGeom>
                          <a:noFill/>
                          <a:ln>
                            <a:noFill/>
                          </a:ln>
                        </pic:spPr>
                      </pic:pic>
                    </a:graphicData>
                  </a:graphic>
                </wp:inline>
              </w:drawing>
            </w:r>
          </w:p>
          <w:p w14:paraId="4C05D45E" w14:textId="77777777" w:rsidR="00B14843" w:rsidRDefault="00B14843" w:rsidP="00DE0EFE">
            <w:pPr>
              <w:widowControl/>
              <w:autoSpaceDE/>
              <w:autoSpaceDN/>
              <w:spacing w:line="276" w:lineRule="auto"/>
              <w:rPr>
                <w:bCs/>
                <w:iCs/>
              </w:rPr>
            </w:pPr>
          </w:p>
        </w:tc>
      </w:tr>
    </w:tbl>
    <w:p w14:paraId="345D6368" w14:textId="77777777" w:rsidR="0018713E" w:rsidRDefault="0018713E" w:rsidP="00B14843">
      <w:pPr>
        <w:spacing w:beforeLines="50" w:before="120" w:after="240"/>
        <w:rPr>
          <w:kern w:val="2"/>
          <w:lang w:eastAsia="zh-CN"/>
        </w:rPr>
      </w:pPr>
    </w:p>
    <w:p w14:paraId="2FC431F6" w14:textId="77777777" w:rsidR="00B14843" w:rsidRPr="00FE2658" w:rsidRDefault="00B14843" w:rsidP="00B14843">
      <w:pPr>
        <w:spacing w:beforeLines="50" w:before="120" w:after="240"/>
        <w:rPr>
          <w:kern w:val="2"/>
          <w:lang w:eastAsia="zh-CN"/>
        </w:rPr>
      </w:pPr>
      <w:r>
        <w:rPr>
          <w:rFonts w:hint="eastAsia"/>
          <w:kern w:val="2"/>
          <w:lang w:eastAsia="zh-CN"/>
        </w:rPr>
        <w:t>H</w:t>
      </w:r>
      <w:r>
        <w:rPr>
          <w:kern w:val="2"/>
          <w:lang w:eastAsia="zh-CN"/>
        </w:rPr>
        <w:t xml:space="preserve">owever, Huawei (R1-2005790) and WILUS (R1-2006882) pointed out that some error exists with the pseudo highlight in yellow. </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B14843" w:rsidRPr="00D17AB0" w14:paraId="48A23A1C" w14:textId="77777777" w:rsidTr="00DE0EFE">
        <w:tc>
          <w:tcPr>
            <w:tcW w:w="9629" w:type="dxa"/>
          </w:tcPr>
          <w:p w14:paraId="14BD80B0" w14:textId="77777777" w:rsidR="00B14843" w:rsidRDefault="00B14843" w:rsidP="00DE0EFE">
            <w:pPr>
              <w:rPr>
                <w:i/>
                <w:lang w:eastAsia="zh-CN"/>
              </w:rPr>
            </w:pPr>
            <w:r>
              <w:rPr>
                <w:i/>
                <w:lang w:eastAsia="zh-CN"/>
              </w:rPr>
              <w:t>Huawei</w:t>
            </w:r>
            <w:r w:rsidRPr="00CE4C42">
              <w:rPr>
                <w:i/>
                <w:lang w:eastAsia="zh-CN"/>
              </w:rPr>
              <w:t xml:space="preserve"> R1-200</w:t>
            </w:r>
            <w:r>
              <w:rPr>
                <w:i/>
                <w:lang w:eastAsia="zh-CN"/>
              </w:rPr>
              <w:t>5790</w:t>
            </w:r>
          </w:p>
          <w:p w14:paraId="44FE9D01" w14:textId="7DBB5AEE" w:rsidR="00B14843" w:rsidRPr="00C93870" w:rsidRDefault="00B14843" w:rsidP="00DE0EFE">
            <w:pPr>
              <w:rPr>
                <w:lang w:eastAsia="zh-CN"/>
              </w:rPr>
            </w:pPr>
            <w:r>
              <w:rPr>
                <w:lang w:eastAsia="zh-CN"/>
              </w:rPr>
              <w:lastRenderedPageBreak/>
              <w:t xml:space="preserve">Take the case shown in Table 1 as an example, where the </w:t>
            </w:r>
            <w:r w:rsidRPr="00624EDD">
              <w:rPr>
                <w:lang w:eastAsia="zh-CN"/>
              </w:rPr>
              <w:t>gNB sends 3 DL DCIs with 1</w:t>
            </w:r>
            <w:r>
              <w:rPr>
                <w:lang w:eastAsia="zh-CN"/>
              </w:rPr>
              <w:t>-</w:t>
            </w:r>
            <w:r w:rsidRPr="00624EDD">
              <w:rPr>
                <w:lang w:eastAsia="zh-CN"/>
              </w:rPr>
              <w:t xml:space="preserve">bit counter DAI in three monitoring occasions and one UL grant with </w:t>
            </w:r>
            <w:r>
              <w:rPr>
                <w:lang w:eastAsia="zh-CN"/>
              </w:rPr>
              <w:t xml:space="preserve">2-bit </w:t>
            </w:r>
            <w:r w:rsidRPr="00624EDD">
              <w:rPr>
                <w:lang w:eastAsia="zh-CN"/>
              </w:rPr>
              <w:t>UL DAI=3</w:t>
            </w:r>
            <w:r>
              <w:rPr>
                <w:lang w:eastAsia="zh-CN"/>
              </w:rPr>
              <w:t xml:space="preserve">. If there is no missed DCI in the given example, then both gNB and the UE will have the same understanding about the codebook size, i.e. </w:t>
            </w:r>
            <w:r>
              <w:rPr>
                <w:lang w:val="en-GB" w:eastAsia="zh-CN"/>
              </w:rPr>
              <w:t>O</w:t>
            </w:r>
            <w:r w:rsidRPr="00933AF2">
              <w:rPr>
                <w:vertAlign w:val="superscript"/>
                <w:lang w:val="en-GB" w:eastAsia="zh-CN"/>
              </w:rPr>
              <w:t>Ack</w:t>
            </w:r>
            <w:r>
              <w:rPr>
                <w:vertAlign w:val="superscript"/>
                <w:lang w:val="en-GB" w:eastAsia="zh-CN"/>
              </w:rPr>
              <w:t xml:space="preserve"> </w:t>
            </w:r>
            <w:r>
              <w:rPr>
                <w:lang w:eastAsia="zh-CN"/>
              </w:rPr>
              <w:t>= 3. However, i</w:t>
            </w:r>
            <w:r w:rsidRPr="00624EDD">
              <w:rPr>
                <w:lang w:eastAsia="zh-CN"/>
              </w:rPr>
              <w:t xml:space="preserve">f </w:t>
            </w:r>
            <w:r>
              <w:rPr>
                <w:lang w:eastAsia="zh-CN"/>
              </w:rPr>
              <w:t xml:space="preserve">the </w:t>
            </w:r>
            <w:r w:rsidRPr="00624EDD">
              <w:rPr>
                <w:lang w:eastAsia="zh-CN"/>
              </w:rPr>
              <w:t xml:space="preserve">DL DCI in MO#3 </w:t>
            </w:r>
            <w:r>
              <w:rPr>
                <w:lang w:eastAsia="zh-CN"/>
              </w:rPr>
              <w:t>is missed</w:t>
            </w:r>
            <w:r w:rsidRPr="00624EDD">
              <w:rPr>
                <w:lang w:eastAsia="zh-CN"/>
              </w:rPr>
              <w:t xml:space="preserve">, </w:t>
            </w:r>
            <w:r>
              <w:rPr>
                <w:lang w:eastAsia="zh-CN"/>
              </w:rPr>
              <w:t xml:space="preserve">based on the value in Table 1 and the pseudo code highlighted in yellow above, the value of j is still equal to 0, which will result in </w:t>
            </w:r>
            <w:r>
              <w:rPr>
                <w:lang w:val="en-GB" w:eastAsia="zh-CN"/>
              </w:rPr>
              <w:t>O</w:t>
            </w:r>
            <w:r w:rsidRPr="00933AF2">
              <w:rPr>
                <w:vertAlign w:val="superscript"/>
                <w:lang w:val="en-GB" w:eastAsia="zh-CN"/>
              </w:rPr>
              <w:t>Ack</w:t>
            </w:r>
            <w:r>
              <w:rPr>
                <w:vertAlign w:val="superscript"/>
                <w:lang w:val="en-GB" w:eastAsia="zh-CN"/>
              </w:rPr>
              <w:t xml:space="preserve"> </w:t>
            </w:r>
            <w:r>
              <w:rPr>
                <w:lang w:eastAsia="zh-CN"/>
              </w:rPr>
              <w:t xml:space="preserve">= 1 according to the equation </w:t>
            </w:r>
            <m:oMath>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m:rPr>
                  <m:sty m:val="p"/>
                </m:rPr>
                <w:rPr>
                  <w:rFonts w:ascii="Cambria Math" w:hAnsi="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lang w:eastAsia="zh-CN"/>
                </w:rPr>
                <m:t>⋅</m:t>
              </m:r>
              <m:r>
                <w:rPr>
                  <w:rFonts w:ascii="Cambria Math" w:hAnsi="Cambria Math"/>
                </w:rPr>
                <m:t>j</m:t>
              </m:r>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-1</m:t>
                      </m:r>
                      <m:ctrlPr>
                        <w:rPr>
                          <w:rFonts w:ascii="Cambria Math" w:hAnsi="Cambria Math"/>
                          <w:i/>
                          <w:iCs/>
                          <w:lang w:eastAsia="zh-CN"/>
                        </w:rPr>
                      </m:ctrlPr>
                    </m:e>
                  </m:d>
                  <m:r>
                    <w:rPr>
                      <w:rFonts w:ascii="Cambria Math" w:hAnsi="Cambria Math"/>
                      <w:lang w:eastAsia="zh-CN"/>
                    </w:rPr>
                    <m:t xml:space="preserve">mod </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D</m:t>
                      </m:r>
                    </m:sub>
                  </m:sSub>
                  <m:r>
                    <w:rPr>
                      <w:rFonts w:ascii="Cambria Math" w:hAnsi="Cambria Math"/>
                      <w:lang w:eastAsia="zh-CN"/>
                    </w:rPr>
                    <m:t>+1</m:t>
                  </m:r>
                </m:e>
              </m:d>
            </m:oMath>
            <w:r w:rsidRPr="00624EDD">
              <w:rPr>
                <w:rFonts w:hint="eastAsia"/>
                <w:lang w:eastAsia="zh-CN"/>
              </w:rPr>
              <w:t xml:space="preserve"> </w:t>
            </w:r>
            <w:r>
              <w:rPr>
                <w:lang w:eastAsia="zh-CN"/>
              </w:rPr>
              <w:t xml:space="preserve"> for type 2 HARQ-ACK codebook construction.  </w:t>
            </w:r>
            <w:r w:rsidRPr="00624EDD">
              <w:rPr>
                <w:lang w:eastAsia="zh-CN"/>
              </w:rPr>
              <w:t xml:space="preserve">The reason for this </w:t>
            </w:r>
            <w:r>
              <w:rPr>
                <w:lang w:eastAsia="zh-CN"/>
              </w:rPr>
              <w:t xml:space="preserve">problem </w:t>
            </w:r>
            <w:r w:rsidRPr="00624EDD">
              <w:rPr>
                <w:lang w:eastAsia="zh-CN"/>
              </w:rPr>
              <w:t xml:space="preserve">is that the </w:t>
            </w:r>
            <w:r>
              <w:rPr>
                <w:lang w:eastAsia="zh-CN"/>
              </w:rPr>
              <w:t xml:space="preserve">yellow-marked </w:t>
            </w:r>
            <w:r w:rsidRPr="00624EDD">
              <w:rPr>
                <w:lang w:eastAsia="zh-CN"/>
              </w:rPr>
              <w:t>pseudo-code “</w:t>
            </w:r>
            <m:oMath>
              <m:r>
                <w:rPr>
                  <w:rFonts w:ascii="Cambria Math" w:hAnsi="Cambria Math"/>
                  <w:lang w:eastAsia="zh-CN"/>
                </w:rPr>
                <m:t>if</m:t>
              </m:r>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 j=j+1, end if</m:t>
              </m:r>
            </m:oMath>
            <w:r w:rsidRPr="00624EDD">
              <w:rPr>
                <w:lang w:eastAsia="zh-CN"/>
              </w:rPr>
              <w:t xml:space="preserve">” will not update the value of </w:t>
            </w:r>
            <m:oMath>
              <m:r>
                <w:rPr>
                  <w:rFonts w:ascii="Cambria Math" w:hAnsi="Cambria Math"/>
                </w:rPr>
                <m:t>j</m:t>
              </m:r>
            </m:oMath>
            <w:r w:rsidRPr="00624EDD">
              <w:rPr>
                <w:lang w:eastAsia="zh-CN"/>
              </w:rPr>
              <w:t xml:space="preserve"> in this case</w:t>
            </w:r>
            <w:r>
              <w:rPr>
                <w:lang w:eastAsia="zh-CN"/>
              </w:rPr>
              <w:t>,</w:t>
            </w:r>
            <w:r w:rsidRPr="00624EDD">
              <w:rPr>
                <w:lang w:eastAsia="zh-CN"/>
              </w:rPr>
              <w:t xml:space="preserve"> </w:t>
            </w:r>
            <w:r>
              <w:rPr>
                <w:lang w:eastAsia="zh-CN"/>
              </w:rPr>
              <w:t>because</w:t>
            </w:r>
            <w:r w:rsidRPr="00624EDD">
              <w:rPr>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=3</m:t>
              </m:r>
            </m:oMath>
            <w:r w:rsidRPr="00624EDD">
              <w:rPr>
                <w:rFonts w:hint="eastAsia"/>
                <w:lang w:eastAsia="zh-CN"/>
              </w:rPr>
              <w:t xml:space="preserve"> </w:t>
            </w:r>
            <w:r w:rsidRPr="00624EDD">
              <w:rPr>
                <w:lang w:eastAsia="zh-CN"/>
              </w:rPr>
              <w:t xml:space="preserve">is not smaller than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=2</m:t>
              </m:r>
            </m:oMath>
            <w:r w:rsidRPr="00624EDD">
              <w:rPr>
                <w:rFonts w:hint="eastAsia"/>
                <w:lang w:eastAsia="zh-CN"/>
              </w:rPr>
              <w:t xml:space="preserve"> in</w:t>
            </w:r>
            <w:r w:rsidRPr="00624EDD">
              <w:rPr>
                <w:lang w:eastAsia="zh-CN"/>
              </w:rPr>
              <w:t xml:space="preserve"> this case</w:t>
            </w:r>
            <w:r>
              <w:rPr>
                <w:lang w:eastAsia="zh-CN"/>
              </w:rPr>
              <w:t xml:space="preserve"> because of the different number of bits that are used for counter DAI and total DAI</w:t>
            </w:r>
            <w:r w:rsidRPr="00624EDD">
              <w:rPr>
                <w:rFonts w:hint="eastAsia"/>
                <w:lang w:eastAsia="zh-CN"/>
              </w:rPr>
              <w:t>.</w:t>
            </w:r>
            <w:r>
              <w:rPr>
                <w:lang w:eastAsia="zh-CN"/>
              </w:rPr>
              <w:t xml:space="preserve"> </w:t>
            </w:r>
          </w:p>
          <w:p w14:paraId="76DA0A9F" w14:textId="77777777" w:rsidR="00B14843" w:rsidRDefault="00B14843" w:rsidP="00DE0EFE">
            <w:pPr>
              <w:pStyle w:val="a6"/>
              <w:keepNext/>
              <w:spacing w:before="240"/>
            </w:pPr>
            <w:bookmarkStart w:id="19" w:name="_Ref46487614"/>
            <w:bookmarkStart w:id="20" w:name="_Ref45284022"/>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19"/>
            <w:r>
              <w:t xml:space="preserve"> </w:t>
            </w:r>
            <w:bookmarkEnd w:id="20"/>
            <w:r>
              <w:t>- Last DCI is missed (2-bits UL DAI and 1-bit counter DAI)</w:t>
            </w:r>
          </w:p>
          <w:tbl>
            <w:tblPr>
              <w:tblStyle w:val="ad"/>
              <w:tblW w:w="0" w:type="auto"/>
              <w:jc w:val="center"/>
              <w:tblLook w:val="04A0" w:firstRow="1" w:lastRow="0" w:firstColumn="1" w:lastColumn="0" w:noHBand="0" w:noVBand="1"/>
            </w:tblPr>
            <w:tblGrid>
              <w:gridCol w:w="2709"/>
              <w:gridCol w:w="939"/>
              <w:gridCol w:w="939"/>
              <w:gridCol w:w="939"/>
              <w:gridCol w:w="1291"/>
            </w:tblGrid>
            <w:tr w:rsidR="00B14843" w14:paraId="4FC748C7" w14:textId="77777777" w:rsidTr="00DE0EFE">
              <w:trPr>
                <w:jc w:val="center"/>
              </w:trPr>
              <w:tc>
                <w:tcPr>
                  <w:tcW w:w="2709" w:type="dxa"/>
                </w:tcPr>
                <w:p w14:paraId="25D67F1B" w14:textId="77777777" w:rsidR="00B14843" w:rsidRPr="00DF4320" w:rsidRDefault="00B14843" w:rsidP="00DE0EFE">
                  <w:pPr>
                    <w:rPr>
                      <w:szCs w:val="24"/>
                      <w:lang w:val="en-GB"/>
                    </w:rPr>
                  </w:pPr>
                </w:p>
              </w:tc>
              <w:tc>
                <w:tcPr>
                  <w:tcW w:w="939" w:type="dxa"/>
                </w:tcPr>
                <w:p w14:paraId="30D706B3" w14:textId="77777777" w:rsidR="00B14843" w:rsidRDefault="00B14843" w:rsidP="00DE0EFE">
                  <w:pPr>
                    <w:rPr>
                      <w:lang w:val="en-GB" w:eastAsia="zh-CN"/>
                    </w:rPr>
                  </w:pPr>
                  <w:r>
                    <w:rPr>
                      <w:lang w:val="en-GB" w:eastAsia="zh-CN"/>
                    </w:rPr>
                    <w:t>MO#1</w:t>
                  </w:r>
                </w:p>
              </w:tc>
              <w:tc>
                <w:tcPr>
                  <w:tcW w:w="939" w:type="dxa"/>
                </w:tcPr>
                <w:p w14:paraId="4428DD57" w14:textId="77777777" w:rsidR="00B14843" w:rsidRDefault="00B14843" w:rsidP="00DE0EFE">
                  <w:pPr>
                    <w:rPr>
                      <w:lang w:val="en-GB" w:eastAsia="zh-CN"/>
                    </w:rPr>
                  </w:pPr>
                  <w:r>
                    <w:rPr>
                      <w:lang w:val="en-GB" w:eastAsia="zh-CN"/>
                    </w:rPr>
                    <w:t>MO#2</w:t>
                  </w:r>
                </w:p>
              </w:tc>
              <w:tc>
                <w:tcPr>
                  <w:tcW w:w="939" w:type="dxa"/>
                </w:tcPr>
                <w:p w14:paraId="6EC0240D" w14:textId="77777777" w:rsidR="00B14843" w:rsidRDefault="00B14843" w:rsidP="00DE0EFE">
                  <w:pPr>
                    <w:rPr>
                      <w:lang w:val="en-GB" w:eastAsia="zh-CN"/>
                    </w:rPr>
                  </w:pPr>
                  <w:r>
                    <w:rPr>
                      <w:lang w:val="en-GB" w:eastAsia="zh-CN"/>
                    </w:rPr>
                    <w:t>MO#3</w:t>
                  </w:r>
                </w:p>
              </w:tc>
              <w:tc>
                <w:tcPr>
                  <w:tcW w:w="1291" w:type="dxa"/>
                </w:tcPr>
                <w:p w14:paraId="5C33F192" w14:textId="77777777" w:rsidR="00B14843" w:rsidRDefault="00B14843" w:rsidP="00DE0EFE">
                  <w:pPr>
                    <w:rPr>
                      <w:lang w:val="en-GB" w:eastAsia="zh-CN"/>
                    </w:rPr>
                  </w:pPr>
                  <w:r>
                    <w:rPr>
                      <w:rFonts w:hint="eastAsia"/>
                      <w:lang w:val="en-GB" w:eastAsia="zh-CN"/>
                    </w:rPr>
                    <w:t>U</w:t>
                  </w:r>
                  <w:r>
                    <w:rPr>
                      <w:lang w:val="en-GB" w:eastAsia="zh-CN"/>
                    </w:rPr>
                    <w:t>L grant</w:t>
                  </w:r>
                </w:p>
              </w:tc>
            </w:tr>
            <w:tr w:rsidR="00B14843" w14:paraId="498DDF12" w14:textId="77777777" w:rsidTr="00DE0EFE">
              <w:trPr>
                <w:trHeight w:val="257"/>
                <w:jc w:val="center"/>
              </w:trPr>
              <w:tc>
                <w:tcPr>
                  <w:tcW w:w="2709" w:type="dxa"/>
                </w:tcPr>
                <w:p w14:paraId="2B3FD2DC" w14:textId="77777777" w:rsidR="00B14843" w:rsidRDefault="00B14843" w:rsidP="00DE0EFE">
                  <w:pPr>
                    <w:rPr>
                      <w:lang w:val="en-GB" w:eastAsia="zh-CN"/>
                    </w:rPr>
                  </w:pPr>
                </w:p>
              </w:tc>
              <w:tc>
                <w:tcPr>
                  <w:tcW w:w="939" w:type="dxa"/>
                </w:tcPr>
                <w:p w14:paraId="4A891039"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939" w:type="dxa"/>
                </w:tcPr>
                <w:p w14:paraId="07402D6F" w14:textId="77777777" w:rsidR="00B14843" w:rsidRDefault="00B14843" w:rsidP="00DE0EFE">
                  <w:pPr>
                    <w:jc w:val="center"/>
                    <w:rPr>
                      <w:lang w:val="en-GB" w:eastAsia="zh-CN"/>
                    </w:rPr>
                  </w:pPr>
                  <w:r>
                    <w:rPr>
                      <w:lang w:val="en-GB" w:eastAsia="zh-CN"/>
                    </w:rPr>
                    <w:t>cDAI=2</w:t>
                  </w:r>
                </w:p>
              </w:tc>
              <w:tc>
                <w:tcPr>
                  <w:tcW w:w="939" w:type="dxa"/>
                </w:tcPr>
                <w:p w14:paraId="441B9CD1"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1291" w:type="dxa"/>
                </w:tcPr>
                <w:p w14:paraId="725BDF2E" w14:textId="77777777" w:rsidR="00B14843" w:rsidRDefault="00B14843" w:rsidP="00DE0EFE">
                  <w:pPr>
                    <w:jc w:val="center"/>
                    <w:rPr>
                      <w:lang w:val="en-GB" w:eastAsia="zh-CN"/>
                    </w:rPr>
                  </w:pPr>
                  <w:r>
                    <w:rPr>
                      <w:lang w:val="en-GB" w:eastAsia="zh-CN"/>
                    </w:rPr>
                    <w:t>UL DAI=3</w:t>
                  </w:r>
                </w:p>
              </w:tc>
            </w:tr>
            <w:tr w:rsidR="00B14843" w14:paraId="28847EC8" w14:textId="77777777" w:rsidTr="00DE0EFE">
              <w:trPr>
                <w:jc w:val="center"/>
              </w:trPr>
              <w:tc>
                <w:tcPr>
                  <w:tcW w:w="2709" w:type="dxa"/>
                </w:tcPr>
                <w:p w14:paraId="62B39D03" w14:textId="77777777" w:rsidR="00B14843" w:rsidRPr="0034169F" w:rsidRDefault="00B14843" w:rsidP="00DE0EFE">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 xml:space="preserve">assuming no missed DCI </w:t>
                  </w:r>
                </w:p>
              </w:tc>
              <w:tc>
                <w:tcPr>
                  <w:tcW w:w="939" w:type="dxa"/>
                  <w:vAlign w:val="center"/>
                </w:tcPr>
                <w:p w14:paraId="1F9B7660" w14:textId="77777777" w:rsidR="00B14843" w:rsidRDefault="00B14843" w:rsidP="00DE0EFE">
                  <w:pPr>
                    <w:jc w:val="center"/>
                    <w:rPr>
                      <w:lang w:val="en-GB" w:eastAsia="zh-CN"/>
                    </w:rPr>
                  </w:pPr>
                  <w:r>
                    <w:rPr>
                      <w:rFonts w:hint="eastAsia"/>
                      <w:lang w:val="en-GB" w:eastAsia="zh-CN"/>
                    </w:rPr>
                    <w:t>0</w:t>
                  </w:r>
                </w:p>
              </w:tc>
              <w:tc>
                <w:tcPr>
                  <w:tcW w:w="939" w:type="dxa"/>
                  <w:vAlign w:val="center"/>
                </w:tcPr>
                <w:p w14:paraId="2A190523" w14:textId="77777777" w:rsidR="00B14843" w:rsidRDefault="00B14843" w:rsidP="00DE0EFE">
                  <w:pPr>
                    <w:jc w:val="center"/>
                    <w:rPr>
                      <w:lang w:val="en-GB" w:eastAsia="zh-CN"/>
                    </w:rPr>
                  </w:pPr>
                  <w:r>
                    <w:rPr>
                      <w:rFonts w:hint="eastAsia"/>
                      <w:lang w:val="en-GB" w:eastAsia="zh-CN"/>
                    </w:rPr>
                    <w:t>0</w:t>
                  </w:r>
                </w:p>
              </w:tc>
              <w:tc>
                <w:tcPr>
                  <w:tcW w:w="939" w:type="dxa"/>
                  <w:vAlign w:val="center"/>
                </w:tcPr>
                <w:p w14:paraId="1CE6D567" w14:textId="77777777" w:rsidR="00B14843" w:rsidRPr="00C93870" w:rsidRDefault="00B14843" w:rsidP="00DE0EFE">
                  <w:pPr>
                    <w:jc w:val="center"/>
                    <w:rPr>
                      <w:b/>
                      <w:lang w:val="en-GB" w:eastAsia="zh-CN"/>
                    </w:rPr>
                  </w:pPr>
                  <w:r w:rsidRPr="00C93870">
                    <w:rPr>
                      <w:b/>
                      <w:color w:val="FF0000"/>
                      <w:lang w:val="en-GB" w:eastAsia="zh-CN"/>
                    </w:rPr>
                    <w:t>1</w:t>
                  </w:r>
                </w:p>
              </w:tc>
              <w:tc>
                <w:tcPr>
                  <w:tcW w:w="1291" w:type="dxa"/>
                  <w:vAlign w:val="center"/>
                </w:tcPr>
                <w:p w14:paraId="5E95810B" w14:textId="77777777" w:rsidR="00B14843" w:rsidRDefault="00B14843" w:rsidP="00DE0EFE">
                  <w:pPr>
                    <w:jc w:val="center"/>
                    <w:rPr>
                      <w:lang w:val="en-GB" w:eastAsia="zh-CN"/>
                    </w:rPr>
                  </w:pPr>
                </w:p>
              </w:tc>
            </w:tr>
            <w:tr w:rsidR="00B14843" w14:paraId="2FF5E948" w14:textId="77777777" w:rsidTr="00DE0EFE">
              <w:trPr>
                <w:jc w:val="center"/>
              </w:trPr>
              <w:tc>
                <w:tcPr>
                  <w:tcW w:w="2709" w:type="dxa"/>
                </w:tcPr>
                <w:p w14:paraId="7E0074D3" w14:textId="77777777" w:rsidR="00B14843" w:rsidRDefault="00B14843" w:rsidP="00DE0EFE">
                  <w:pPr>
                    <w:rPr>
                      <w:szCs w:val="24"/>
                    </w:rPr>
                  </w:pPr>
                  <w:r>
                    <w:rPr>
                      <w:szCs w:val="24"/>
                    </w:rPr>
                    <w:t>Value of j according to the pseudo code in the spec if DCI in MO#3 is missed</w:t>
                  </w:r>
                </w:p>
              </w:tc>
              <w:tc>
                <w:tcPr>
                  <w:tcW w:w="939" w:type="dxa"/>
                  <w:vAlign w:val="center"/>
                </w:tcPr>
                <w:p w14:paraId="728ECF5D" w14:textId="77777777" w:rsidR="00B14843" w:rsidRDefault="00B14843" w:rsidP="00DE0EFE">
                  <w:pPr>
                    <w:jc w:val="center"/>
                    <w:rPr>
                      <w:lang w:val="en-GB" w:eastAsia="zh-CN"/>
                    </w:rPr>
                  </w:pPr>
                  <w:r>
                    <w:rPr>
                      <w:lang w:val="en-GB" w:eastAsia="zh-CN"/>
                    </w:rPr>
                    <w:t>0</w:t>
                  </w:r>
                </w:p>
              </w:tc>
              <w:tc>
                <w:tcPr>
                  <w:tcW w:w="939" w:type="dxa"/>
                  <w:vAlign w:val="center"/>
                </w:tcPr>
                <w:p w14:paraId="6BB627C8" w14:textId="77777777" w:rsidR="00B14843" w:rsidRPr="00C93870" w:rsidRDefault="00B14843" w:rsidP="00DE0EFE">
                  <w:pPr>
                    <w:jc w:val="center"/>
                    <w:rPr>
                      <w:b/>
                      <w:lang w:val="en-GB" w:eastAsia="zh-CN"/>
                    </w:rPr>
                  </w:pPr>
                  <w:r w:rsidRPr="00C93870">
                    <w:rPr>
                      <w:b/>
                      <w:color w:val="FF0000"/>
                      <w:lang w:val="en-GB" w:eastAsia="zh-CN"/>
                    </w:rPr>
                    <w:t>0</w:t>
                  </w:r>
                </w:p>
              </w:tc>
              <w:tc>
                <w:tcPr>
                  <w:tcW w:w="939" w:type="dxa"/>
                  <w:vAlign w:val="center"/>
                </w:tcPr>
                <w:p w14:paraId="46210D61" w14:textId="77777777" w:rsidR="00B14843" w:rsidRPr="00C93870" w:rsidRDefault="00B14843" w:rsidP="00DE0EFE">
                  <w:pPr>
                    <w:jc w:val="center"/>
                    <w:rPr>
                      <w:b/>
                      <w:lang w:val="en-GB" w:eastAsia="zh-CN"/>
                    </w:rPr>
                  </w:pPr>
                </w:p>
              </w:tc>
              <w:tc>
                <w:tcPr>
                  <w:tcW w:w="1291" w:type="dxa"/>
                  <w:vAlign w:val="center"/>
                </w:tcPr>
                <w:p w14:paraId="7D0B2777" w14:textId="77777777" w:rsidR="00B14843" w:rsidRDefault="00B14843" w:rsidP="00DE0EFE">
                  <w:pPr>
                    <w:jc w:val="center"/>
                    <w:rPr>
                      <w:lang w:val="en-GB" w:eastAsia="zh-CN"/>
                    </w:rPr>
                  </w:pPr>
                </w:p>
              </w:tc>
            </w:tr>
          </w:tbl>
          <w:p w14:paraId="08033C1D" w14:textId="77777777" w:rsidR="00B14843" w:rsidRDefault="00B14843" w:rsidP="00DE0EFE">
            <w:pPr>
              <w:rPr>
                <w:lang w:val="en-GB" w:eastAsia="zh-CN"/>
              </w:rPr>
            </w:pPr>
          </w:p>
          <w:p w14:paraId="7F25C68D" w14:textId="77777777" w:rsidR="00B14843" w:rsidRDefault="00B14843" w:rsidP="00DE0EFE">
            <w:pPr>
              <w:rPr>
                <w:lang w:val="en-GB" w:eastAsia="zh-CN"/>
              </w:rPr>
            </w:pPr>
            <w:r>
              <w:rPr>
                <w:lang w:val="en-GB" w:eastAsia="zh-CN"/>
              </w:rPr>
              <w:t>Note that when no DCI is missed or one DCI but not the last one is missed, then there is no problem as shown in table 2 below.</w:t>
            </w:r>
          </w:p>
          <w:p w14:paraId="673EFAE4" w14:textId="77777777" w:rsidR="00B14843" w:rsidRDefault="00B14843" w:rsidP="00DE0EFE">
            <w:pPr>
              <w:pStyle w:val="a6"/>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 No DCI or one DCI but not the last one is missed (2-bits UL DAI and 1-bit counter DAI)</w:t>
            </w:r>
          </w:p>
          <w:tbl>
            <w:tblPr>
              <w:tblStyle w:val="ad"/>
              <w:tblW w:w="0" w:type="auto"/>
              <w:jc w:val="center"/>
              <w:tblLook w:val="04A0" w:firstRow="1" w:lastRow="0" w:firstColumn="1" w:lastColumn="0" w:noHBand="0" w:noVBand="1"/>
            </w:tblPr>
            <w:tblGrid>
              <w:gridCol w:w="2709"/>
              <w:gridCol w:w="939"/>
              <w:gridCol w:w="939"/>
              <w:gridCol w:w="939"/>
              <w:gridCol w:w="1291"/>
            </w:tblGrid>
            <w:tr w:rsidR="00B14843" w14:paraId="6955B279" w14:textId="77777777" w:rsidTr="00DE0EFE">
              <w:trPr>
                <w:jc w:val="center"/>
              </w:trPr>
              <w:tc>
                <w:tcPr>
                  <w:tcW w:w="2709" w:type="dxa"/>
                </w:tcPr>
                <w:p w14:paraId="762BFDC7" w14:textId="77777777" w:rsidR="00B14843" w:rsidRPr="00DF4320" w:rsidRDefault="00B14843" w:rsidP="00DE0EFE">
                  <w:pPr>
                    <w:rPr>
                      <w:szCs w:val="24"/>
                      <w:lang w:val="en-GB"/>
                    </w:rPr>
                  </w:pPr>
                </w:p>
              </w:tc>
              <w:tc>
                <w:tcPr>
                  <w:tcW w:w="939" w:type="dxa"/>
                </w:tcPr>
                <w:p w14:paraId="10B3AC4A" w14:textId="77777777" w:rsidR="00B14843" w:rsidRDefault="00B14843" w:rsidP="00DE0EFE">
                  <w:pPr>
                    <w:rPr>
                      <w:lang w:val="en-GB" w:eastAsia="zh-CN"/>
                    </w:rPr>
                  </w:pPr>
                  <w:r>
                    <w:rPr>
                      <w:lang w:val="en-GB" w:eastAsia="zh-CN"/>
                    </w:rPr>
                    <w:t>MO#1</w:t>
                  </w:r>
                </w:p>
              </w:tc>
              <w:tc>
                <w:tcPr>
                  <w:tcW w:w="939" w:type="dxa"/>
                </w:tcPr>
                <w:p w14:paraId="57E54310" w14:textId="77777777" w:rsidR="00B14843" w:rsidRDefault="00B14843" w:rsidP="00DE0EFE">
                  <w:pPr>
                    <w:rPr>
                      <w:lang w:val="en-GB" w:eastAsia="zh-CN"/>
                    </w:rPr>
                  </w:pPr>
                  <w:r>
                    <w:rPr>
                      <w:lang w:val="en-GB" w:eastAsia="zh-CN"/>
                    </w:rPr>
                    <w:t>MO#2</w:t>
                  </w:r>
                </w:p>
              </w:tc>
              <w:tc>
                <w:tcPr>
                  <w:tcW w:w="939" w:type="dxa"/>
                </w:tcPr>
                <w:p w14:paraId="114A8ECA" w14:textId="77777777" w:rsidR="00B14843" w:rsidRDefault="00B14843" w:rsidP="00DE0EFE">
                  <w:pPr>
                    <w:rPr>
                      <w:lang w:val="en-GB" w:eastAsia="zh-CN"/>
                    </w:rPr>
                  </w:pPr>
                  <w:r>
                    <w:rPr>
                      <w:lang w:val="en-GB" w:eastAsia="zh-CN"/>
                    </w:rPr>
                    <w:t>MO#3</w:t>
                  </w:r>
                </w:p>
              </w:tc>
              <w:tc>
                <w:tcPr>
                  <w:tcW w:w="1291" w:type="dxa"/>
                </w:tcPr>
                <w:p w14:paraId="745483EB" w14:textId="77777777" w:rsidR="00B14843" w:rsidRDefault="00B14843" w:rsidP="00DE0EFE">
                  <w:pPr>
                    <w:rPr>
                      <w:lang w:val="en-GB" w:eastAsia="zh-CN"/>
                    </w:rPr>
                  </w:pPr>
                  <w:r>
                    <w:rPr>
                      <w:rFonts w:hint="eastAsia"/>
                      <w:lang w:val="en-GB" w:eastAsia="zh-CN"/>
                    </w:rPr>
                    <w:t>U</w:t>
                  </w:r>
                  <w:r>
                    <w:rPr>
                      <w:lang w:val="en-GB" w:eastAsia="zh-CN"/>
                    </w:rPr>
                    <w:t>L grant</w:t>
                  </w:r>
                </w:p>
              </w:tc>
            </w:tr>
            <w:tr w:rsidR="00B14843" w14:paraId="58052AAE" w14:textId="77777777" w:rsidTr="00DE0EFE">
              <w:trPr>
                <w:trHeight w:val="257"/>
                <w:jc w:val="center"/>
              </w:trPr>
              <w:tc>
                <w:tcPr>
                  <w:tcW w:w="2709" w:type="dxa"/>
                </w:tcPr>
                <w:p w14:paraId="17ACBF93" w14:textId="77777777" w:rsidR="00B14843" w:rsidRDefault="00B14843" w:rsidP="00DE0EFE">
                  <w:pPr>
                    <w:rPr>
                      <w:lang w:val="en-GB" w:eastAsia="zh-CN"/>
                    </w:rPr>
                  </w:pPr>
                </w:p>
              </w:tc>
              <w:tc>
                <w:tcPr>
                  <w:tcW w:w="939" w:type="dxa"/>
                </w:tcPr>
                <w:p w14:paraId="593E284B"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939" w:type="dxa"/>
                </w:tcPr>
                <w:p w14:paraId="409CA06F" w14:textId="77777777" w:rsidR="00B14843" w:rsidRDefault="00B14843" w:rsidP="00DE0EFE">
                  <w:pPr>
                    <w:jc w:val="center"/>
                    <w:rPr>
                      <w:lang w:val="en-GB" w:eastAsia="zh-CN"/>
                    </w:rPr>
                  </w:pPr>
                  <w:r>
                    <w:rPr>
                      <w:lang w:val="en-GB" w:eastAsia="zh-CN"/>
                    </w:rPr>
                    <w:t>cDAI=2</w:t>
                  </w:r>
                </w:p>
              </w:tc>
              <w:tc>
                <w:tcPr>
                  <w:tcW w:w="939" w:type="dxa"/>
                </w:tcPr>
                <w:p w14:paraId="53C39E56"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1291" w:type="dxa"/>
                </w:tcPr>
                <w:p w14:paraId="129E252F" w14:textId="77777777" w:rsidR="00B14843" w:rsidRDefault="00B14843" w:rsidP="00DE0EFE">
                  <w:pPr>
                    <w:jc w:val="center"/>
                    <w:rPr>
                      <w:lang w:val="en-GB" w:eastAsia="zh-CN"/>
                    </w:rPr>
                  </w:pPr>
                  <w:r>
                    <w:rPr>
                      <w:lang w:val="en-GB" w:eastAsia="zh-CN"/>
                    </w:rPr>
                    <w:t>UL DAI=3</w:t>
                  </w:r>
                </w:p>
              </w:tc>
            </w:tr>
            <w:tr w:rsidR="00B14843" w14:paraId="4CACAF29" w14:textId="77777777" w:rsidTr="00DE0EFE">
              <w:trPr>
                <w:jc w:val="center"/>
              </w:trPr>
              <w:tc>
                <w:tcPr>
                  <w:tcW w:w="2709" w:type="dxa"/>
                </w:tcPr>
                <w:p w14:paraId="59432E4D" w14:textId="77777777" w:rsidR="00B14843" w:rsidRPr="0034169F" w:rsidRDefault="00B14843" w:rsidP="00DE0EFE">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assuming no missed DCI</w:t>
                  </w:r>
                </w:p>
              </w:tc>
              <w:tc>
                <w:tcPr>
                  <w:tcW w:w="939" w:type="dxa"/>
                </w:tcPr>
                <w:p w14:paraId="015418B1" w14:textId="77777777" w:rsidR="00B14843" w:rsidRDefault="00B14843" w:rsidP="00DE0EFE">
                  <w:pPr>
                    <w:jc w:val="center"/>
                    <w:rPr>
                      <w:lang w:val="en-GB" w:eastAsia="zh-CN"/>
                    </w:rPr>
                  </w:pPr>
                  <w:r>
                    <w:rPr>
                      <w:rFonts w:hint="eastAsia"/>
                      <w:lang w:val="en-GB" w:eastAsia="zh-CN"/>
                    </w:rPr>
                    <w:t>0</w:t>
                  </w:r>
                </w:p>
              </w:tc>
              <w:tc>
                <w:tcPr>
                  <w:tcW w:w="939" w:type="dxa"/>
                </w:tcPr>
                <w:p w14:paraId="1243F42D" w14:textId="77777777" w:rsidR="00B14843" w:rsidRDefault="00B14843" w:rsidP="00DE0EFE">
                  <w:pPr>
                    <w:jc w:val="center"/>
                    <w:rPr>
                      <w:lang w:val="en-GB" w:eastAsia="zh-CN"/>
                    </w:rPr>
                  </w:pPr>
                  <w:r>
                    <w:rPr>
                      <w:rFonts w:hint="eastAsia"/>
                      <w:lang w:val="en-GB" w:eastAsia="zh-CN"/>
                    </w:rPr>
                    <w:t>0</w:t>
                  </w:r>
                </w:p>
              </w:tc>
              <w:tc>
                <w:tcPr>
                  <w:tcW w:w="939" w:type="dxa"/>
                </w:tcPr>
                <w:p w14:paraId="53FB2CD4" w14:textId="77777777" w:rsidR="00B14843" w:rsidRPr="008079C4" w:rsidRDefault="00B14843" w:rsidP="00DE0EFE">
                  <w:pPr>
                    <w:jc w:val="center"/>
                    <w:rPr>
                      <w:b/>
                      <w:lang w:val="en-GB" w:eastAsia="zh-CN"/>
                    </w:rPr>
                  </w:pPr>
                  <w:r w:rsidRPr="008079C4">
                    <w:rPr>
                      <w:rFonts w:hint="eastAsia"/>
                      <w:b/>
                      <w:color w:val="FF0000"/>
                      <w:lang w:val="en-GB" w:eastAsia="zh-CN"/>
                    </w:rPr>
                    <w:t>1</w:t>
                  </w:r>
                </w:p>
              </w:tc>
              <w:tc>
                <w:tcPr>
                  <w:tcW w:w="1291" w:type="dxa"/>
                </w:tcPr>
                <w:p w14:paraId="65F3951F" w14:textId="77777777" w:rsidR="00B14843" w:rsidRDefault="00B14843" w:rsidP="00DE0EFE">
                  <w:pPr>
                    <w:jc w:val="center"/>
                    <w:rPr>
                      <w:lang w:val="en-GB" w:eastAsia="zh-CN"/>
                    </w:rPr>
                  </w:pPr>
                </w:p>
              </w:tc>
            </w:tr>
            <w:tr w:rsidR="00B14843" w14:paraId="7390A9D4" w14:textId="77777777" w:rsidTr="00DE0EFE">
              <w:trPr>
                <w:jc w:val="center"/>
              </w:trPr>
              <w:tc>
                <w:tcPr>
                  <w:tcW w:w="2709" w:type="dxa"/>
                </w:tcPr>
                <w:p w14:paraId="17C89D20" w14:textId="77777777" w:rsidR="00B14843" w:rsidRDefault="00B14843" w:rsidP="00DE0EFE">
                  <w:pPr>
                    <w:rPr>
                      <w:szCs w:val="24"/>
                    </w:rPr>
                  </w:pPr>
                  <w:r>
                    <w:rPr>
                      <w:szCs w:val="24"/>
                    </w:rPr>
                    <w:t>Value of j according to pseudo code in the spec if DCI in MO#1 is missed</w:t>
                  </w:r>
                </w:p>
              </w:tc>
              <w:tc>
                <w:tcPr>
                  <w:tcW w:w="939" w:type="dxa"/>
                </w:tcPr>
                <w:p w14:paraId="06409751" w14:textId="77777777" w:rsidR="00B14843" w:rsidRDefault="00B14843" w:rsidP="00DE0EFE">
                  <w:pPr>
                    <w:jc w:val="center"/>
                    <w:rPr>
                      <w:lang w:val="en-GB" w:eastAsia="zh-CN"/>
                    </w:rPr>
                  </w:pPr>
                </w:p>
              </w:tc>
              <w:tc>
                <w:tcPr>
                  <w:tcW w:w="939" w:type="dxa"/>
                </w:tcPr>
                <w:p w14:paraId="76F9A4DC" w14:textId="77777777" w:rsidR="00B14843" w:rsidRPr="00850500" w:rsidRDefault="00B14843" w:rsidP="00DE0EFE">
                  <w:pPr>
                    <w:jc w:val="center"/>
                    <w:rPr>
                      <w:lang w:val="en-GB" w:eastAsia="zh-CN"/>
                    </w:rPr>
                  </w:pPr>
                  <w:r>
                    <w:rPr>
                      <w:rFonts w:hint="eastAsia"/>
                      <w:lang w:val="en-GB" w:eastAsia="zh-CN"/>
                    </w:rPr>
                    <w:t>0</w:t>
                  </w:r>
                </w:p>
              </w:tc>
              <w:tc>
                <w:tcPr>
                  <w:tcW w:w="939" w:type="dxa"/>
                </w:tcPr>
                <w:p w14:paraId="62369317" w14:textId="77777777" w:rsidR="00B14843" w:rsidRPr="00850500" w:rsidRDefault="00B14843" w:rsidP="00DE0EFE">
                  <w:pPr>
                    <w:jc w:val="center"/>
                    <w:rPr>
                      <w:b/>
                      <w:color w:val="FF0000"/>
                      <w:lang w:val="en-GB" w:eastAsia="zh-CN"/>
                    </w:rPr>
                  </w:pPr>
                  <w:r w:rsidRPr="008079C4">
                    <w:rPr>
                      <w:rFonts w:hint="eastAsia"/>
                      <w:b/>
                      <w:color w:val="FF0000"/>
                      <w:lang w:val="en-GB" w:eastAsia="zh-CN"/>
                    </w:rPr>
                    <w:t>1</w:t>
                  </w:r>
                </w:p>
              </w:tc>
              <w:tc>
                <w:tcPr>
                  <w:tcW w:w="1291" w:type="dxa"/>
                </w:tcPr>
                <w:p w14:paraId="62B5CD45" w14:textId="77777777" w:rsidR="00B14843" w:rsidRDefault="00B14843" w:rsidP="00DE0EFE">
                  <w:pPr>
                    <w:jc w:val="center"/>
                    <w:rPr>
                      <w:lang w:val="en-GB" w:eastAsia="zh-CN"/>
                    </w:rPr>
                  </w:pPr>
                </w:p>
              </w:tc>
            </w:tr>
            <w:tr w:rsidR="00B14843" w14:paraId="3014371E" w14:textId="77777777" w:rsidTr="00DE0EFE">
              <w:trPr>
                <w:jc w:val="center"/>
              </w:trPr>
              <w:tc>
                <w:tcPr>
                  <w:tcW w:w="2709" w:type="dxa"/>
                </w:tcPr>
                <w:p w14:paraId="0FD01B16" w14:textId="77777777" w:rsidR="00B14843" w:rsidRDefault="00B14843" w:rsidP="00DE0EFE">
                  <w:pPr>
                    <w:rPr>
                      <w:szCs w:val="24"/>
                    </w:rPr>
                  </w:pPr>
                  <w:r>
                    <w:rPr>
                      <w:szCs w:val="24"/>
                    </w:rPr>
                    <w:t>Value of j according to pseudo code in the spec if DCI in MO#2 is missed</w:t>
                  </w:r>
                </w:p>
              </w:tc>
              <w:tc>
                <w:tcPr>
                  <w:tcW w:w="939" w:type="dxa"/>
                </w:tcPr>
                <w:p w14:paraId="3DABD237" w14:textId="77777777" w:rsidR="00B14843" w:rsidRDefault="00B14843" w:rsidP="00DE0EFE">
                  <w:pPr>
                    <w:jc w:val="center"/>
                    <w:rPr>
                      <w:lang w:val="en-GB" w:eastAsia="zh-CN"/>
                    </w:rPr>
                  </w:pPr>
                  <w:r>
                    <w:rPr>
                      <w:rFonts w:hint="eastAsia"/>
                      <w:lang w:val="en-GB" w:eastAsia="zh-CN"/>
                    </w:rPr>
                    <w:t>0</w:t>
                  </w:r>
                </w:p>
              </w:tc>
              <w:tc>
                <w:tcPr>
                  <w:tcW w:w="939" w:type="dxa"/>
                </w:tcPr>
                <w:p w14:paraId="03AC5CCE" w14:textId="77777777" w:rsidR="00B14843" w:rsidRDefault="00B14843" w:rsidP="00DE0EFE">
                  <w:pPr>
                    <w:jc w:val="center"/>
                    <w:rPr>
                      <w:lang w:val="en-GB" w:eastAsia="zh-CN"/>
                    </w:rPr>
                  </w:pPr>
                </w:p>
              </w:tc>
              <w:tc>
                <w:tcPr>
                  <w:tcW w:w="939" w:type="dxa"/>
                </w:tcPr>
                <w:p w14:paraId="0670EFA1" w14:textId="77777777" w:rsidR="00B14843" w:rsidRPr="008079C4" w:rsidRDefault="00B14843" w:rsidP="00DE0EFE">
                  <w:pPr>
                    <w:jc w:val="center"/>
                    <w:rPr>
                      <w:b/>
                      <w:color w:val="FF0000"/>
                      <w:lang w:val="en-GB" w:eastAsia="zh-CN"/>
                    </w:rPr>
                  </w:pPr>
                  <w:r>
                    <w:rPr>
                      <w:rFonts w:hint="eastAsia"/>
                      <w:b/>
                      <w:color w:val="FF0000"/>
                      <w:lang w:val="en-GB" w:eastAsia="zh-CN"/>
                    </w:rPr>
                    <w:t>1</w:t>
                  </w:r>
                </w:p>
              </w:tc>
              <w:tc>
                <w:tcPr>
                  <w:tcW w:w="1291" w:type="dxa"/>
                </w:tcPr>
                <w:p w14:paraId="35A5AE15" w14:textId="77777777" w:rsidR="00B14843" w:rsidRDefault="00B14843" w:rsidP="00DE0EFE">
                  <w:pPr>
                    <w:jc w:val="center"/>
                    <w:rPr>
                      <w:lang w:val="en-GB" w:eastAsia="zh-CN"/>
                    </w:rPr>
                  </w:pPr>
                </w:p>
              </w:tc>
            </w:tr>
          </w:tbl>
          <w:p w14:paraId="12934B6C" w14:textId="77777777" w:rsidR="00B14843" w:rsidRDefault="00B14843" w:rsidP="00DE0EFE">
            <w:pPr>
              <w:rPr>
                <w:lang w:val="en-GB" w:eastAsia="zh-CN"/>
              </w:rPr>
            </w:pPr>
          </w:p>
          <w:p w14:paraId="37C139B0" w14:textId="77777777" w:rsidR="00B14843" w:rsidRDefault="00B14843" w:rsidP="00DE0EFE">
            <w:pPr>
              <w:rPr>
                <w:lang w:val="en-GB" w:eastAsia="zh-CN"/>
              </w:rPr>
            </w:pPr>
            <w:r>
              <w:rPr>
                <w:lang w:val="en-GB" w:eastAsia="zh-CN"/>
              </w:rPr>
              <w:t xml:space="preserve">To solve this issue, we propose to change </w:t>
            </w:r>
            <w:r>
              <w:rPr>
                <w:lang w:eastAsia="zh-CN"/>
              </w:rPr>
              <w:t>the</w:t>
            </w:r>
            <w:r w:rsidRPr="00264555">
              <w:rPr>
                <w:lang w:eastAsia="zh-CN"/>
              </w:rPr>
              <w:t xml:space="preserve"> </w:t>
            </w:r>
            <w:r>
              <w:rPr>
                <w:lang w:eastAsia="zh-CN"/>
              </w:rPr>
              <w:t>yellow pseudo-code to “</w:t>
            </w:r>
            <m:oMath>
              <m:r>
                <w:rPr>
                  <w:rFonts w:ascii="Cambria Math" w:hAnsi="Cambria Math"/>
                  <w:lang w:eastAsia="zh-CN"/>
                </w:rPr>
                <m:t>if</m:t>
              </m:r>
              <m:r>
                <m:rPr>
                  <m:sty m:val="p"/>
                </m:rPr>
                <w:rPr>
                  <w:rFonts w:ascii="Cambria Math" w:hAnsi="Cambria Math"/>
                  <w:lang w:eastAsia="zh-CN"/>
                </w:rPr>
                <m:t xml:space="preserve"> </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-1</m:t>
                  </m:r>
                  <m:ctrlPr>
                    <w:rPr>
                      <w:rFonts w:ascii="Cambria Math" w:hAnsi="Cambria Math"/>
                      <w:i/>
                      <w:lang w:eastAsia="zh-CN"/>
                    </w:rPr>
                  </m:ctrlPr>
                </m:e>
              </m:d>
              <m:r>
                <w:rPr>
                  <w:rFonts w:ascii="Cambria Math" w:hAnsi="Cambria Math"/>
                  <w:lang w:eastAsia="zh-CN"/>
                </w:rPr>
                <m:t>mod</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D</m:t>
                  </m:r>
                </m:sub>
              </m:sSub>
              <m:r>
                <w:rPr>
                  <w:rFonts w:ascii="Cambria Math" w:hAnsi="Cambria Math"/>
                  <w:lang w:eastAsia="zh-CN"/>
                </w:rPr>
                <m:t>+1&lt;</m:t>
              </m:r>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 j=j+1, end if</m:t>
              </m:r>
            </m:oMath>
            <w:r>
              <w:rPr>
                <w:lang w:eastAsia="zh-CN"/>
              </w:rPr>
              <w:t xml:space="preserve">”. Then the value of </w:t>
            </w:r>
            <m:oMath>
              <m:r>
                <w:rPr>
                  <w:rFonts w:ascii="Cambria Math" w:hAnsi="Cambria Math"/>
                  <w:lang w:eastAsia="zh-CN"/>
                </w:rPr>
                <m:t>j</m:t>
              </m:r>
            </m:oMath>
            <w:r>
              <w:rPr>
                <w:rFonts w:hint="eastAsia"/>
                <w:lang w:eastAsia="zh-CN"/>
              </w:rPr>
              <w:t xml:space="preserve"> w</w:t>
            </w:r>
            <w:r>
              <w:rPr>
                <w:lang w:eastAsia="zh-CN"/>
              </w:rPr>
              <w:t>ill be updated correctly even if the DCI in MO#3 is missed.</w:t>
            </w:r>
          </w:p>
          <w:p w14:paraId="0ACEEB69" w14:textId="77777777" w:rsidR="00B14843" w:rsidRPr="007C32FD" w:rsidRDefault="00B14843" w:rsidP="00DE0EFE">
            <w:pPr>
              <w:spacing w:after="240"/>
              <w:rPr>
                <w:b/>
                <w:i/>
                <w:lang w:val="en-GB" w:eastAsia="zh-CN"/>
              </w:rPr>
            </w:pPr>
            <w:r w:rsidRPr="007C32FD">
              <w:rPr>
                <w:rFonts w:hint="eastAsia"/>
                <w:b/>
                <w:i/>
                <w:u w:val="single"/>
                <w:lang w:val="en-GB" w:eastAsia="zh-CN"/>
              </w:rPr>
              <w:t>P</w:t>
            </w:r>
            <w:r>
              <w:rPr>
                <w:b/>
                <w:i/>
                <w:u w:val="single"/>
                <w:lang w:val="en-GB" w:eastAsia="zh-CN"/>
              </w:rPr>
              <w:t>roposal 3</w:t>
            </w:r>
            <w:r w:rsidRPr="007C32FD">
              <w:rPr>
                <w:b/>
                <w:i/>
                <w:u w:val="single"/>
                <w:lang w:val="en-GB" w:eastAsia="zh-CN"/>
              </w:rPr>
              <w:t>:</w:t>
            </w:r>
            <w:r>
              <w:rPr>
                <w:b/>
                <w:i/>
                <w:lang w:val="en-GB" w:eastAsia="zh-CN"/>
              </w:rPr>
              <w:t xml:space="preserve"> C</w:t>
            </w:r>
            <w:r w:rsidRPr="007C32FD">
              <w:rPr>
                <w:b/>
                <w:i/>
                <w:lang w:val="en-GB" w:eastAsia="zh-CN"/>
              </w:rPr>
              <w:t>hange the pseudo-code “</w:t>
            </w:r>
            <m:oMath>
              <m:r>
                <m:rPr>
                  <m:sty m:val="bi"/>
                </m:rPr>
                <w:rPr>
                  <w:rFonts w:ascii="Cambria Math" w:hAnsi="Cambria Math"/>
                  <w:lang w:eastAsia="zh-CN"/>
                </w:rPr>
                <m:t xml:space="preserve">if </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r>
                    <m:rPr>
                      <m:sty m:val="bi"/>
                    </m:rPr>
                    <w:rPr>
                      <w:rFonts w:ascii="Cambria Math" w:hAnsi="Cambria Math"/>
                      <w:lang w:eastAsia="zh-CN"/>
                    </w:rPr>
                    <m:t>2</m:t>
                  </m:r>
                </m:sub>
              </m:sSub>
              <m:r>
                <m:rPr>
                  <m:sty m:val="bi"/>
                </m:rPr>
                <w:rPr>
                  <w:rFonts w:ascii="Cambria Math" w:hAnsi="Cambria Math"/>
                  <w:lang w:eastAsia="zh-CN"/>
                </w:rPr>
                <m:t>&lt;</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sub>
              </m:sSub>
              <m:r>
                <m:rPr>
                  <m:sty m:val="bi"/>
                </m:rPr>
                <w:rPr>
                  <w:rFonts w:ascii="Cambria Math" w:hAnsi="Cambria Math"/>
                  <w:lang w:eastAsia="zh-CN"/>
                </w:rPr>
                <m:t>, j=j+1, end if</m:t>
              </m:r>
            </m:oMath>
            <w:r w:rsidRPr="007C32FD">
              <w:rPr>
                <w:b/>
                <w:i/>
                <w:lang w:val="en-GB" w:eastAsia="zh-CN"/>
              </w:rPr>
              <w:t>” to “</w:t>
            </w:r>
            <m:oMath>
              <m:r>
                <m:rPr>
                  <m:sty m:val="bi"/>
                </m:rPr>
                <w:rPr>
                  <w:rFonts w:ascii="Cambria Math" w:hAnsi="Cambria Math"/>
                  <w:lang w:eastAsia="zh-CN"/>
                </w:rPr>
                <m:t xml:space="preserve">if </m:t>
              </m:r>
              <m:d>
                <m:dPr>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r>
                        <m:rPr>
                          <m:sty m:val="bi"/>
                        </m:rPr>
                        <w:rPr>
                          <w:rFonts w:ascii="Cambria Math" w:hAnsi="Cambria Math"/>
                          <w:lang w:eastAsia="zh-CN"/>
                        </w:rPr>
                        <m:t>2</m:t>
                      </m:r>
                    </m:sub>
                  </m:sSub>
                  <m:r>
                    <m:rPr>
                      <m:sty m:val="bi"/>
                    </m:rPr>
                    <w:rPr>
                      <w:rFonts w:ascii="Cambria Math" w:hAnsi="Cambria Math"/>
                      <w:lang w:eastAsia="zh-CN"/>
                    </w:rPr>
                    <m:t>-1</m:t>
                  </m:r>
                </m:e>
              </m:d>
              <m:r>
                <m:rPr>
                  <m:sty m:val="bi"/>
                </m:rPr>
                <w:rPr>
                  <w:rFonts w:ascii="Cambria Math" w:hAnsi="Cambria Math"/>
                  <w:lang w:eastAsia="zh-CN"/>
                </w:rPr>
                <m:t>mod</m:t>
              </m:r>
              <m:sSub>
                <m:sSubPr>
                  <m:ctrlPr>
                    <w:rPr>
                      <w:rFonts w:ascii="Cambria Math" w:hAnsi="Cambria Math"/>
                      <w:b/>
                      <w:i/>
                      <w:lang w:eastAsia="zh-CN"/>
                    </w:rPr>
                  </m:ctrlPr>
                </m:sSubPr>
                <m:e>
                  <m:r>
                    <m:rPr>
                      <m:sty m:val="bi"/>
                    </m:rPr>
                    <w:rPr>
                      <w:rFonts w:ascii="Cambria Math" w:hAnsi="Cambria Math"/>
                      <w:lang w:eastAsia="zh-CN"/>
                    </w:rPr>
                    <m:t>T</m:t>
                  </m:r>
                </m:e>
                <m:sub>
                  <m:r>
                    <m:rPr>
                      <m:sty m:val="bi"/>
                    </m:rPr>
                    <w:rPr>
                      <w:rFonts w:ascii="Cambria Math" w:hAnsi="Cambria Math"/>
                      <w:lang w:eastAsia="zh-CN"/>
                    </w:rPr>
                    <m:t>D</m:t>
                  </m:r>
                </m:sub>
              </m:sSub>
              <m:r>
                <m:rPr>
                  <m:sty m:val="bi"/>
                </m:rPr>
                <w:rPr>
                  <w:rFonts w:ascii="Cambria Math" w:hAnsi="Cambria Math"/>
                  <w:lang w:eastAsia="zh-CN"/>
                </w:rPr>
                <m:t>+1&lt;</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sub>
              </m:sSub>
              <m:r>
                <m:rPr>
                  <m:sty m:val="bi"/>
                </m:rPr>
                <w:rPr>
                  <w:rFonts w:ascii="Cambria Math" w:hAnsi="Cambria Math"/>
                  <w:lang w:eastAsia="zh-CN"/>
                </w:rPr>
                <m:t>, j=j+1, end if</m:t>
              </m:r>
            </m:oMath>
            <w:r w:rsidRPr="007C32FD">
              <w:rPr>
                <w:b/>
                <w:i/>
                <w:lang w:val="en-GB" w:eastAsia="zh-CN"/>
              </w:rPr>
              <w:t>” in section 9.1.3.1 of 38.213.</w:t>
            </w:r>
            <w:r w:rsidRPr="00AA2519">
              <w:rPr>
                <w:b/>
                <w:i/>
                <w:lang w:val="en-GB" w:eastAsia="zh-CN"/>
              </w:rPr>
              <w:t xml:space="preserve"> </w:t>
            </w:r>
            <w:r>
              <w:rPr>
                <w:b/>
                <w:i/>
                <w:lang w:val="en-GB" w:eastAsia="zh-CN"/>
              </w:rPr>
              <w:t>Endorse the TP below.</w:t>
            </w:r>
          </w:p>
          <w:tbl>
            <w:tblPr>
              <w:tblStyle w:val="ad"/>
              <w:tblW w:w="0" w:type="auto"/>
              <w:tblLook w:val="04A0" w:firstRow="1" w:lastRow="0" w:firstColumn="1" w:lastColumn="0" w:noHBand="0" w:noVBand="1"/>
            </w:tblPr>
            <w:tblGrid>
              <w:gridCol w:w="9071"/>
            </w:tblGrid>
            <w:tr w:rsidR="00B14843" w14:paraId="295AA723" w14:textId="77777777" w:rsidTr="00DE0EFE">
              <w:tc>
                <w:tcPr>
                  <w:tcW w:w="9307" w:type="dxa"/>
                </w:tcPr>
                <w:p w14:paraId="3F29BFC9" w14:textId="77777777" w:rsidR="00B14843" w:rsidRDefault="00B14843" w:rsidP="00DE0EFE">
                  <w:pPr>
                    <w:autoSpaceDE/>
                    <w:autoSpaceDN/>
                    <w:adjustRightInd/>
                    <w:snapToGrid/>
                    <w:spacing w:after="180"/>
                    <w:jc w:val="left"/>
                    <w:rPr>
                      <w:b/>
                      <w:color w:val="FF0000"/>
                      <w:sz w:val="20"/>
                      <w:szCs w:val="20"/>
                      <w:lang w:val="x-none" w:eastAsia="zh-CN"/>
                    </w:rPr>
                  </w:pPr>
                  <w:r w:rsidRPr="00144BA7">
                    <w:rPr>
                      <w:rFonts w:ascii="Arial" w:eastAsia="等线" w:hAnsi="Arial"/>
                      <w:sz w:val="24"/>
                      <w:szCs w:val="20"/>
                      <w:lang w:val="en-GB"/>
                    </w:rPr>
                    <w:t xml:space="preserve">9.1.3.1 </w:t>
                  </w:r>
                  <w:r>
                    <w:rPr>
                      <w:rFonts w:ascii="Arial" w:eastAsia="等线" w:hAnsi="Arial"/>
                      <w:sz w:val="24"/>
                      <w:szCs w:val="20"/>
                      <w:lang w:val="en-GB"/>
                    </w:rPr>
                    <w:t xml:space="preserve">   </w:t>
                  </w:r>
                  <w:r w:rsidRPr="004E595F">
                    <w:rPr>
                      <w:rFonts w:ascii="Arial" w:eastAsia="等线" w:hAnsi="Arial"/>
                      <w:sz w:val="24"/>
                      <w:szCs w:val="20"/>
                      <w:lang w:val="en-GB"/>
                    </w:rPr>
                    <w:t>Type-2 HARQ-ACK codebook in physical uplink control channel</w:t>
                  </w:r>
                </w:p>
                <w:p w14:paraId="3FAF550A" w14:textId="77777777" w:rsidR="00B14843" w:rsidRPr="004E595F" w:rsidRDefault="00B14843"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445E445D" w14:textId="77777777" w:rsidR="00B14843" w:rsidRPr="004E595F" w:rsidRDefault="00B14843"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 xml:space="preserve">if </w:t>
                  </w:r>
                  <m:oMath>
                    <m:sSub>
                      <m:sSubPr>
                        <m:ctrlPr>
                          <w:del w:id="21" w:author="Huawei, HiSilicon" w:date="2020-08-06T20:47:00Z">
                            <w:rPr>
                              <w:rFonts w:ascii="Cambria Math" w:hAnsi="Cambria Math"/>
                              <w:i/>
                              <w:sz w:val="20"/>
                              <w:szCs w:val="20"/>
                              <w:lang w:val="x-none" w:eastAsia="zh-CN"/>
                            </w:rPr>
                          </w:del>
                        </m:ctrlPr>
                      </m:sSubPr>
                      <m:e>
                        <m:r>
                          <w:del w:id="22" w:author="Huawei, HiSilicon" w:date="2020-08-06T20:47:00Z">
                            <w:rPr>
                              <w:rFonts w:ascii="Cambria Math" w:hAnsi="Cambria Math"/>
                              <w:sz w:val="20"/>
                              <w:szCs w:val="20"/>
                              <w:lang w:val="x-none" w:eastAsia="zh-CN"/>
                            </w:rPr>
                            <m:t>V</m:t>
                          </w:del>
                        </m:r>
                      </m:e>
                      <m:sub>
                        <m:r>
                          <w:del w:id="23" w:author="Huawei, HiSilicon" w:date="2020-08-06T20:47:00Z">
                            <w:rPr>
                              <w:rFonts w:ascii="Cambria Math" w:hAnsi="Cambria Math"/>
                              <w:sz w:val="20"/>
                              <w:szCs w:val="20"/>
                              <w:lang w:val="x-none" w:eastAsia="zh-CN"/>
                            </w:rPr>
                            <m:t>temp2</m:t>
                          </w:del>
                        </m:r>
                      </m:sub>
                    </m:sSub>
                    <m:r>
                      <w:del w:id="24" w:author="Huawei, HiSilicon" w:date="2020-08-06T20:47:00Z">
                        <w:rPr>
                          <w:rFonts w:ascii="Cambria Math" w:hAnsi="Cambria Math"/>
                          <w:sz w:val="20"/>
                          <w:szCs w:val="20"/>
                          <w:lang w:val="x-none" w:eastAsia="zh-CN"/>
                        </w:rPr>
                        <m:t>&lt;</m:t>
                      </w:del>
                    </m:r>
                    <m:sSub>
                      <m:sSubPr>
                        <m:ctrlPr>
                          <w:del w:id="25" w:author="Huawei, HiSilicon" w:date="2020-08-06T20:47:00Z">
                            <w:rPr>
                              <w:rFonts w:ascii="Cambria Math" w:hAnsi="Cambria Math"/>
                              <w:i/>
                              <w:sz w:val="20"/>
                              <w:szCs w:val="20"/>
                              <w:lang w:val="x-none" w:eastAsia="zh-CN"/>
                            </w:rPr>
                          </w:del>
                        </m:ctrlPr>
                      </m:sSubPr>
                      <m:e>
                        <m:r>
                          <w:del w:id="26" w:author="Huawei, HiSilicon" w:date="2020-08-06T20:47:00Z">
                            <w:rPr>
                              <w:rFonts w:ascii="Cambria Math" w:hAnsi="Cambria Math"/>
                              <w:sz w:val="20"/>
                              <w:szCs w:val="20"/>
                              <w:lang w:val="x-none" w:eastAsia="zh-CN"/>
                            </w:rPr>
                            <m:t>V</m:t>
                          </w:del>
                        </m:r>
                      </m:e>
                      <m:sub>
                        <m:r>
                          <w:del w:id="27" w:author="Huawei, HiSilicon" w:date="2020-08-06T20:47:00Z">
                            <w:rPr>
                              <w:rFonts w:ascii="Cambria Math" w:hAnsi="Cambria Math"/>
                              <w:sz w:val="20"/>
                              <w:szCs w:val="20"/>
                              <w:lang w:val="x-none" w:eastAsia="zh-CN"/>
                            </w:rPr>
                            <m:t>temp</m:t>
                          </w:del>
                        </m:r>
                      </m:sub>
                    </m:sSub>
                    <m:r>
                      <w:rPr>
                        <w:rFonts w:ascii="Cambria Math" w:hAnsi="Cambria Math"/>
                        <w:sz w:val="20"/>
                        <w:szCs w:val="20"/>
                        <w:lang w:val="x-none" w:eastAsia="zh-CN"/>
                      </w:rPr>
                      <m:t xml:space="preserve"> </m:t>
                    </m:r>
                    <m:d>
                      <m:dPr>
                        <m:ctrlPr>
                          <w:ins w:id="28" w:author="Huawei, HiSilicon" w:date="2020-08-06T20:46:00Z">
                            <w:rPr>
                              <w:rFonts w:ascii="Cambria Math" w:hAnsi="Cambria Math"/>
                              <w:sz w:val="20"/>
                              <w:szCs w:val="20"/>
                              <w:lang w:val="x-none" w:eastAsia="zh-CN"/>
                            </w:rPr>
                          </w:ins>
                        </m:ctrlPr>
                      </m:dPr>
                      <m:e>
                        <m:sSub>
                          <m:sSubPr>
                            <m:ctrlPr>
                              <w:ins w:id="29" w:author="Huawei, HiSilicon" w:date="2020-08-06T20:46:00Z">
                                <w:rPr>
                                  <w:rFonts w:ascii="Cambria Math" w:hAnsi="Cambria Math"/>
                                  <w:i/>
                                  <w:sz w:val="20"/>
                                  <w:szCs w:val="20"/>
                                  <w:lang w:val="x-none" w:eastAsia="zh-CN"/>
                                </w:rPr>
                              </w:ins>
                            </m:ctrlPr>
                          </m:sSubPr>
                          <m:e>
                            <m:r>
                              <w:ins w:id="30" w:author="Huawei, HiSilicon" w:date="2020-08-06T20:46:00Z">
                                <w:rPr>
                                  <w:rFonts w:ascii="Cambria Math" w:hAnsi="Cambria Math"/>
                                  <w:sz w:val="20"/>
                                  <w:szCs w:val="20"/>
                                  <w:lang w:val="x-none" w:eastAsia="zh-CN"/>
                                </w:rPr>
                                <m:t>V</m:t>
                              </w:ins>
                            </m:r>
                          </m:e>
                          <m:sub>
                            <m:r>
                              <w:ins w:id="31" w:author="Huawei, HiSilicon" w:date="2020-08-06T20:46:00Z">
                                <w:rPr>
                                  <w:rFonts w:ascii="Cambria Math" w:hAnsi="Cambria Math"/>
                                  <w:sz w:val="20"/>
                                  <w:szCs w:val="20"/>
                                  <w:lang w:val="x-none" w:eastAsia="zh-CN"/>
                                </w:rPr>
                                <m:t>temp2</m:t>
                              </w:ins>
                            </m:r>
                          </m:sub>
                        </m:sSub>
                        <m:r>
                          <w:ins w:id="32" w:author="Huawei, HiSilicon" w:date="2020-08-06T20:46:00Z">
                            <w:rPr>
                              <w:rFonts w:ascii="Cambria Math" w:hAnsi="Cambria Math"/>
                              <w:sz w:val="20"/>
                              <w:szCs w:val="20"/>
                              <w:lang w:val="x-none" w:eastAsia="zh-CN"/>
                            </w:rPr>
                            <m:t>-1</m:t>
                          </w:ins>
                        </m:r>
                      </m:e>
                    </m:d>
                    <m:r>
                      <w:ins w:id="33" w:author="Huawei, HiSilicon" w:date="2020-08-06T20:46:00Z">
                        <w:rPr>
                          <w:rFonts w:ascii="Cambria Math" w:hAnsi="Cambria Math"/>
                          <w:sz w:val="20"/>
                          <w:szCs w:val="20"/>
                          <w:lang w:val="x-none" w:eastAsia="zh-CN"/>
                        </w:rPr>
                        <m:t>mod</m:t>
                      </w:ins>
                    </m:r>
                    <m:sSub>
                      <m:sSubPr>
                        <m:ctrlPr>
                          <w:ins w:id="34" w:author="Huawei, HiSilicon" w:date="2020-08-06T20:46:00Z">
                            <w:rPr>
                              <w:rFonts w:ascii="Cambria Math" w:hAnsi="Cambria Math"/>
                              <w:i/>
                              <w:sz w:val="20"/>
                              <w:szCs w:val="20"/>
                              <w:lang w:val="x-none" w:eastAsia="zh-CN"/>
                            </w:rPr>
                          </w:ins>
                        </m:ctrlPr>
                      </m:sSubPr>
                      <m:e>
                        <m:r>
                          <w:ins w:id="35" w:author="Huawei, HiSilicon" w:date="2020-08-06T20:46:00Z">
                            <w:rPr>
                              <w:rFonts w:ascii="Cambria Math" w:hAnsi="Cambria Math"/>
                              <w:sz w:val="20"/>
                              <w:szCs w:val="20"/>
                              <w:lang w:val="x-none" w:eastAsia="zh-CN"/>
                            </w:rPr>
                            <m:t>T</m:t>
                          </w:ins>
                        </m:r>
                      </m:e>
                      <m:sub>
                        <m:r>
                          <w:ins w:id="36" w:author="Huawei, HiSilicon" w:date="2020-08-06T20:46:00Z">
                            <w:rPr>
                              <w:rFonts w:ascii="Cambria Math" w:hAnsi="Cambria Math"/>
                              <w:sz w:val="20"/>
                              <w:szCs w:val="20"/>
                              <w:lang w:val="x-none" w:eastAsia="zh-CN"/>
                            </w:rPr>
                            <m:t>D</m:t>
                          </w:ins>
                        </m:r>
                      </m:sub>
                    </m:sSub>
                    <m:r>
                      <w:ins w:id="37" w:author="Huawei, HiSilicon" w:date="2020-08-06T20:46:00Z">
                        <w:rPr>
                          <w:rFonts w:ascii="Cambria Math" w:hAnsi="Cambria Math"/>
                          <w:sz w:val="20"/>
                          <w:szCs w:val="20"/>
                          <w:lang w:val="x-none" w:eastAsia="zh-CN"/>
                        </w:rPr>
                        <m:t>+1&lt;</m:t>
                      </w:ins>
                    </m:r>
                    <m:sSub>
                      <m:sSubPr>
                        <m:ctrlPr>
                          <w:ins w:id="38" w:author="Huawei, HiSilicon" w:date="2020-08-06T20:46:00Z">
                            <w:rPr>
                              <w:rFonts w:ascii="Cambria Math" w:hAnsi="Cambria Math"/>
                              <w:i/>
                              <w:sz w:val="20"/>
                              <w:szCs w:val="20"/>
                              <w:lang w:val="x-none" w:eastAsia="zh-CN"/>
                            </w:rPr>
                          </w:ins>
                        </m:ctrlPr>
                      </m:sSubPr>
                      <m:e>
                        <m:r>
                          <w:ins w:id="39" w:author="Huawei, HiSilicon" w:date="2020-08-06T20:46:00Z">
                            <w:rPr>
                              <w:rFonts w:ascii="Cambria Math" w:hAnsi="Cambria Math"/>
                              <w:sz w:val="20"/>
                              <w:szCs w:val="20"/>
                              <w:lang w:val="x-none" w:eastAsia="zh-CN"/>
                            </w:rPr>
                            <m:t>V</m:t>
                          </w:ins>
                        </m:r>
                      </m:e>
                      <m:sub>
                        <m:r>
                          <w:ins w:id="40" w:author="Huawei, HiSilicon" w:date="2020-08-06T20:46:00Z">
                            <w:rPr>
                              <w:rFonts w:ascii="Cambria Math" w:hAnsi="Cambria Math"/>
                              <w:sz w:val="20"/>
                              <w:szCs w:val="20"/>
                              <w:lang w:val="x-none" w:eastAsia="zh-CN"/>
                            </w:rPr>
                            <m:t>temp</m:t>
                          </w:ins>
                        </m:r>
                      </m:sub>
                    </m:sSub>
                  </m:oMath>
                </w:p>
                <w:p w14:paraId="6F71748E" w14:textId="77777777" w:rsidR="00B14843" w:rsidRPr="004E595F" w:rsidRDefault="00B14843" w:rsidP="00DE0EFE">
                  <w:pPr>
                    <w:autoSpaceDE/>
                    <w:autoSpaceDN/>
                    <w:adjustRightInd/>
                    <w:snapToGrid/>
                    <w:spacing w:after="180"/>
                    <w:ind w:left="851" w:hanging="284"/>
                    <w:jc w:val="left"/>
                    <w:rPr>
                      <w:i/>
                      <w:sz w:val="20"/>
                      <w:szCs w:val="20"/>
                      <w:lang w:val="x-none" w:eastAsia="zh-CN"/>
                    </w:rPr>
                  </w:pPr>
                  <w:r w:rsidRPr="004E595F">
                    <w:rPr>
                      <w:rFonts w:eastAsia="等线"/>
                      <w:noProof/>
                      <w:position w:val="-10"/>
                      <w:sz w:val="20"/>
                      <w:szCs w:val="20"/>
                      <w:lang w:eastAsia="zh-CN"/>
                    </w:rPr>
                    <w:lastRenderedPageBreak/>
                    <w:drawing>
                      <wp:inline distT="0" distB="0" distL="0" distR="0" wp14:anchorId="73F91ADA" wp14:editId="36880845">
                        <wp:extent cx="457200" cy="180975"/>
                        <wp:effectExtent l="0" t="0" r="0" b="952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14:paraId="6E916471" w14:textId="77777777" w:rsidR="00B14843" w:rsidRPr="004E595F" w:rsidRDefault="00B14843"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end if</w:t>
                  </w:r>
                </w:p>
                <w:p w14:paraId="5AC742CD" w14:textId="77777777" w:rsidR="00B14843" w:rsidRPr="00EC6214" w:rsidRDefault="00B14843"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r w:rsidR="00B14843" w14:paraId="1DABDC8C" w14:textId="77777777" w:rsidTr="00DE0EFE">
              <w:tc>
                <w:tcPr>
                  <w:tcW w:w="9307" w:type="dxa"/>
                </w:tcPr>
                <w:p w14:paraId="15CABC70" w14:textId="77777777" w:rsidR="00B14843" w:rsidRPr="00144BA7" w:rsidRDefault="00B14843" w:rsidP="00DE0EFE">
                  <w:pPr>
                    <w:autoSpaceDE/>
                    <w:autoSpaceDN/>
                    <w:adjustRightInd/>
                    <w:snapToGrid/>
                    <w:spacing w:after="180"/>
                    <w:jc w:val="left"/>
                    <w:rPr>
                      <w:rFonts w:ascii="Arial" w:eastAsia="等线" w:hAnsi="Arial"/>
                      <w:sz w:val="24"/>
                      <w:szCs w:val="20"/>
                      <w:lang w:val="en-GB"/>
                    </w:rPr>
                  </w:pPr>
                </w:p>
              </w:tc>
            </w:tr>
          </w:tbl>
          <w:p w14:paraId="6538A1C0" w14:textId="77777777" w:rsidR="00B14843" w:rsidRPr="00482158" w:rsidRDefault="00B14843" w:rsidP="00DE0EFE">
            <w:pPr>
              <w:autoSpaceDE/>
              <w:autoSpaceDN/>
              <w:adjustRightInd/>
              <w:snapToGrid/>
              <w:spacing w:line="276" w:lineRule="auto"/>
              <w:rPr>
                <w:b/>
                <w:i/>
                <w:iCs/>
              </w:rPr>
            </w:pPr>
          </w:p>
        </w:tc>
      </w:tr>
    </w:tbl>
    <w:p w14:paraId="129C2B93" w14:textId="77777777" w:rsidR="00B14843" w:rsidRDefault="00B14843" w:rsidP="00B14843">
      <w:pPr>
        <w:spacing w:after="0"/>
        <w:rPr>
          <w:kern w:val="2"/>
          <w:lang w:eastAsia="zh-CN"/>
        </w:rPr>
      </w:pP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B14843" w:rsidRPr="00D17AB0" w14:paraId="17453FDA" w14:textId="77777777" w:rsidTr="00DE0EFE">
        <w:tc>
          <w:tcPr>
            <w:tcW w:w="9629" w:type="dxa"/>
          </w:tcPr>
          <w:p w14:paraId="0C40735B" w14:textId="77777777" w:rsidR="00B14843" w:rsidRDefault="00B14843" w:rsidP="00DE0EFE">
            <w:pPr>
              <w:rPr>
                <w:i/>
                <w:lang w:eastAsia="zh-CN"/>
              </w:rPr>
            </w:pPr>
            <w:r>
              <w:rPr>
                <w:i/>
                <w:lang w:eastAsia="zh-CN"/>
              </w:rPr>
              <w:t>WILUS</w:t>
            </w:r>
            <w:r w:rsidRPr="00CE4C42">
              <w:rPr>
                <w:i/>
                <w:lang w:eastAsia="zh-CN"/>
              </w:rPr>
              <w:t xml:space="preserve"> R1-200</w:t>
            </w:r>
            <w:r>
              <w:rPr>
                <w:i/>
                <w:lang w:eastAsia="zh-CN"/>
              </w:rPr>
              <w:t>6882</w:t>
            </w:r>
          </w:p>
          <w:p w14:paraId="1F963271" w14:textId="77777777" w:rsidR="00B14843" w:rsidRPr="00DC0E9F" w:rsidRDefault="00B14843" w:rsidP="00DE0EFE">
            <w:pPr>
              <w:widowControl/>
              <w:autoSpaceDE/>
              <w:autoSpaceDN/>
              <w:spacing w:line="276" w:lineRule="auto"/>
              <w:rPr>
                <w:lang w:val="x-none"/>
              </w:rPr>
            </w:pPr>
            <w:r>
              <w:rPr>
                <w:bCs/>
                <w:iCs/>
              </w:rPr>
              <w:t xml:space="preserve">In the revised pseudo-code, the type-2 HARQ-ACK codebook size is determined based on </w:t>
            </w:r>
            <w:r w:rsidRPr="00080279">
              <w:rPr>
                <w:bCs/>
                <w:i/>
              </w:rPr>
              <w:t>V</w:t>
            </w:r>
            <w:r w:rsidRPr="00080279">
              <w:rPr>
                <w:bCs/>
                <w:i/>
                <w:vertAlign w:val="subscript"/>
              </w:rPr>
              <w:t>temp2</w:t>
            </w:r>
            <w:r>
              <w:rPr>
                <w:bCs/>
                <w:iCs/>
              </w:rPr>
              <w:t xml:space="preserve"> as well as the value of </w:t>
            </w:r>
            <w:r w:rsidRPr="00080279">
              <w:rPr>
                <w:bCs/>
                <w:i/>
              </w:rPr>
              <w:t>j</w:t>
            </w:r>
            <w:r>
              <w:rPr>
                <w:bCs/>
                <w:iCs/>
              </w:rPr>
              <w:t xml:space="preserve">. Also, the value of </w:t>
            </w:r>
            <w:r w:rsidRPr="00080279">
              <w:rPr>
                <w:bCs/>
                <w:i/>
              </w:rPr>
              <w:t>j</w:t>
            </w:r>
            <w:r>
              <w:rPr>
                <w:bCs/>
                <w:iCs/>
              </w:rPr>
              <w:t xml:space="preserve"> is incremented when </w:t>
            </w:r>
            <w:r w:rsidRPr="00080279">
              <w:rPr>
                <w:bCs/>
                <w:i/>
              </w:rPr>
              <w:t>V</w:t>
            </w:r>
            <w:r w:rsidRPr="00080279">
              <w:rPr>
                <w:bCs/>
                <w:i/>
                <w:vertAlign w:val="subscript"/>
              </w:rPr>
              <w:t>temp2</w:t>
            </w:r>
            <w:r>
              <w:rPr>
                <w:bCs/>
                <w:iCs/>
              </w:rPr>
              <w:t xml:space="preserve"> is less than </w:t>
            </w:r>
            <w:r w:rsidRPr="00080279">
              <w:rPr>
                <w:bCs/>
                <w:i/>
              </w:rPr>
              <w:t>V</w:t>
            </w:r>
            <w:r w:rsidRPr="00080279">
              <w:rPr>
                <w:bCs/>
                <w:i/>
                <w:vertAlign w:val="subscript"/>
              </w:rPr>
              <w:t>temp</w:t>
            </w:r>
            <w:r>
              <w:rPr>
                <w:bCs/>
                <w:i/>
                <w:vertAlign w:val="subscript"/>
              </w:rPr>
              <w:t xml:space="preserve"> </w:t>
            </w:r>
            <w:r>
              <w:rPr>
                <w:bCs/>
                <w:iCs/>
              </w:rPr>
              <w:t xml:space="preserve">(as shown in the </w:t>
            </w:r>
            <w:r w:rsidRPr="00102462">
              <w:rPr>
                <w:bCs/>
                <w:iCs/>
                <w:highlight w:val="yellow"/>
              </w:rPr>
              <w:t>yellow part</w:t>
            </w:r>
            <w:r>
              <w:rPr>
                <w:bCs/>
                <w:iCs/>
              </w:rPr>
              <w:t xml:space="preserve"> in the pseudo-code). Note that </w:t>
            </w:r>
            <w:r w:rsidRPr="00080279">
              <w:rPr>
                <w:bCs/>
                <w:i/>
              </w:rPr>
              <w:t>V</w:t>
            </w:r>
            <w:r w:rsidRPr="00080279">
              <w:rPr>
                <w:bCs/>
                <w:i/>
                <w:vertAlign w:val="subscript"/>
              </w:rPr>
              <w:t>temp2</w:t>
            </w:r>
            <w:r>
              <w:rPr>
                <w:bCs/>
                <w:iCs/>
              </w:rPr>
              <w:t xml:space="preserve"> is coming from UL DAI value, which is one of {1, 2, 3, 4}, and </w:t>
            </w:r>
            <w:r w:rsidRPr="00080279">
              <w:rPr>
                <w:bCs/>
                <w:i/>
              </w:rPr>
              <w:t>V</w:t>
            </w:r>
            <w:r w:rsidRPr="00080279">
              <w:rPr>
                <w:bCs/>
                <w:i/>
                <w:vertAlign w:val="subscript"/>
              </w:rPr>
              <w:t>temp</w:t>
            </w:r>
            <w:r>
              <w:rPr>
                <w:bCs/>
                <w:iCs/>
              </w:rPr>
              <w:t xml:space="preserve"> is the last counter-DAI value, which is one of {1, 2, … </w:t>
            </w:r>
            <m:oMath>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T</m:t>
                      </m:r>
                    </m:e>
                    <m:sub>
                      <m:r>
                        <w:rPr>
                          <w:rFonts w:ascii="Cambria Math" w:hAnsi="Cambria Math"/>
                        </w:rPr>
                        <m:t>D</m:t>
                      </m:r>
                    </m:sub>
                  </m:sSub>
                </m:sup>
              </m:sSup>
            </m:oMath>
            <w:r>
              <w:rPr>
                <w:rFonts w:hint="eastAsia"/>
                <w:bCs/>
                <w:iCs/>
              </w:rPr>
              <w:t>}</w:t>
            </w:r>
            <w:r>
              <w:rPr>
                <w:bCs/>
                <w:iCs/>
              </w:rPr>
              <w:t xml:space="preserve">, among counter-DAI values included in received PDCCHs. The range of two values such as </w:t>
            </w:r>
            <w:r w:rsidRPr="00102462">
              <w:rPr>
                <w:bCs/>
                <w:i/>
              </w:rPr>
              <w:t>V</w:t>
            </w:r>
            <w:r w:rsidRPr="00102462">
              <w:rPr>
                <w:bCs/>
                <w:i/>
                <w:vertAlign w:val="subscript"/>
              </w:rPr>
              <w:t>temp</w:t>
            </w:r>
            <w:r>
              <w:rPr>
                <w:bCs/>
                <w:iCs/>
              </w:rPr>
              <w:t xml:space="preserve"> and </w:t>
            </w:r>
            <w:r w:rsidRPr="00102462">
              <w:rPr>
                <w:bCs/>
                <w:i/>
              </w:rPr>
              <w:t>V</w:t>
            </w:r>
            <w:r w:rsidRPr="00102462">
              <w:rPr>
                <w:bCs/>
                <w:i/>
                <w:vertAlign w:val="subscript"/>
              </w:rPr>
              <w:t>temp2</w:t>
            </w:r>
            <w:r>
              <w:rPr>
                <w:bCs/>
                <w:iCs/>
              </w:rPr>
              <w:t xml:space="preserve"> is not aligned due to configurable counter-DAI field size, </w:t>
            </w:r>
            <w:r w:rsidRPr="00102462">
              <w:rPr>
                <w:bCs/>
                <w:i/>
              </w:rPr>
              <w:t>T</w:t>
            </w:r>
            <w:r w:rsidRPr="00102462">
              <w:rPr>
                <w:bCs/>
                <w:i/>
                <w:vertAlign w:val="subscript"/>
              </w:rPr>
              <w:t>D</w:t>
            </w:r>
            <w:r>
              <w:rPr>
                <w:bCs/>
                <w:iCs/>
              </w:rPr>
              <w:t xml:space="preserve">. Therefore, it is necessary to align the range of two values by comparing the two values in the pseudo-code. Similarly, as in the modifications by the agreement at RAN1#101-e meeting, since the range of </w:t>
            </w:r>
            <w:r w:rsidRPr="00102462">
              <w:rPr>
                <w:bCs/>
                <w:i/>
              </w:rPr>
              <w:t>V</w:t>
            </w:r>
            <w:r w:rsidRPr="00102462">
              <w:rPr>
                <w:bCs/>
                <w:i/>
                <w:vertAlign w:val="subscript"/>
              </w:rPr>
              <w:t>temp2</w:t>
            </w:r>
            <w:r>
              <w:rPr>
                <w:bCs/>
                <w:iCs/>
              </w:rPr>
              <w:t xml:space="preserve"> can be re-interpreted to that of </w:t>
            </w:r>
            <w:r w:rsidRPr="00102462">
              <w:rPr>
                <w:bCs/>
                <w:i/>
              </w:rPr>
              <w:t>V</w:t>
            </w:r>
            <w:r w:rsidRPr="00102462">
              <w:rPr>
                <w:bCs/>
                <w:i/>
                <w:vertAlign w:val="subscript"/>
              </w:rPr>
              <w:t>tem</w:t>
            </w:r>
            <w:r>
              <w:rPr>
                <w:bCs/>
                <w:i/>
                <w:vertAlign w:val="subscript"/>
              </w:rPr>
              <w:t>p</w:t>
            </w:r>
            <w:r w:rsidRPr="00102462">
              <w:rPr>
                <w:bCs/>
                <w:iCs/>
              </w:rPr>
              <w:t xml:space="preserve">, </w:t>
            </w:r>
            <w:r>
              <w:rPr>
                <w:bCs/>
                <w:iCs/>
              </w:rPr>
              <w:t>the comparison should be performed by the re-</w:t>
            </w:r>
            <w:r w:rsidRPr="00102462">
              <w:rPr>
                <w:bCs/>
                <w:iCs/>
              </w:rPr>
              <w:t xml:space="preserve">interpreted value of </w:t>
            </w:r>
            <w:r w:rsidRPr="00102462">
              <w:rPr>
                <w:bCs/>
                <w:i/>
              </w:rPr>
              <w:t>V</w:t>
            </w:r>
            <w:r w:rsidRPr="00102462">
              <w:rPr>
                <w:bCs/>
                <w:i/>
                <w:vertAlign w:val="subscript"/>
              </w:rPr>
              <w:t>temp2</w:t>
            </w:r>
            <w:r w:rsidRPr="00102462">
              <w:rPr>
                <w:bCs/>
                <w:iCs/>
              </w:rPr>
              <w:t>,</w:t>
            </w:r>
            <w:r>
              <w:rPr>
                <w:bCs/>
                <w:iCs/>
              </w:rPr>
              <w:t xml:space="preserve"> i.e., </w:t>
            </w:r>
            <m:oMath>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ctrlPr>
                        <w:rPr>
                          <w:rFonts w:ascii="Cambria Math" w:hAnsi="Cambria Math"/>
                          <w:iCs/>
                          <w:szCs w:val="20"/>
                          <w:lang w:val="x-none" w:eastAsia="zh-CN"/>
                        </w:rPr>
                      </m:ctrlP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oMath>
            <w:r>
              <w:rPr>
                <w:i/>
                <w:iCs/>
                <w:lang w:val="x-none"/>
              </w:rPr>
              <w:t>.</w:t>
            </w:r>
          </w:p>
          <w:p w14:paraId="6019DE5C" w14:textId="77777777" w:rsidR="00B14843" w:rsidRPr="00334C9F" w:rsidRDefault="00B14843" w:rsidP="003A1733">
            <w:pPr>
              <w:pStyle w:val="af1"/>
              <w:widowControl/>
              <w:numPr>
                <w:ilvl w:val="1"/>
                <w:numId w:val="24"/>
              </w:numPr>
              <w:autoSpaceDE/>
              <w:autoSpaceDN/>
              <w:adjustRightInd/>
              <w:snapToGrid/>
              <w:spacing w:line="276" w:lineRule="auto"/>
              <w:ind w:left="567"/>
              <w:contextualSpacing w:val="0"/>
              <w:rPr>
                <w:b/>
                <w:bCs/>
                <w:i/>
                <w:iCs/>
              </w:rPr>
            </w:pPr>
            <w:r w:rsidRPr="00334C9F">
              <w:rPr>
                <w:b/>
                <w:bCs/>
                <w:i/>
                <w:iCs/>
              </w:rPr>
              <w:t xml:space="preserve">Proposal 1: In case of HARQ-ACK multiplexing on PUSCH, the value of j is determined by comparing </w:t>
            </w:r>
            <w:r>
              <w:rPr>
                <w:b/>
                <w:bCs/>
                <w:i/>
                <w:iCs/>
              </w:rPr>
              <w:t xml:space="preserve">between </w:t>
            </w:r>
            <w:r w:rsidRPr="00334C9F">
              <w:rPr>
                <w:b/>
                <w:bCs/>
                <w:i/>
                <w:iCs/>
              </w:rPr>
              <w:t xml:space="preserve">the re-interpreted value of </w:t>
            </w:r>
            <w:r w:rsidRPr="00334C9F">
              <w:rPr>
                <w:i/>
                <w:iCs/>
              </w:rPr>
              <w:t>V</w:t>
            </w:r>
            <w:r w:rsidRPr="00334C9F">
              <w:rPr>
                <w:i/>
                <w:iCs/>
                <w:vertAlign w:val="subscript"/>
              </w:rPr>
              <w:t>temp2</w:t>
            </w:r>
            <w:r w:rsidRPr="00334C9F">
              <w:rPr>
                <w:b/>
                <w:bCs/>
                <w:i/>
                <w:iCs/>
              </w:rPr>
              <w:t>,</w:t>
            </w:r>
            <w:r>
              <w:rPr>
                <w:b/>
                <w:bCs/>
                <w:i/>
                <w:iCs/>
              </w:rPr>
              <w:t xml:space="preserve"> i.e.,</w:t>
            </w:r>
            <m:oMath>
              <m:r>
                <m:rPr>
                  <m:sty m:val="p"/>
                </m:rPr>
                <w:rPr>
                  <w:rFonts w:ascii="Cambria Math" w:hAnsi="Cambria Math"/>
                  <w:szCs w:val="20"/>
                  <w:lang w:val="x-none" w:eastAsia="zh-CN"/>
                </w:rPr>
                <m:t xml:space="preserve"> </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ctrlPr>
                        <w:rPr>
                          <w:rFonts w:ascii="Cambria Math" w:hAnsi="Cambria Math"/>
                          <w:iCs/>
                          <w:szCs w:val="20"/>
                          <w:lang w:val="x-none" w:eastAsia="zh-CN"/>
                        </w:rPr>
                      </m:ctrlP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oMath>
            <w:r>
              <w:rPr>
                <w:b/>
                <w:bCs/>
                <w:i/>
                <w:iCs/>
              </w:rPr>
              <w:t xml:space="preserve">, </w:t>
            </w:r>
            <w:r w:rsidRPr="00334C9F">
              <w:rPr>
                <w:b/>
                <w:bCs/>
                <w:i/>
                <w:iCs/>
              </w:rPr>
              <w:t xml:space="preserve">and </w:t>
            </w:r>
            <w:r w:rsidRPr="00334C9F">
              <w:rPr>
                <w:i/>
                <w:iCs/>
              </w:rPr>
              <w:t>V</w:t>
            </w:r>
            <w:r w:rsidRPr="00334C9F">
              <w:rPr>
                <w:i/>
                <w:iCs/>
                <w:vertAlign w:val="subscript"/>
              </w:rPr>
              <w:t>temp</w:t>
            </w:r>
            <w:r>
              <w:rPr>
                <w:b/>
                <w:bCs/>
                <w:i/>
                <w:iCs/>
              </w:rPr>
              <w:t>.</w:t>
            </w:r>
          </w:p>
          <w:p w14:paraId="5B7449EF" w14:textId="77777777" w:rsidR="00B14843" w:rsidRPr="002E36EC" w:rsidRDefault="00B14843" w:rsidP="003A1733">
            <w:pPr>
              <w:pStyle w:val="af1"/>
              <w:widowControl/>
              <w:numPr>
                <w:ilvl w:val="1"/>
                <w:numId w:val="24"/>
              </w:numPr>
              <w:autoSpaceDE/>
              <w:autoSpaceDN/>
              <w:adjustRightInd/>
              <w:snapToGrid/>
              <w:spacing w:line="276" w:lineRule="auto"/>
              <w:ind w:left="567"/>
              <w:contextualSpacing w:val="0"/>
              <w:rPr>
                <w:lang w:eastAsia="x-none"/>
              </w:rPr>
            </w:pPr>
            <w:r w:rsidRPr="00334C9F">
              <w:rPr>
                <w:rFonts w:hint="eastAsia"/>
                <w:b/>
                <w:bCs/>
                <w:i/>
                <w:iCs/>
              </w:rPr>
              <w:t>P</w:t>
            </w:r>
            <w:r w:rsidRPr="00334C9F">
              <w:rPr>
                <w:b/>
                <w:bCs/>
                <w:i/>
                <w:iCs/>
              </w:rPr>
              <w:t xml:space="preserve">roposal 2: Adopt the following </w:t>
            </w:r>
            <w:r>
              <w:rPr>
                <w:b/>
                <w:bCs/>
                <w:i/>
                <w:iCs/>
              </w:rPr>
              <w:t xml:space="preserve">text proposal </w:t>
            </w:r>
            <w:r w:rsidRPr="00334C9F">
              <w:rPr>
                <w:b/>
                <w:bCs/>
                <w:i/>
                <w:iCs/>
              </w:rPr>
              <w:t>for TS38.213</w:t>
            </w:r>
          </w:p>
        </w:tc>
      </w:tr>
    </w:tbl>
    <w:p w14:paraId="56AF427F" w14:textId="77777777" w:rsidR="00B14843" w:rsidRPr="00DC1945" w:rsidRDefault="00B14843" w:rsidP="00B14843">
      <w:pPr>
        <w:rPr>
          <w:kern w:val="2"/>
          <w:lang w:eastAsia="zh-CN"/>
        </w:rPr>
      </w:pPr>
    </w:p>
    <w:p w14:paraId="1C96D3BC" w14:textId="64D46990" w:rsidR="00B14843" w:rsidRDefault="00B14843" w:rsidP="00B14843">
      <w:pPr>
        <w:spacing w:after="0"/>
        <w:rPr>
          <w:kern w:val="2"/>
          <w:lang w:eastAsia="zh-CN"/>
        </w:rPr>
      </w:pPr>
      <w:r w:rsidRPr="006B20E3">
        <w:rPr>
          <w:b/>
          <w:kern w:val="2"/>
          <w:lang w:eastAsia="zh-CN"/>
        </w:rPr>
        <w:t>Feature lead view</w:t>
      </w:r>
      <w:r>
        <w:rPr>
          <w:kern w:val="2"/>
          <w:lang w:eastAsia="zh-CN"/>
        </w:rPr>
        <w:t xml:space="preserve">: </w:t>
      </w:r>
      <w:r w:rsidR="0018713E">
        <w:rPr>
          <w:kern w:val="2"/>
          <w:lang w:eastAsia="zh-CN"/>
        </w:rPr>
        <w:t>The issue does exist and needs to be addressed. The proposal from Huawei and WILUS looks reasonable.</w:t>
      </w:r>
    </w:p>
    <w:p w14:paraId="6145A5B7" w14:textId="77777777" w:rsidR="00B14843" w:rsidRDefault="00B14843" w:rsidP="00B14843">
      <w:pPr>
        <w:spacing w:after="0"/>
        <w:rPr>
          <w:kern w:val="2"/>
          <w:lang w:eastAsia="zh-CN"/>
        </w:rPr>
      </w:pPr>
    </w:p>
    <w:p w14:paraId="064810F2" w14:textId="3CC58A7E" w:rsidR="00480701" w:rsidRPr="00480701" w:rsidRDefault="00480701" w:rsidP="00480701">
      <w:pPr>
        <w:spacing w:afterLines="50"/>
        <w:jc w:val="left"/>
        <w:rPr>
          <w:i/>
          <w:color w:val="000000"/>
          <w:kern w:val="2"/>
          <w:lang w:eastAsia="zh-CN"/>
        </w:rPr>
      </w:pPr>
      <w:r w:rsidRPr="00B61C72">
        <w:rPr>
          <w:b/>
          <w:i/>
          <w:color w:val="000000"/>
          <w:kern w:val="2"/>
          <w:highlight w:val="yellow"/>
          <w:lang w:eastAsia="zh-CN"/>
        </w:rPr>
        <w:t xml:space="preserve">Proposal </w:t>
      </w:r>
      <w:r w:rsidR="00893F16">
        <w:rPr>
          <w:b/>
          <w:i/>
          <w:color w:val="000000"/>
          <w:kern w:val="2"/>
          <w:highlight w:val="yellow"/>
          <w:lang w:eastAsia="zh-CN"/>
        </w:rPr>
        <w:t>2</w:t>
      </w:r>
      <w:r>
        <w:rPr>
          <w:b/>
          <w:i/>
          <w:color w:val="000000"/>
          <w:kern w:val="2"/>
          <w:highlight w:val="yellow"/>
          <w:lang w:eastAsia="zh-CN"/>
        </w:rPr>
        <w:t>-2</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sidR="00A71137">
        <w:rPr>
          <w:rStyle w:val="apple-converted-space"/>
          <w:i/>
          <w:iCs/>
          <w:sz w:val="21"/>
          <w:szCs w:val="21"/>
        </w:rPr>
        <w:t>3</w:t>
      </w:r>
      <w:r w:rsidRPr="00B61C72">
        <w:rPr>
          <w:rStyle w:val="apple-converted-space"/>
          <w:i/>
          <w:iCs/>
          <w:sz w:val="21"/>
          <w:szCs w:val="21"/>
        </w:rPr>
        <w:t xml:space="preserve"> Section </w:t>
      </w:r>
      <w:r w:rsidR="00A71137">
        <w:rPr>
          <w:rStyle w:val="apple-converted-space"/>
          <w:i/>
          <w:iCs/>
          <w:sz w:val="21"/>
          <w:szCs w:val="21"/>
        </w:rPr>
        <w:t>9.1.3.1</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480701" w14:paraId="0AE5CD5F" w14:textId="77777777" w:rsidTr="00DE0EFE">
        <w:tc>
          <w:tcPr>
            <w:tcW w:w="9307" w:type="dxa"/>
          </w:tcPr>
          <w:p w14:paraId="392D2BC5" w14:textId="77777777" w:rsidR="00480701" w:rsidRPr="00B916EC" w:rsidRDefault="00480701" w:rsidP="00480701">
            <w:pPr>
              <w:pStyle w:val="4"/>
              <w:numPr>
                <w:ilvl w:val="0"/>
                <w:numId w:val="0"/>
              </w:numPr>
              <w:outlineLvl w:val="3"/>
            </w:pPr>
            <w:bookmarkStart w:id="41" w:name="_Ref500250940"/>
            <w:bookmarkStart w:id="42" w:name="_Toc12021473"/>
            <w:bookmarkStart w:id="43" w:name="_Toc20311585"/>
            <w:bookmarkStart w:id="44" w:name="_Toc26719410"/>
            <w:bookmarkStart w:id="45" w:name="_Toc29894843"/>
            <w:bookmarkStart w:id="46" w:name="_Toc29899142"/>
            <w:bookmarkStart w:id="47" w:name="_Toc29899560"/>
            <w:bookmarkStart w:id="48" w:name="_Toc29917297"/>
            <w:bookmarkStart w:id="49" w:name="_Toc36498171"/>
            <w:bookmarkStart w:id="50" w:name="_Toc45699197"/>
            <w:r w:rsidRPr="00B916EC">
              <w:t>9</w:t>
            </w:r>
            <w:r w:rsidRPr="00B916EC">
              <w:rPr>
                <w:rFonts w:hint="eastAsia"/>
              </w:rPr>
              <w:t>.</w:t>
            </w:r>
            <w:r w:rsidRPr="00B916EC">
              <w:t>1.3.1</w:t>
            </w:r>
            <w:r w:rsidRPr="00B916EC">
              <w:rPr>
                <w:rFonts w:hint="eastAsia"/>
              </w:rPr>
              <w:tab/>
            </w:r>
            <w:r w:rsidRPr="00B916EC">
              <w:t xml:space="preserve">Type-2 HARQ-ACK codebook in </w:t>
            </w:r>
            <w:bookmarkEnd w:id="41"/>
            <w:r w:rsidRPr="00B916EC">
              <w:t>physical uplink control channel</w:t>
            </w:r>
            <w:bookmarkEnd w:id="42"/>
            <w:bookmarkEnd w:id="43"/>
            <w:bookmarkEnd w:id="44"/>
            <w:bookmarkEnd w:id="45"/>
            <w:bookmarkEnd w:id="46"/>
            <w:bookmarkEnd w:id="47"/>
            <w:bookmarkEnd w:id="48"/>
            <w:bookmarkEnd w:id="49"/>
            <w:bookmarkEnd w:id="50"/>
          </w:p>
          <w:p w14:paraId="53DA0EA7" w14:textId="77777777" w:rsidR="00480701" w:rsidRPr="004E595F" w:rsidRDefault="00480701"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6F7105A4" w14:textId="629F6FC8" w:rsidR="00480701" w:rsidRPr="004E595F" w:rsidRDefault="00480701"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 xml:space="preserve">if </w:t>
            </w:r>
            <m:oMath>
              <m:sSub>
                <m:sSubPr>
                  <m:ctrlPr>
                    <w:del w:id="51" w:author="Huawei" w:date="2020-08-11T15:19:00Z">
                      <w:rPr>
                        <w:rFonts w:ascii="Cambria Math" w:hAnsi="Cambria Math"/>
                        <w:i/>
                        <w:sz w:val="20"/>
                        <w:szCs w:val="20"/>
                        <w:lang w:val="x-none" w:eastAsia="zh-CN"/>
                      </w:rPr>
                    </w:del>
                  </m:ctrlPr>
                </m:sSubPr>
                <m:e>
                  <m:r>
                    <w:del w:id="52" w:author="Huawei" w:date="2020-08-11T15:19:00Z">
                      <w:rPr>
                        <w:rFonts w:ascii="Cambria Math" w:hAnsi="Cambria Math"/>
                        <w:sz w:val="20"/>
                        <w:szCs w:val="20"/>
                        <w:lang w:val="x-none" w:eastAsia="zh-CN"/>
                      </w:rPr>
                      <m:t>V</m:t>
                    </w:del>
                  </m:r>
                </m:e>
                <m:sub>
                  <m:r>
                    <w:del w:id="53" w:author="Huawei" w:date="2020-08-11T15:19:00Z">
                      <w:rPr>
                        <w:rFonts w:ascii="Cambria Math" w:hAnsi="Cambria Math"/>
                        <w:sz w:val="20"/>
                        <w:szCs w:val="20"/>
                        <w:lang w:val="x-none" w:eastAsia="zh-CN"/>
                      </w:rPr>
                      <m:t>temp2</m:t>
                    </w:del>
                  </m:r>
                </m:sub>
              </m:sSub>
              <m:r>
                <w:del w:id="54" w:author="Huawei" w:date="2020-08-11T15:19:00Z">
                  <w:rPr>
                    <w:rFonts w:ascii="Cambria Math" w:hAnsi="Cambria Math"/>
                    <w:sz w:val="20"/>
                    <w:szCs w:val="20"/>
                    <w:lang w:val="x-none" w:eastAsia="zh-CN"/>
                  </w:rPr>
                  <m:t>&lt;</m:t>
                </w:del>
              </m:r>
              <m:sSub>
                <m:sSubPr>
                  <m:ctrlPr>
                    <w:del w:id="55" w:author="Huawei" w:date="2020-08-11T15:19:00Z">
                      <w:rPr>
                        <w:rFonts w:ascii="Cambria Math" w:hAnsi="Cambria Math"/>
                        <w:i/>
                        <w:sz w:val="20"/>
                        <w:szCs w:val="20"/>
                        <w:lang w:val="x-none" w:eastAsia="zh-CN"/>
                      </w:rPr>
                    </w:del>
                  </m:ctrlPr>
                </m:sSubPr>
                <m:e>
                  <m:r>
                    <w:del w:id="56" w:author="Huawei" w:date="2020-08-11T15:19:00Z">
                      <w:rPr>
                        <w:rFonts w:ascii="Cambria Math" w:hAnsi="Cambria Math"/>
                        <w:sz w:val="20"/>
                        <w:szCs w:val="20"/>
                        <w:lang w:val="x-none" w:eastAsia="zh-CN"/>
                      </w:rPr>
                      <m:t>V</m:t>
                    </w:del>
                  </m:r>
                </m:e>
                <m:sub>
                  <m:r>
                    <w:del w:id="57" w:author="Huawei" w:date="2020-08-11T15:19:00Z">
                      <w:rPr>
                        <w:rFonts w:ascii="Cambria Math" w:hAnsi="Cambria Math"/>
                        <w:sz w:val="20"/>
                        <w:szCs w:val="20"/>
                        <w:lang w:val="x-none" w:eastAsia="zh-CN"/>
                      </w:rPr>
                      <m:t>temp</m:t>
                    </w:del>
                  </m:r>
                </m:sub>
              </m:sSub>
              <m:r>
                <w:del w:id="58" w:author="Huawei" w:date="2020-08-11T15:19:00Z">
                  <w:rPr>
                    <w:rFonts w:ascii="Cambria Math" w:hAnsi="Cambria Math"/>
                    <w:sz w:val="20"/>
                    <w:szCs w:val="20"/>
                    <w:lang w:val="x-none" w:eastAsia="zh-CN"/>
                  </w:rPr>
                  <m:t xml:space="preserve"> </m:t>
                </w:del>
              </m:r>
              <m:d>
                <m:dPr>
                  <m:ctrlPr>
                    <w:ins w:id="59" w:author="Huawei" w:date="2020-08-11T15:19:00Z">
                      <w:rPr>
                        <w:rFonts w:ascii="Cambria Math" w:hAnsi="Cambria Math"/>
                        <w:sz w:val="20"/>
                        <w:szCs w:val="20"/>
                        <w:lang w:val="x-none" w:eastAsia="zh-CN"/>
                      </w:rPr>
                    </w:ins>
                  </m:ctrlPr>
                </m:dPr>
                <m:e>
                  <m:d>
                    <m:dPr>
                      <m:ctrlPr>
                        <w:ins w:id="60" w:author="Huawei" w:date="2020-08-11T15:20:00Z">
                          <w:rPr>
                            <w:rFonts w:ascii="Cambria Math" w:hAnsi="Cambria Math"/>
                            <w:sz w:val="20"/>
                            <w:szCs w:val="20"/>
                            <w:lang w:val="x-none" w:eastAsia="zh-CN"/>
                          </w:rPr>
                        </w:ins>
                      </m:ctrlPr>
                    </m:dPr>
                    <m:e>
                      <m:sSub>
                        <m:sSubPr>
                          <m:ctrlPr>
                            <w:ins w:id="61" w:author="Huawei" w:date="2020-08-11T15:20:00Z">
                              <w:rPr>
                                <w:rFonts w:ascii="Cambria Math" w:hAnsi="Cambria Math"/>
                                <w:i/>
                                <w:sz w:val="20"/>
                                <w:szCs w:val="20"/>
                                <w:lang w:val="x-none" w:eastAsia="zh-CN"/>
                              </w:rPr>
                            </w:ins>
                          </m:ctrlPr>
                        </m:sSubPr>
                        <m:e>
                          <m:r>
                            <w:ins w:id="62" w:author="Huawei" w:date="2020-08-11T15:20:00Z">
                              <w:rPr>
                                <w:rFonts w:ascii="Cambria Math" w:hAnsi="Cambria Math"/>
                                <w:sz w:val="20"/>
                                <w:szCs w:val="20"/>
                                <w:lang w:val="x-none" w:eastAsia="zh-CN"/>
                              </w:rPr>
                              <m:t>V</m:t>
                            </w:ins>
                          </m:r>
                        </m:e>
                        <m:sub>
                          <m:r>
                            <w:ins w:id="63" w:author="Huawei" w:date="2020-08-11T15:20:00Z">
                              <w:rPr>
                                <w:rFonts w:ascii="Cambria Math" w:hAnsi="Cambria Math"/>
                                <w:sz w:val="20"/>
                                <w:szCs w:val="20"/>
                                <w:lang w:val="x-none" w:eastAsia="zh-CN"/>
                              </w:rPr>
                              <m:t>temp2</m:t>
                            </w:ins>
                          </m:r>
                        </m:sub>
                      </m:sSub>
                      <m:r>
                        <w:ins w:id="64" w:author="Huawei" w:date="2020-08-11T15:20:00Z">
                          <w:rPr>
                            <w:rFonts w:ascii="Cambria Math" w:hAnsi="Cambria Math"/>
                            <w:sz w:val="20"/>
                            <w:szCs w:val="20"/>
                            <w:lang w:val="x-none" w:eastAsia="zh-CN"/>
                          </w:rPr>
                          <m:t>-1</m:t>
                        </w:ins>
                      </m:r>
                    </m:e>
                  </m:d>
                  <m:r>
                    <w:ins w:id="65" w:author="Huawei" w:date="2020-08-11T15:20:00Z">
                      <w:rPr>
                        <w:rFonts w:ascii="Cambria Math" w:hAnsi="Cambria Math"/>
                        <w:sz w:val="20"/>
                        <w:szCs w:val="20"/>
                        <w:lang w:val="x-none" w:eastAsia="zh-CN"/>
                      </w:rPr>
                      <m:t>mod</m:t>
                    </w:ins>
                  </m:r>
                  <m:sSub>
                    <m:sSubPr>
                      <m:ctrlPr>
                        <w:ins w:id="66" w:author="Huawei" w:date="2020-08-11T15:20:00Z">
                          <w:rPr>
                            <w:rFonts w:ascii="Cambria Math" w:hAnsi="Cambria Math"/>
                            <w:i/>
                            <w:sz w:val="20"/>
                            <w:szCs w:val="20"/>
                            <w:lang w:val="x-none" w:eastAsia="zh-CN"/>
                          </w:rPr>
                        </w:ins>
                      </m:ctrlPr>
                    </m:sSubPr>
                    <m:e>
                      <m:r>
                        <w:ins w:id="67" w:author="Huawei" w:date="2020-08-11T15:20:00Z">
                          <w:rPr>
                            <w:rFonts w:ascii="Cambria Math" w:hAnsi="Cambria Math"/>
                            <w:sz w:val="20"/>
                            <w:szCs w:val="20"/>
                            <w:lang w:val="x-none" w:eastAsia="zh-CN"/>
                          </w:rPr>
                          <m:t>T</m:t>
                        </w:ins>
                      </m:r>
                    </m:e>
                    <m:sub>
                      <m:r>
                        <w:ins w:id="68" w:author="Huawei" w:date="2020-08-11T15:20:00Z">
                          <w:rPr>
                            <w:rFonts w:ascii="Cambria Math" w:hAnsi="Cambria Math"/>
                            <w:sz w:val="20"/>
                            <w:szCs w:val="20"/>
                            <w:lang w:val="x-none" w:eastAsia="zh-CN"/>
                          </w:rPr>
                          <m:t>D</m:t>
                        </w:ins>
                      </m:r>
                    </m:sub>
                  </m:sSub>
                  <m:r>
                    <w:ins w:id="69" w:author="Huawei" w:date="2020-08-11T15:20:00Z">
                      <w:rPr>
                        <w:rFonts w:ascii="Cambria Math" w:hAnsi="Cambria Math"/>
                        <w:sz w:val="20"/>
                        <w:szCs w:val="20"/>
                        <w:lang w:val="x-none" w:eastAsia="zh-CN"/>
                      </w:rPr>
                      <m:t>+1</m:t>
                    </w:ins>
                  </m:r>
                </m:e>
              </m:d>
              <m:r>
                <w:ins w:id="70" w:author="Huawei" w:date="2020-08-11T15:19:00Z">
                  <w:rPr>
                    <w:rFonts w:ascii="Cambria Math" w:hAnsi="Cambria Math"/>
                    <w:sz w:val="20"/>
                    <w:szCs w:val="20"/>
                    <w:lang w:val="x-none" w:eastAsia="zh-CN"/>
                  </w:rPr>
                  <m:t>&lt;</m:t>
                </w:ins>
              </m:r>
              <m:sSub>
                <m:sSubPr>
                  <m:ctrlPr>
                    <w:ins w:id="71" w:author="Huawei" w:date="2020-08-11T15:19:00Z">
                      <w:rPr>
                        <w:rFonts w:ascii="Cambria Math" w:hAnsi="Cambria Math"/>
                        <w:i/>
                        <w:sz w:val="20"/>
                        <w:szCs w:val="20"/>
                        <w:lang w:val="x-none" w:eastAsia="zh-CN"/>
                      </w:rPr>
                    </w:ins>
                  </m:ctrlPr>
                </m:sSubPr>
                <m:e>
                  <m:r>
                    <w:ins w:id="72" w:author="Huawei" w:date="2020-08-11T15:19:00Z">
                      <w:rPr>
                        <w:rFonts w:ascii="Cambria Math" w:hAnsi="Cambria Math"/>
                        <w:sz w:val="20"/>
                        <w:szCs w:val="20"/>
                        <w:lang w:val="x-none" w:eastAsia="zh-CN"/>
                      </w:rPr>
                      <m:t>V</m:t>
                    </w:ins>
                  </m:r>
                </m:e>
                <m:sub>
                  <m:r>
                    <w:ins w:id="73" w:author="Huawei" w:date="2020-08-11T15:19:00Z">
                      <w:rPr>
                        <w:rFonts w:ascii="Cambria Math" w:hAnsi="Cambria Math"/>
                        <w:sz w:val="20"/>
                        <w:szCs w:val="20"/>
                        <w:lang w:val="x-none" w:eastAsia="zh-CN"/>
                      </w:rPr>
                      <m:t>temp</m:t>
                    </w:ins>
                  </m:r>
                </m:sub>
              </m:sSub>
            </m:oMath>
          </w:p>
          <w:p w14:paraId="5DF250C6" w14:textId="77777777" w:rsidR="00480701" w:rsidRPr="004E595F" w:rsidRDefault="00480701" w:rsidP="00DE0EFE">
            <w:pPr>
              <w:autoSpaceDE/>
              <w:autoSpaceDN/>
              <w:adjustRightInd/>
              <w:snapToGrid/>
              <w:spacing w:after="180"/>
              <w:ind w:left="851" w:hanging="284"/>
              <w:jc w:val="left"/>
              <w:rPr>
                <w:i/>
                <w:sz w:val="20"/>
                <w:szCs w:val="20"/>
                <w:lang w:val="x-none" w:eastAsia="zh-CN"/>
              </w:rPr>
            </w:pPr>
            <w:r w:rsidRPr="004E595F">
              <w:rPr>
                <w:rFonts w:eastAsia="等线"/>
                <w:noProof/>
                <w:position w:val="-10"/>
                <w:sz w:val="20"/>
                <w:szCs w:val="20"/>
                <w:lang w:eastAsia="zh-CN"/>
              </w:rPr>
              <w:drawing>
                <wp:inline distT="0" distB="0" distL="0" distR="0" wp14:anchorId="2D046E75" wp14:editId="1E0E5A25">
                  <wp:extent cx="457200" cy="180975"/>
                  <wp:effectExtent l="0" t="0" r="0" b="952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14:paraId="3411A0DC" w14:textId="77777777" w:rsidR="00480701" w:rsidRPr="004E595F" w:rsidRDefault="00480701"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end if</w:t>
            </w:r>
          </w:p>
          <w:p w14:paraId="2354E51A" w14:textId="77777777" w:rsidR="00480701" w:rsidRPr="00EC6214" w:rsidRDefault="00480701"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2EB8516B" w14:textId="77777777" w:rsidR="00480701" w:rsidRDefault="00480701" w:rsidP="00B14843">
      <w:pPr>
        <w:spacing w:beforeLines="50" w:before="120"/>
        <w:rPr>
          <w:b/>
          <w:lang w:eastAsia="zh-CN"/>
        </w:rPr>
      </w:pPr>
    </w:p>
    <w:p w14:paraId="008C73BF" w14:textId="4636AD94" w:rsidR="00B14843" w:rsidRPr="00247232" w:rsidRDefault="00B14843" w:rsidP="00B14843">
      <w:pPr>
        <w:spacing w:beforeLines="50" w:before="120"/>
        <w:rPr>
          <w:lang w:eastAsia="zh-CN"/>
        </w:rPr>
      </w:pPr>
      <w:r w:rsidRPr="00297706">
        <w:rPr>
          <w:b/>
          <w:lang w:eastAsia="zh-CN"/>
        </w:rPr>
        <w:t xml:space="preserve">Please </w:t>
      </w:r>
      <w:r>
        <w:rPr>
          <w:b/>
          <w:lang w:eastAsia="zh-CN"/>
        </w:rPr>
        <w:t xml:space="preserve">provide your views on </w:t>
      </w:r>
      <w:r w:rsidR="00DB4E04">
        <w:rPr>
          <w:b/>
          <w:lang w:eastAsia="zh-CN"/>
        </w:rPr>
        <w:t>proposal 3-2</w:t>
      </w:r>
      <w:r>
        <w:rPr>
          <w:b/>
          <w:lang w:eastAsia="zh-CN"/>
        </w:rPr>
        <w:t xml:space="preserve">. </w:t>
      </w:r>
    </w:p>
    <w:tbl>
      <w:tblPr>
        <w:tblStyle w:val="ad"/>
        <w:tblW w:w="0" w:type="auto"/>
        <w:tblLook w:val="04A0" w:firstRow="1" w:lastRow="0" w:firstColumn="1" w:lastColumn="0" w:noHBand="0" w:noVBand="1"/>
      </w:tblPr>
      <w:tblGrid>
        <w:gridCol w:w="2113"/>
        <w:gridCol w:w="7194"/>
      </w:tblGrid>
      <w:tr w:rsidR="00B14843" w:rsidRPr="00004C3F" w14:paraId="7A855A63"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4112AC" w14:textId="77777777" w:rsidR="00B14843" w:rsidRPr="00004C3F" w:rsidRDefault="00B14843"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761161" w14:textId="77777777" w:rsidR="00B14843" w:rsidRPr="00004C3F" w:rsidRDefault="00B14843" w:rsidP="00DE0EFE">
            <w:pPr>
              <w:spacing w:beforeLines="50" w:before="120"/>
              <w:rPr>
                <w:i/>
                <w:kern w:val="2"/>
                <w:lang w:eastAsia="zh-CN"/>
              </w:rPr>
            </w:pPr>
            <w:r w:rsidRPr="00004C3F">
              <w:rPr>
                <w:i/>
                <w:kern w:val="2"/>
                <w:lang w:eastAsia="zh-CN"/>
              </w:rPr>
              <w:t>View</w:t>
            </w:r>
          </w:p>
        </w:tc>
      </w:tr>
      <w:tr w:rsidR="00B14843" w:rsidRPr="00626CE3" w14:paraId="48BFA2A5" w14:textId="77777777" w:rsidTr="00DE0EFE">
        <w:tc>
          <w:tcPr>
            <w:tcW w:w="2113" w:type="dxa"/>
            <w:tcBorders>
              <w:top w:val="single" w:sz="4" w:space="0" w:color="auto"/>
              <w:left w:val="single" w:sz="4" w:space="0" w:color="auto"/>
              <w:bottom w:val="single" w:sz="4" w:space="0" w:color="auto"/>
              <w:right w:val="single" w:sz="4" w:space="0" w:color="auto"/>
            </w:tcBorders>
          </w:tcPr>
          <w:p w14:paraId="68E98D99" w14:textId="77777777" w:rsidR="00B14843" w:rsidRPr="00004C3F" w:rsidRDefault="00B14843"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2EA11F4" w14:textId="77777777" w:rsidR="00B14843" w:rsidRPr="00626CE3" w:rsidRDefault="00B14843" w:rsidP="00DE0EFE">
            <w:pPr>
              <w:spacing w:beforeLines="50" w:before="120"/>
              <w:rPr>
                <w:i/>
                <w:kern w:val="2"/>
                <w:lang w:eastAsia="zh-CN"/>
              </w:rPr>
            </w:pPr>
          </w:p>
        </w:tc>
      </w:tr>
      <w:tr w:rsidR="00B14843" w:rsidRPr="00004C3F" w14:paraId="7A0EF75C" w14:textId="77777777" w:rsidTr="00DE0EFE">
        <w:tc>
          <w:tcPr>
            <w:tcW w:w="2113" w:type="dxa"/>
            <w:tcBorders>
              <w:top w:val="single" w:sz="4" w:space="0" w:color="auto"/>
              <w:left w:val="single" w:sz="4" w:space="0" w:color="auto"/>
              <w:bottom w:val="single" w:sz="4" w:space="0" w:color="auto"/>
              <w:right w:val="single" w:sz="4" w:space="0" w:color="auto"/>
            </w:tcBorders>
          </w:tcPr>
          <w:p w14:paraId="7ACF6815" w14:textId="77777777" w:rsidR="00B14843" w:rsidRPr="00004C3F" w:rsidRDefault="00B14843"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D8ED29" w14:textId="77777777" w:rsidR="00B14843" w:rsidRPr="00004C3F" w:rsidRDefault="00B14843" w:rsidP="00DE0EFE">
            <w:pPr>
              <w:spacing w:beforeLines="50" w:before="120"/>
              <w:rPr>
                <w:i/>
                <w:kern w:val="2"/>
                <w:lang w:eastAsia="zh-CN"/>
              </w:rPr>
            </w:pPr>
          </w:p>
        </w:tc>
      </w:tr>
    </w:tbl>
    <w:p w14:paraId="7EE7DA49" w14:textId="77777777" w:rsidR="003E3CD7" w:rsidRPr="00780BF9" w:rsidRDefault="003E3CD7" w:rsidP="004B77A7">
      <w:bookmarkStart w:id="74" w:name="_Ref124589665"/>
      <w:bookmarkStart w:id="75" w:name="_Ref71620620"/>
      <w:bookmarkStart w:id="76" w:name="_Ref124671424"/>
    </w:p>
    <w:p w14:paraId="429DAF0F" w14:textId="77777777" w:rsidR="001D780E" w:rsidRDefault="001D780E" w:rsidP="00CF195E">
      <w:pPr>
        <w:pStyle w:val="10"/>
        <w:numPr>
          <w:ilvl w:val="0"/>
          <w:numId w:val="0"/>
        </w:numPr>
        <w:ind w:left="432" w:hanging="432"/>
      </w:pPr>
      <w:r w:rsidRPr="001A6F16">
        <w:lastRenderedPageBreak/>
        <w:t>References</w:t>
      </w:r>
    </w:p>
    <w:bookmarkEnd w:id="2"/>
    <w:bookmarkEnd w:id="74"/>
    <w:bookmarkEnd w:id="75"/>
    <w:bookmarkEnd w:id="76"/>
    <w:p w14:paraId="4DC5C012" w14:textId="77777777" w:rsidR="006B7760" w:rsidRDefault="006B7760" w:rsidP="003A1733">
      <w:pPr>
        <w:pStyle w:val="af1"/>
        <w:numPr>
          <w:ilvl w:val="0"/>
          <w:numId w:val="10"/>
        </w:numPr>
        <w:rPr>
          <w:lang w:eastAsia="x-none"/>
        </w:rPr>
      </w:pPr>
      <w:r>
        <w:rPr>
          <w:lang w:eastAsia="x-none"/>
        </w:rPr>
        <w:fldChar w:fldCharType="begin"/>
      </w:r>
      <w:r>
        <w:rPr>
          <w:lang w:eastAsia="x-none"/>
        </w:rPr>
        <w:instrText xml:space="preserve"> HYPERLINK "C:\\Users\\wanshic\\OneDrive - Qualcomm\\Documents\\Standards\\3GPP Standards\\Meeting Documents\\TSGR1_102\\Docs\\R1-2005347.zip" </w:instrText>
      </w:r>
      <w:r>
        <w:rPr>
          <w:lang w:eastAsia="x-none"/>
        </w:rPr>
        <w:fldChar w:fldCharType="separate"/>
      </w:r>
      <w:r>
        <w:rPr>
          <w:rStyle w:val="a5"/>
          <w:lang w:eastAsia="x-none"/>
        </w:rPr>
        <w:t>R1-2005347</w:t>
      </w:r>
      <w:r>
        <w:rPr>
          <w:lang w:eastAsia="x-none"/>
        </w:rPr>
        <w:fldChar w:fldCharType="end"/>
      </w:r>
      <w:r>
        <w:rPr>
          <w:lang w:eastAsia="x-none"/>
        </w:rPr>
        <w:tab/>
        <w:t>PDCCH enhancements for URLLC</w:t>
      </w:r>
      <w:r>
        <w:rPr>
          <w:lang w:eastAsia="x-none"/>
        </w:rPr>
        <w:tab/>
        <w:t>vivo</w:t>
      </w:r>
    </w:p>
    <w:p w14:paraId="36665AB1" w14:textId="77777777" w:rsidR="006B7760" w:rsidRDefault="008404AD" w:rsidP="003A1733">
      <w:pPr>
        <w:pStyle w:val="af1"/>
        <w:numPr>
          <w:ilvl w:val="0"/>
          <w:numId w:val="10"/>
        </w:numPr>
        <w:rPr>
          <w:lang w:eastAsia="x-none"/>
        </w:rPr>
      </w:pPr>
      <w:hyperlink r:id="rId25" w:history="1">
        <w:r w:rsidR="006B7760">
          <w:rPr>
            <w:rStyle w:val="a5"/>
            <w:lang w:eastAsia="x-none"/>
          </w:rPr>
          <w:t>R1-2005413</w:t>
        </w:r>
      </w:hyperlink>
      <w:r w:rsidR="006B7760">
        <w:rPr>
          <w:lang w:eastAsia="x-none"/>
        </w:rPr>
        <w:tab/>
        <w:t>Remaining issues on PDCCH enhancements for NR URLLC</w:t>
      </w:r>
      <w:r w:rsidR="006B7760">
        <w:rPr>
          <w:lang w:eastAsia="x-none"/>
        </w:rPr>
        <w:tab/>
        <w:t>ZTE</w:t>
      </w:r>
    </w:p>
    <w:p w14:paraId="0FB1FE36" w14:textId="77777777" w:rsidR="006B7760" w:rsidRDefault="008404AD" w:rsidP="003A1733">
      <w:pPr>
        <w:pStyle w:val="af1"/>
        <w:numPr>
          <w:ilvl w:val="0"/>
          <w:numId w:val="10"/>
        </w:numPr>
        <w:rPr>
          <w:lang w:eastAsia="x-none"/>
        </w:rPr>
      </w:pPr>
      <w:hyperlink r:id="rId26" w:history="1">
        <w:r w:rsidR="006B7760">
          <w:rPr>
            <w:rStyle w:val="a5"/>
            <w:lang w:eastAsia="x-none"/>
          </w:rPr>
          <w:t>R1-2005506</w:t>
        </w:r>
      </w:hyperlink>
      <w:r w:rsidR="006B7760">
        <w:rPr>
          <w:lang w:eastAsia="x-none"/>
        </w:rPr>
        <w:tab/>
        <w:t>Remaining Issue of PDCCH Enhancements for NR URLLC</w:t>
      </w:r>
      <w:r w:rsidR="006B7760">
        <w:rPr>
          <w:lang w:eastAsia="x-none"/>
        </w:rPr>
        <w:tab/>
        <w:t>Ericsson</w:t>
      </w:r>
    </w:p>
    <w:p w14:paraId="3A722327" w14:textId="77777777" w:rsidR="006B7760" w:rsidRDefault="008404AD" w:rsidP="003A1733">
      <w:pPr>
        <w:pStyle w:val="af1"/>
        <w:numPr>
          <w:ilvl w:val="0"/>
          <w:numId w:val="10"/>
        </w:numPr>
        <w:rPr>
          <w:lang w:eastAsia="x-none"/>
        </w:rPr>
      </w:pPr>
      <w:hyperlink r:id="rId27" w:history="1">
        <w:r w:rsidR="006B7760">
          <w:rPr>
            <w:rStyle w:val="a5"/>
            <w:lang w:eastAsia="x-none"/>
          </w:rPr>
          <w:t>R1-2005672</w:t>
        </w:r>
      </w:hyperlink>
      <w:r w:rsidR="006B7760">
        <w:rPr>
          <w:lang w:eastAsia="x-none"/>
        </w:rPr>
        <w:tab/>
        <w:t>Remaining issues on PDCCH enhancements</w:t>
      </w:r>
      <w:r w:rsidR="006B7760">
        <w:rPr>
          <w:lang w:eastAsia="x-none"/>
        </w:rPr>
        <w:tab/>
        <w:t>CATT</w:t>
      </w:r>
    </w:p>
    <w:p w14:paraId="47BB5839" w14:textId="77777777" w:rsidR="006B7760" w:rsidRDefault="008404AD" w:rsidP="003A1733">
      <w:pPr>
        <w:pStyle w:val="af1"/>
        <w:numPr>
          <w:ilvl w:val="0"/>
          <w:numId w:val="10"/>
        </w:numPr>
        <w:rPr>
          <w:lang w:eastAsia="x-none"/>
        </w:rPr>
      </w:pPr>
      <w:hyperlink r:id="rId28" w:history="1">
        <w:r w:rsidR="006B7760">
          <w:rPr>
            <w:rStyle w:val="a5"/>
            <w:lang w:eastAsia="x-none"/>
          </w:rPr>
          <w:t>R1-2005790</w:t>
        </w:r>
      </w:hyperlink>
      <w:r w:rsidR="006B7760">
        <w:rPr>
          <w:lang w:eastAsia="x-none"/>
        </w:rPr>
        <w:tab/>
        <w:t>Corrections on PDCCH enhancement for URLLC</w:t>
      </w:r>
      <w:r w:rsidR="006B7760">
        <w:rPr>
          <w:lang w:eastAsia="x-none"/>
        </w:rPr>
        <w:tab/>
        <w:t>Huawei, HiSilicon</w:t>
      </w:r>
    </w:p>
    <w:p w14:paraId="7934605D" w14:textId="77777777" w:rsidR="006B7760" w:rsidRDefault="008404AD" w:rsidP="003A1733">
      <w:pPr>
        <w:pStyle w:val="af1"/>
        <w:numPr>
          <w:ilvl w:val="0"/>
          <w:numId w:val="10"/>
        </w:numPr>
        <w:rPr>
          <w:lang w:eastAsia="x-none"/>
        </w:rPr>
      </w:pPr>
      <w:hyperlink r:id="rId29" w:history="1">
        <w:r w:rsidR="006B7760">
          <w:rPr>
            <w:rStyle w:val="a5"/>
            <w:lang w:eastAsia="x-none"/>
          </w:rPr>
          <w:t>R1-2005850</w:t>
        </w:r>
      </w:hyperlink>
      <w:r w:rsidR="006B7760">
        <w:rPr>
          <w:lang w:eastAsia="x-none"/>
        </w:rPr>
        <w:tab/>
        <w:t>Remaining corrections for PDCCH enhancements for URLLC</w:t>
      </w:r>
      <w:r w:rsidR="006B7760">
        <w:rPr>
          <w:lang w:eastAsia="x-none"/>
        </w:rPr>
        <w:tab/>
        <w:t>Intel Corporation</w:t>
      </w:r>
    </w:p>
    <w:p w14:paraId="6961D1EF" w14:textId="77777777" w:rsidR="006B7760" w:rsidRDefault="008404AD" w:rsidP="003A1733">
      <w:pPr>
        <w:pStyle w:val="af1"/>
        <w:numPr>
          <w:ilvl w:val="0"/>
          <w:numId w:val="10"/>
        </w:numPr>
        <w:rPr>
          <w:lang w:eastAsia="x-none"/>
        </w:rPr>
      </w:pPr>
      <w:hyperlink r:id="rId30" w:history="1">
        <w:r w:rsidR="006B7760">
          <w:rPr>
            <w:rStyle w:val="a5"/>
            <w:lang w:eastAsia="x-none"/>
          </w:rPr>
          <w:t>R1-2006051</w:t>
        </w:r>
      </w:hyperlink>
      <w:r w:rsidR="006B7760">
        <w:rPr>
          <w:lang w:eastAsia="x-none"/>
        </w:rPr>
        <w:tab/>
        <w:t>PDCCH enhancements for URLLC</w:t>
      </w:r>
      <w:r w:rsidR="006B7760">
        <w:rPr>
          <w:lang w:eastAsia="x-none"/>
        </w:rPr>
        <w:tab/>
        <w:t>OPPO</w:t>
      </w:r>
    </w:p>
    <w:p w14:paraId="68BFAB4B" w14:textId="77777777" w:rsidR="006B7760" w:rsidRDefault="008404AD" w:rsidP="003A1733">
      <w:pPr>
        <w:pStyle w:val="af1"/>
        <w:numPr>
          <w:ilvl w:val="0"/>
          <w:numId w:val="10"/>
        </w:numPr>
        <w:rPr>
          <w:lang w:eastAsia="x-none"/>
        </w:rPr>
      </w:pPr>
      <w:hyperlink r:id="rId31" w:history="1">
        <w:r w:rsidR="006B7760">
          <w:rPr>
            <w:rStyle w:val="a5"/>
            <w:lang w:eastAsia="x-none"/>
          </w:rPr>
          <w:t>R1-2006109</w:t>
        </w:r>
      </w:hyperlink>
      <w:r w:rsidR="006B7760">
        <w:rPr>
          <w:lang w:eastAsia="x-none"/>
        </w:rPr>
        <w:tab/>
        <w:t>Maintenance on PDCCH enhancements</w:t>
      </w:r>
      <w:r w:rsidR="006B7760">
        <w:rPr>
          <w:lang w:eastAsia="x-none"/>
        </w:rPr>
        <w:tab/>
        <w:t>Samsung</w:t>
      </w:r>
    </w:p>
    <w:p w14:paraId="1C1B448C" w14:textId="77777777" w:rsidR="006B7760" w:rsidRDefault="008404AD" w:rsidP="003A1733">
      <w:pPr>
        <w:pStyle w:val="af1"/>
        <w:numPr>
          <w:ilvl w:val="0"/>
          <w:numId w:val="10"/>
        </w:numPr>
        <w:rPr>
          <w:lang w:eastAsia="x-none"/>
        </w:rPr>
      </w:pPr>
      <w:hyperlink r:id="rId32" w:history="1">
        <w:r w:rsidR="006B7760">
          <w:rPr>
            <w:rStyle w:val="a5"/>
            <w:lang w:eastAsia="x-none"/>
          </w:rPr>
          <w:t>R1-2006278</w:t>
        </w:r>
      </w:hyperlink>
      <w:r w:rsidR="006B7760">
        <w:rPr>
          <w:lang w:eastAsia="x-none"/>
        </w:rPr>
        <w:tab/>
        <w:t>Remaining issues of PDCCH enhancements for URLLC</w:t>
      </w:r>
      <w:r w:rsidR="006B7760">
        <w:rPr>
          <w:lang w:eastAsia="x-none"/>
        </w:rPr>
        <w:tab/>
        <w:t>Spreadtrum Communications</w:t>
      </w:r>
    </w:p>
    <w:p w14:paraId="5D2182B4" w14:textId="77777777" w:rsidR="006B7760" w:rsidRDefault="008404AD" w:rsidP="003A1733">
      <w:pPr>
        <w:pStyle w:val="af1"/>
        <w:numPr>
          <w:ilvl w:val="0"/>
          <w:numId w:val="10"/>
        </w:numPr>
        <w:rPr>
          <w:lang w:eastAsia="x-none"/>
        </w:rPr>
      </w:pPr>
      <w:hyperlink r:id="rId33" w:history="1">
        <w:r w:rsidR="006B7760">
          <w:rPr>
            <w:rStyle w:val="a5"/>
            <w:lang w:eastAsia="x-none"/>
          </w:rPr>
          <w:t>R1-2006487</w:t>
        </w:r>
      </w:hyperlink>
      <w:r w:rsidR="006B7760">
        <w:rPr>
          <w:lang w:eastAsia="x-none"/>
        </w:rPr>
        <w:tab/>
        <w:t>Remaining issues on  PDCCH enhancements</w:t>
      </w:r>
      <w:r w:rsidR="006B7760">
        <w:rPr>
          <w:lang w:eastAsia="x-none"/>
        </w:rPr>
        <w:tab/>
        <w:t>Apple</w:t>
      </w:r>
    </w:p>
    <w:p w14:paraId="69A0170B" w14:textId="77777777" w:rsidR="006B7760" w:rsidRDefault="008404AD" w:rsidP="003A1733">
      <w:pPr>
        <w:pStyle w:val="af1"/>
        <w:numPr>
          <w:ilvl w:val="0"/>
          <w:numId w:val="10"/>
        </w:numPr>
        <w:rPr>
          <w:lang w:eastAsia="x-none"/>
        </w:rPr>
      </w:pPr>
      <w:hyperlink r:id="rId34" w:history="1">
        <w:r w:rsidR="006B7760">
          <w:rPr>
            <w:rStyle w:val="a5"/>
            <w:lang w:eastAsia="x-none"/>
          </w:rPr>
          <w:t>R1-2006549</w:t>
        </w:r>
      </w:hyperlink>
      <w:r w:rsidR="006B7760">
        <w:rPr>
          <w:lang w:eastAsia="x-none"/>
        </w:rPr>
        <w:tab/>
        <w:t>Remaining Issues on PDCCH Enhancements for Rel-16 URLLC</w:t>
      </w:r>
      <w:r w:rsidR="006B7760">
        <w:rPr>
          <w:lang w:eastAsia="x-none"/>
        </w:rPr>
        <w:tab/>
        <w:t>Quectel</w:t>
      </w:r>
    </w:p>
    <w:p w14:paraId="3DA0F12A" w14:textId="77777777" w:rsidR="006B7760" w:rsidRDefault="008404AD" w:rsidP="003A1733">
      <w:pPr>
        <w:pStyle w:val="af1"/>
        <w:numPr>
          <w:ilvl w:val="0"/>
          <w:numId w:val="10"/>
        </w:numPr>
        <w:rPr>
          <w:lang w:eastAsia="x-none"/>
        </w:rPr>
      </w:pPr>
      <w:hyperlink r:id="rId35" w:history="1">
        <w:r w:rsidR="006B7760">
          <w:rPr>
            <w:rStyle w:val="a5"/>
            <w:lang w:eastAsia="x-none"/>
          </w:rPr>
          <w:t>R1-2006563</w:t>
        </w:r>
      </w:hyperlink>
      <w:r w:rsidR="006B7760">
        <w:rPr>
          <w:lang w:eastAsia="x-none"/>
        </w:rPr>
        <w:tab/>
        <w:t>Remaining issues on PDCCH enhancements for NR URLLC</w:t>
      </w:r>
      <w:r w:rsidR="006B7760">
        <w:rPr>
          <w:lang w:eastAsia="x-none"/>
        </w:rPr>
        <w:tab/>
        <w:t>Sharp</w:t>
      </w:r>
    </w:p>
    <w:p w14:paraId="6250AEE0" w14:textId="77777777" w:rsidR="006B7760" w:rsidRDefault="008404AD" w:rsidP="003A1733">
      <w:pPr>
        <w:pStyle w:val="af1"/>
        <w:numPr>
          <w:ilvl w:val="0"/>
          <w:numId w:val="10"/>
        </w:numPr>
        <w:rPr>
          <w:lang w:eastAsia="x-none"/>
        </w:rPr>
      </w:pPr>
      <w:hyperlink r:id="rId36" w:history="1">
        <w:r w:rsidR="006B7760">
          <w:rPr>
            <w:rStyle w:val="a5"/>
            <w:lang w:eastAsia="x-none"/>
          </w:rPr>
          <w:t>R1-2006774</w:t>
        </w:r>
      </w:hyperlink>
      <w:r w:rsidR="006B7760">
        <w:rPr>
          <w:lang w:eastAsia="x-none"/>
        </w:rPr>
        <w:tab/>
        <w:t>Remaining issues on PDCCH Enhancements for URLLC</w:t>
      </w:r>
      <w:r w:rsidR="006B7760">
        <w:rPr>
          <w:lang w:eastAsia="x-none"/>
        </w:rPr>
        <w:tab/>
        <w:t>Qualcomm Incorporated</w:t>
      </w:r>
    </w:p>
    <w:p w14:paraId="4C51A051" w14:textId="77777777" w:rsidR="006B7760" w:rsidRDefault="008404AD" w:rsidP="003A1733">
      <w:pPr>
        <w:pStyle w:val="af1"/>
        <w:numPr>
          <w:ilvl w:val="0"/>
          <w:numId w:val="10"/>
        </w:numPr>
        <w:rPr>
          <w:lang w:eastAsia="x-none"/>
        </w:rPr>
      </w:pPr>
      <w:hyperlink r:id="rId37" w:history="1">
        <w:r w:rsidR="006B7760">
          <w:rPr>
            <w:rStyle w:val="a5"/>
            <w:lang w:eastAsia="x-none"/>
          </w:rPr>
          <w:t>R1-2006865</w:t>
        </w:r>
      </w:hyperlink>
      <w:r w:rsidR="006B7760">
        <w:rPr>
          <w:lang w:eastAsia="x-none"/>
        </w:rPr>
        <w:tab/>
        <w:t>Remaining issue for TCI field</w:t>
      </w:r>
      <w:r w:rsidR="006B7760">
        <w:rPr>
          <w:lang w:eastAsia="x-none"/>
        </w:rPr>
        <w:tab/>
        <w:t>ASUSTeK</w:t>
      </w:r>
    </w:p>
    <w:p w14:paraId="66B20AC8" w14:textId="450819C6" w:rsidR="002B6CB5" w:rsidRPr="00AA768A" w:rsidRDefault="008404AD" w:rsidP="003A1733">
      <w:pPr>
        <w:pStyle w:val="af1"/>
        <w:numPr>
          <w:ilvl w:val="0"/>
          <w:numId w:val="10"/>
        </w:numPr>
        <w:rPr>
          <w:lang w:eastAsia="x-none"/>
        </w:rPr>
      </w:pPr>
      <w:hyperlink r:id="rId38" w:history="1">
        <w:r w:rsidR="006B7760">
          <w:rPr>
            <w:rStyle w:val="a5"/>
            <w:lang w:eastAsia="x-none"/>
          </w:rPr>
          <w:t>R1-2006882</w:t>
        </w:r>
      </w:hyperlink>
      <w:r w:rsidR="006B7760">
        <w:rPr>
          <w:lang w:eastAsia="x-none"/>
        </w:rPr>
        <w:tab/>
        <w:t>Remaining issues on PDCCH for NR URLLC</w:t>
      </w:r>
      <w:r w:rsidR="006B7760">
        <w:rPr>
          <w:lang w:eastAsia="x-none"/>
        </w:rPr>
        <w:tab/>
        <w:t>WILUS Inc.</w:t>
      </w:r>
    </w:p>
    <w:sectPr w:rsidR="002B6CB5" w:rsidRPr="00AA768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A7B8F" w14:textId="77777777" w:rsidR="008404AD" w:rsidRDefault="008404AD">
      <w:r>
        <w:separator/>
      </w:r>
    </w:p>
  </w:endnote>
  <w:endnote w:type="continuationSeparator" w:id="0">
    <w:p w14:paraId="6B77CD4B" w14:textId="77777777" w:rsidR="008404AD" w:rsidRDefault="0084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9F697" w14:textId="77777777" w:rsidR="008404AD" w:rsidRDefault="008404AD">
      <w:r>
        <w:separator/>
      </w:r>
    </w:p>
  </w:footnote>
  <w:footnote w:type="continuationSeparator" w:id="0">
    <w:p w14:paraId="1EF479CB" w14:textId="77777777" w:rsidR="008404AD" w:rsidRDefault="0084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0"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34"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4"/>
  </w:num>
  <w:num w:numId="4">
    <w:abstractNumId w:val="6"/>
  </w:num>
  <w:num w:numId="5">
    <w:abstractNumId w:val="25"/>
  </w:num>
  <w:num w:numId="6">
    <w:abstractNumId w:val="12"/>
  </w:num>
  <w:num w:numId="7">
    <w:abstractNumId w:val="8"/>
  </w:num>
  <w:num w:numId="8">
    <w:abstractNumId w:val="16"/>
  </w:num>
  <w:num w:numId="9">
    <w:abstractNumId w:val="20"/>
  </w:num>
  <w:num w:numId="10">
    <w:abstractNumId w:val="5"/>
  </w:num>
  <w:num w:numId="11">
    <w:abstractNumId w:val="32"/>
  </w:num>
  <w:num w:numId="12">
    <w:abstractNumId w:val="9"/>
  </w:num>
  <w:num w:numId="13">
    <w:abstractNumId w:val="29"/>
  </w:num>
  <w:num w:numId="14">
    <w:abstractNumId w:val="27"/>
  </w:num>
  <w:num w:numId="15">
    <w:abstractNumId w:val="34"/>
  </w:num>
  <w:num w:numId="16">
    <w:abstractNumId w:val="3"/>
  </w:num>
  <w:num w:numId="17">
    <w:abstractNumId w:val="19"/>
  </w:num>
  <w:num w:numId="18">
    <w:abstractNumId w:val="21"/>
  </w:num>
  <w:num w:numId="19">
    <w:abstractNumId w:val="18"/>
  </w:num>
  <w:num w:numId="20">
    <w:abstractNumId w:val="31"/>
  </w:num>
  <w:num w:numId="21">
    <w:abstractNumId w:val="7"/>
  </w:num>
  <w:num w:numId="22">
    <w:abstractNumId w:val="17"/>
  </w:num>
  <w:num w:numId="23">
    <w:abstractNumId w:val="26"/>
  </w:num>
  <w:num w:numId="24">
    <w:abstractNumId w:val="33"/>
  </w:num>
  <w:num w:numId="25">
    <w:abstractNumId w:val="24"/>
  </w:num>
  <w:num w:numId="26">
    <w:abstractNumId w:val="0"/>
  </w:num>
  <w:num w:numId="27">
    <w:abstractNumId w:val="28"/>
  </w:num>
  <w:num w:numId="28">
    <w:abstractNumId w:val="35"/>
  </w:num>
  <w:num w:numId="29">
    <w:abstractNumId w:val="13"/>
  </w:num>
  <w:num w:numId="30">
    <w:abstractNumId w:val="22"/>
  </w:num>
  <w:num w:numId="31">
    <w:abstractNumId w:val="2"/>
  </w:num>
  <w:num w:numId="32">
    <w:abstractNumId w:val="30"/>
  </w:num>
  <w:num w:numId="33">
    <w:abstractNumId w:val="1"/>
  </w:num>
  <w:num w:numId="34">
    <w:abstractNumId w:val="10"/>
  </w:num>
  <w:num w:numId="35">
    <w:abstractNumId w:val="23"/>
  </w:num>
  <w:num w:numId="36">
    <w:abstractNumId w:val="14"/>
  </w:num>
  <w:num w:numId="37">
    <w:abstractNumId w:val="4"/>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3A0D"/>
    <w:rsid w:val="000A4205"/>
    <w:rsid w:val="000A4804"/>
    <w:rsid w:val="000A4A1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69D"/>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54A"/>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662"/>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579"/>
    <w:rsid w:val="00276407"/>
    <w:rsid w:val="0027652C"/>
    <w:rsid w:val="00276A35"/>
    <w:rsid w:val="00276BAC"/>
    <w:rsid w:val="0027777F"/>
    <w:rsid w:val="00277835"/>
    <w:rsid w:val="00277D9A"/>
    <w:rsid w:val="00280060"/>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36CD"/>
    <w:rsid w:val="00363B33"/>
    <w:rsid w:val="0036487C"/>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44D"/>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505"/>
    <w:rsid w:val="00431526"/>
    <w:rsid w:val="00431867"/>
    <w:rsid w:val="00431AF0"/>
    <w:rsid w:val="0043213A"/>
    <w:rsid w:val="00432979"/>
    <w:rsid w:val="004330F4"/>
    <w:rsid w:val="00433590"/>
    <w:rsid w:val="0043393D"/>
    <w:rsid w:val="004344C7"/>
    <w:rsid w:val="004349BF"/>
    <w:rsid w:val="00434A99"/>
    <w:rsid w:val="00434F8C"/>
    <w:rsid w:val="00435274"/>
    <w:rsid w:val="004352AD"/>
    <w:rsid w:val="0043545D"/>
    <w:rsid w:val="004359D3"/>
    <w:rsid w:val="00435FE2"/>
    <w:rsid w:val="00436CBD"/>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703C9"/>
    <w:rsid w:val="0047083E"/>
    <w:rsid w:val="00470BE9"/>
    <w:rsid w:val="00470EB5"/>
    <w:rsid w:val="00471125"/>
    <w:rsid w:val="00471A6A"/>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5100"/>
    <w:rsid w:val="00505134"/>
    <w:rsid w:val="00505C04"/>
    <w:rsid w:val="0050697F"/>
    <w:rsid w:val="00507765"/>
    <w:rsid w:val="00510470"/>
    <w:rsid w:val="00510979"/>
    <w:rsid w:val="00511067"/>
    <w:rsid w:val="00511D15"/>
    <w:rsid w:val="00511F15"/>
    <w:rsid w:val="005128F7"/>
    <w:rsid w:val="0051316B"/>
    <w:rsid w:val="0051318C"/>
    <w:rsid w:val="00513F37"/>
    <w:rsid w:val="00513FD8"/>
    <w:rsid w:val="005142CD"/>
    <w:rsid w:val="005143C9"/>
    <w:rsid w:val="005157A9"/>
    <w:rsid w:val="00516ADC"/>
    <w:rsid w:val="00516FD1"/>
    <w:rsid w:val="005173A7"/>
    <w:rsid w:val="005177E1"/>
    <w:rsid w:val="00517B8E"/>
    <w:rsid w:val="00520C0A"/>
    <w:rsid w:val="005215F7"/>
    <w:rsid w:val="005218B6"/>
    <w:rsid w:val="0052224D"/>
    <w:rsid w:val="00522589"/>
    <w:rsid w:val="00524545"/>
    <w:rsid w:val="00524653"/>
    <w:rsid w:val="005255BF"/>
    <w:rsid w:val="005257DE"/>
    <w:rsid w:val="00525D65"/>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4DC1"/>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1BB3"/>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534B"/>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C7538"/>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0DAC"/>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ED3"/>
    <w:rsid w:val="00766253"/>
    <w:rsid w:val="00766518"/>
    <w:rsid w:val="0076681D"/>
    <w:rsid w:val="00766A65"/>
    <w:rsid w:val="007671F5"/>
    <w:rsid w:val="0076720E"/>
    <w:rsid w:val="007676B8"/>
    <w:rsid w:val="00767CA2"/>
    <w:rsid w:val="00770C67"/>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6EE"/>
    <w:rsid w:val="00795797"/>
    <w:rsid w:val="007965DC"/>
    <w:rsid w:val="00796FAF"/>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3ED6"/>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4C8"/>
    <w:rsid w:val="008359E0"/>
    <w:rsid w:val="008376F6"/>
    <w:rsid w:val="00837D5B"/>
    <w:rsid w:val="00840237"/>
    <w:rsid w:val="008404AD"/>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CE"/>
    <w:rsid w:val="008808EE"/>
    <w:rsid w:val="00880F30"/>
    <w:rsid w:val="00881E27"/>
    <w:rsid w:val="008827DA"/>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3F16"/>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46B"/>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0AD9"/>
    <w:rsid w:val="00B01A2C"/>
    <w:rsid w:val="00B01CA5"/>
    <w:rsid w:val="00B021A0"/>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E63"/>
    <w:rsid w:val="00B47147"/>
    <w:rsid w:val="00B473D0"/>
    <w:rsid w:val="00B474D0"/>
    <w:rsid w:val="00B50BC7"/>
    <w:rsid w:val="00B51126"/>
    <w:rsid w:val="00B51542"/>
    <w:rsid w:val="00B5176D"/>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DFB"/>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781"/>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8D1"/>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5AE"/>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367605815">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hyperlink" Target="file:///C:\Users\wanshic\OneDrive%20-%20Qualcomm\Documents\Standards\3GPP%20Standards\Meeting%20Documents\TSGR1_102\Docs\R1-2005506.zip" TargetMode="External"/><Relationship Id="rId39" Type="http://schemas.openxmlformats.org/officeDocument/2006/relationships/fontTable" Target="fontTable.xml"/><Relationship Id="rId21" Type="http://schemas.openxmlformats.org/officeDocument/2006/relationships/image" Target="media/image11.wmf"/><Relationship Id="rId34" Type="http://schemas.openxmlformats.org/officeDocument/2006/relationships/hyperlink" Target="file:///C:\Users\wanshic\OneDrive%20-%20Qualcomm\Documents\Standards\3GPP%20Standards\Meeting%20Documents\TSGR1_102\Docs\R1-200654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hyperlink" Target="file:///C:\Users\wanshic\OneDrive%20-%20Qualcomm\Documents\Standards\3GPP%20Standards\Meeting%20Documents\TSGR1_102\Docs\R1-200585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wmf"/><Relationship Id="rId32" Type="http://schemas.openxmlformats.org/officeDocument/2006/relationships/hyperlink" Target="file:///C:\Users\wanshic\OneDrive%20-%20Qualcomm\Documents\Standards\3GPP%20Standards\Meeting%20Documents\TSGR1_102\Docs\R1-2006278.zip" TargetMode="External"/><Relationship Id="rId37" Type="http://schemas.openxmlformats.org/officeDocument/2006/relationships/hyperlink" Target="file:///C:\Users\wanshic\OneDrive%20-%20Qualcomm\Documents\Standards\3GPP%20Standards\Meeting%20Documents\TSGR1_102\Docs\R1-2006865.zip"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hyperlink" Target="file:///C:\Users\wanshic\OneDrive%20-%20Qualcomm\Documents\Standards\3GPP%20Standards\Meeting%20Documents\TSGR1_102\Docs\R1-2005790.zip" TargetMode="External"/><Relationship Id="rId36" Type="http://schemas.openxmlformats.org/officeDocument/2006/relationships/hyperlink" Target="file:///C:\Users\wanshic\OneDrive%20-%20Qualcomm\Documents\Standards\3GPP%20Standards\Meeting%20Documents\TSGR1_102\Docs\R1-2006774.zip" TargetMode="External"/><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hyperlink" Target="file:///C:\Users\wanshic\OneDrive%20-%20Qualcomm\Documents\Standards\3GPP%20Standards\Meeting%20Documents\TSGR1_102\Docs\R1-200610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hyperlink" Target="file:///C:\Users\wanshic\OneDrive%20-%20Qualcomm\Documents\Standards\3GPP%20Standards\Meeting%20Documents\TSGR1_102\Docs\R1-2005672.zip" TargetMode="External"/><Relationship Id="rId30" Type="http://schemas.openxmlformats.org/officeDocument/2006/relationships/hyperlink" Target="file:///C:\Users\wanshic\OneDrive%20-%20Qualcomm\Documents\Standards\3GPP%20Standards\Meeting%20Documents\TSGR1_102\Docs\R1-2006051.zip" TargetMode="External"/><Relationship Id="rId35" Type="http://schemas.openxmlformats.org/officeDocument/2006/relationships/hyperlink" Target="file:///C:\Users\wanshic\OneDrive%20-%20Qualcomm\Documents\Standards\3GPP%20Standards\Meeting%20Documents\TSGR1_102\Docs\R1-20065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hyperlink" Target="file:///C:\Users\wanshic\OneDrive%20-%20Qualcomm\Documents\Standards\3GPP%20Standards\Meeting%20Documents\TSGR1_102\Docs\R1-2005413.zip" TargetMode="External"/><Relationship Id="rId33" Type="http://schemas.openxmlformats.org/officeDocument/2006/relationships/hyperlink" Target="file:///C:\Users\wanshic\OneDrive%20-%20Qualcomm\Documents\Standards\3GPP%20Standards\Meeting%20Documents\TSGR1_102\Docs\R1-2006487.zip" TargetMode="External"/><Relationship Id="rId38" Type="http://schemas.openxmlformats.org/officeDocument/2006/relationships/hyperlink" Target="file:///C:\Users\wanshic\OneDrive%20-%20Qualcomm\Documents\Standards\3GPP%20Standards\Meeting%20Documents\TSGR1_102\Docs\R1-20068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CB5306EE-A0FB-4769-804C-0CC9B30B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22</cp:revision>
  <cp:lastPrinted>2007-06-18T22:08:00Z</cp:lastPrinted>
  <dcterms:created xsi:type="dcterms:W3CDTF">2020-08-17T00:56:00Z</dcterms:created>
  <dcterms:modified xsi:type="dcterms:W3CDTF">2020-08-17T01:22:00Z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(3)QRjxJOC4E3dY02AoBmQKZPuWirG1RR+Z/VgQF2LVzQtbFiN9l3mFACIHMzlDBYSbiWSiz88e
frTfid75pVwJ2M1XvCZ7WQjZeh5w8pXUQVHV+7Y/F7ij+2BOBK6xyPTA1noOprGkWWIfaSjp
H4MOtaPgYPUba633FbNNouviIC/uQADzkf7LtWLcp7fUSrxIWNhbt0/IuA7ze22GlxW0bL9p
jFLYt64AE2fbzK4F47</vt:lpwstr>
  </property>
  <property fmtid="{D5CDD505-2E9C-101B-9397-08002B2CF9AE}" pid="13" name="_2015_ms_pID_725343_00">
    <vt:lpwstr>_2015_ms_pID_725343</vt:lpwstr>
  </property>
  <property fmtid="{D5CDD505-2E9C-101B-9397-08002B2CF9AE}" pid="14" name="_2015_ms_pID_7253431">
    <vt:lpwstr>jxeG5REVGAbqjxoXHiXDKaY+0C3/r8bl49yvbPOvCAmB3sz0jL8eVQ
0jO8eBQWRDyMq8E+1HTMsLTa0rO6d7tKoxcjTr5W26mMva5rAovnqRUCRRqNM8kQElyr0iNw
+oE/qmRaT2cq57xW4oqJS9EPjAflDZedrVA2i9Hs5xmtcuKPeQLeV32Ebr+MEFCUHsxUlZaA
7sk9BuOuhJmHbb1wvWpimAYE0tBr1LCMIam+</vt:lpwstr>
  </property>
  <property fmtid="{D5CDD505-2E9C-101B-9397-08002B2CF9AE}" pid="15" name="_2015_ms_pID_7253431_00">
    <vt:lpwstr>_2015_ms_pID_7253431</vt:lpwstr>
  </property>
  <property fmtid="{D5CDD505-2E9C-101B-9397-08002B2CF9AE}" pid="16" name="_2015_ms_pID_7253432">
    <vt:lpwstr>5OZNrvJ80hmWQzXfmGnXfXylesspSYDl65Ns
agNlMX9r0fDSilUCj9XyQxjdRGhM+w==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