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70.5pt;mso-width-percent:0;mso-height-percent:0;mso-width-percent:0;mso-height-percent:0" o:ole="">
                  <v:imagedata r:id="rId7" o:title=""/>
                </v:shape>
                <o:OLEObject Type="Embed" ProgID="Visio.Drawing.11" ShapeID="_x0000_i1025" DrawAspect="Content" ObjectID="_1659791100"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5pt;height:45pt;mso-width-percent:0;mso-height-percent:0;mso-width-percent:0;mso-height-percent:0" o:ole="">
                  <v:imagedata r:id="rId9" o:title=""/>
                </v:shape>
                <o:OLEObject Type="Embed" ProgID="Visio.Drawing.11" ShapeID="_x0000_i1026" DrawAspect="Content" ObjectID="_1659791101"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w:t>
            </w:r>
            <w:r>
              <w:rPr>
                <w:rFonts w:ascii="Calibri" w:hAnsi="Calibri" w:cs="Calibri"/>
                <w:sz w:val="22"/>
              </w:rPr>
              <w:lastRenderedPageBreak/>
              <w:t xml:space="preserve">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lastRenderedPageBreak/>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in Q6 is agreed, it is not necessary to have this restriction. If option 2 was agreed in Q6, we pr</w:t>
            </w:r>
            <w:r>
              <w:rPr>
                <w:rFonts w:ascii="Calibri" w:eastAsia="宋体" w:hAnsi="Calibri" w:cs="Calibri" w:hint="eastAsia"/>
                <w:sz w:val="22"/>
                <w:lang w:eastAsia="zh-CN"/>
              </w:rPr>
              <w:lastRenderedPageBreak/>
              <w:t xml:space="preserve">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lastRenderedPageBreak/>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ListParagraph"/>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w:t>
      </w:r>
      <w:r w:rsidR="009D09B9">
        <w:rPr>
          <w:rFonts w:ascii="Calibri" w:eastAsia="Malgun Gothic" w:hAnsi="Calibri" w:cs="Calibri"/>
          <w:sz w:val="22"/>
          <w:szCs w:val="22"/>
        </w:rPr>
        <w:lastRenderedPageBreak/>
        <w:t>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lastRenderedPageBreak/>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ListParagraph"/>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TableGrid"/>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宋体"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宋体" w:hAnsi="Calibri" w:cs="Calibri" w:hint="eastAsia"/>
                <w:sz w:val="22"/>
                <w:lang w:eastAsia="zh-CN"/>
              </w:rPr>
              <w:t>This simplifies the issue</w:t>
            </w:r>
            <w:r>
              <w:rPr>
                <w:rFonts w:ascii="Calibri" w:eastAsia="宋体" w:hAnsi="Calibri" w:cs="Calibri"/>
                <w:sz w:val="22"/>
                <w:lang w:eastAsia="zh-CN"/>
              </w:rPr>
              <w:t xml:space="preserve"> at current phase</w:t>
            </w:r>
            <w:r>
              <w:rPr>
                <w:rFonts w:ascii="Calibri" w:eastAsia="宋体"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(please see our example in response to Luo Chao’s question in the email discussion). Hence, restricting to only the “balanced” case is both unnecessary and undesired (e.g., it limits the flexibility on gNB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469" w:type="dxa"/>
          </w:tcPr>
          <w:p w14:paraId="7C0C1C43" w14:textId="40FF1A28" w:rsidR="0045651F"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Same view as E///. By the way, why there is not spec. change by supporting the proposal? Spec. should define such restriction. If there is not spec. change, it means spec. allows the ‘imbalance’.</w:t>
            </w:r>
          </w:p>
        </w:tc>
      </w:tr>
      <w:tr w:rsidR="00812C76" w14:paraId="38BC9B22" w14:textId="77777777" w:rsidTr="00FD3267">
        <w:tc>
          <w:tcPr>
            <w:tcW w:w="1413" w:type="dxa"/>
          </w:tcPr>
          <w:p w14:paraId="1A2F4B02" w14:textId="29540171"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P</w:t>
            </w:r>
            <w:r>
              <w:rPr>
                <w:rFonts w:ascii="Calibri" w:eastAsia="MS Mincho" w:hAnsi="Calibri" w:cs="Calibri"/>
                <w:sz w:val="22"/>
                <w:lang w:eastAsia="ja-JP"/>
              </w:rPr>
              <w:t>anasonic</w:t>
            </w:r>
          </w:p>
        </w:tc>
        <w:tc>
          <w:tcPr>
            <w:tcW w:w="1134" w:type="dxa"/>
          </w:tcPr>
          <w:p w14:paraId="235D4C9E" w14:textId="7F978C07"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4D51086A" w14:textId="4DC4771E" w:rsidR="00812C76" w:rsidRDefault="00812C76" w:rsidP="00812C76">
            <w:pPr>
              <w:widowControl/>
              <w:wordWrap/>
              <w:jc w:val="left"/>
              <w:rPr>
                <w:rFonts w:ascii="Calibri" w:eastAsia="宋体" w:hAnsi="Calibri" w:cs="Calibri"/>
                <w:sz w:val="22"/>
                <w:lang w:eastAsia="zh-CN"/>
              </w:rPr>
            </w:pPr>
            <w:r w:rsidRPr="00812C76">
              <w:rPr>
                <w:rFonts w:ascii="Calibri" w:eastAsia="宋体" w:hAnsi="Calibri" w:cs="Calibri"/>
                <w:sz w:val="22"/>
                <w:lang w:eastAsia="zh-CN"/>
              </w:rPr>
              <w:t xml:space="preserve">We think “imbalanced association” should be allowed to improve resource utilization. However as discussed in e-mail, the agreement in RAN1#96b is “It is supported, in a resource pool, that within the slots associated with the resource pool, PSFCH resources can be (pre)configured periodically with a period of N slot(s)” </w:t>
            </w:r>
            <w:r w:rsidR="004824CC">
              <w:rPr>
                <w:rFonts w:ascii="Calibri" w:eastAsia="宋体" w:hAnsi="Calibri" w:cs="Calibri"/>
                <w:sz w:val="22"/>
                <w:lang w:eastAsia="zh-CN"/>
              </w:rPr>
              <w:t xml:space="preserve">. </w:t>
            </w:r>
            <w:r w:rsidRPr="00812C76">
              <w:rPr>
                <w:rFonts w:ascii="Calibri" w:eastAsia="宋体" w:hAnsi="Calibri" w:cs="Calibri"/>
                <w:sz w:val="22"/>
                <w:lang w:eastAsia="zh-CN"/>
              </w:rPr>
              <w:t>We are fine with proposal without further enhancement.</w:t>
            </w:r>
          </w:p>
        </w:tc>
      </w:tr>
      <w:tr w:rsidR="004666CC" w14:paraId="7FBAF2C3" w14:textId="77777777" w:rsidTr="00FD3267">
        <w:tc>
          <w:tcPr>
            <w:tcW w:w="1413" w:type="dxa"/>
          </w:tcPr>
          <w:p w14:paraId="3E47C747" w14:textId="3976F9B2" w:rsidR="004666CC" w:rsidRDefault="004666CC" w:rsidP="004666CC">
            <w:pPr>
              <w:widowControl/>
              <w:rPr>
                <w:rFonts w:ascii="Calibri" w:eastAsia="MS Mincho" w:hAnsi="Calibri" w:cs="Calibri" w:hint="eastAsia"/>
                <w:sz w:val="22"/>
                <w:lang w:eastAsia="ja-JP"/>
              </w:rPr>
            </w:pPr>
            <w:r>
              <w:rPr>
                <w:rFonts w:ascii="Calibri" w:eastAsia="宋体" w:hAnsi="Calibri" w:cs="Calibri"/>
                <w:sz w:val="22"/>
                <w:lang w:eastAsia="zh-CN"/>
              </w:rPr>
              <w:t>Samsung</w:t>
            </w:r>
          </w:p>
        </w:tc>
        <w:tc>
          <w:tcPr>
            <w:tcW w:w="1134" w:type="dxa"/>
          </w:tcPr>
          <w:p w14:paraId="62B4BBD1" w14:textId="2455E22E" w:rsidR="004666CC" w:rsidRDefault="004666CC" w:rsidP="004666CC">
            <w:pPr>
              <w:widowControl/>
              <w:rPr>
                <w:rFonts w:ascii="Calibri" w:eastAsia="MS Mincho" w:hAnsi="Calibri" w:cs="Calibri" w:hint="eastAsia"/>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14:paraId="0DD2C140"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It’s unnecessary restriction for gNB scheduling flexibility. </w:t>
            </w:r>
          </w:p>
          <w:p w14:paraId="694C731D"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14:paraId="34E90896" w14:textId="77777777"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14:paraId="6AFB2F4B" w14:textId="77777777" w:rsidR="004666CC" w:rsidRPr="004A3ECF" w:rsidRDefault="004666CC" w:rsidP="004666CC">
            <w:pPr>
              <w:pStyle w:val="ListParagraph"/>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Physical layer assumes that rbSetPSFCH is always form of a multiple of numSubchannel*periodPSFCHresource.</w:t>
            </w:r>
          </w:p>
          <w:p w14:paraId="4152310E" w14:textId="77777777"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Then it’s reflected by 38.213 as:</w:t>
            </w:r>
          </w:p>
          <w:p w14:paraId="0930B3A4" w14:textId="77777777"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14:paraId="4A9636A3" w14:textId="2C684DFB" w:rsidR="004666CC" w:rsidRPr="00812C76" w:rsidRDefault="004666CC" w:rsidP="004666CC">
            <w:pPr>
              <w:widowControl/>
              <w:wordWrap/>
              <w:jc w:val="left"/>
              <w:rPr>
                <w:rFonts w:ascii="Calibri" w:eastAsia="宋体" w:hAnsi="Calibri" w:cs="Calibri"/>
                <w:sz w:val="22"/>
                <w:lang w:eastAsia="zh-CN"/>
              </w:rPr>
            </w:pPr>
            <w:r>
              <w:rPr>
                <w:rFonts w:ascii="Calibri" w:eastAsia="MS Mincho" w:hAnsi="Calibri" w:cs="Calibri"/>
                <w:sz w:val="22"/>
                <w:lang w:eastAsia="ja-JP"/>
              </w:rPr>
              <w:t>Similarly, if the proposal above is agreed, some spec work is necessary.</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TableGrid"/>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宋体"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r w:rsidR="00812C76" w14:paraId="4DCA412B" w14:textId="77777777" w:rsidTr="00FD3267">
        <w:tc>
          <w:tcPr>
            <w:tcW w:w="1413" w:type="dxa"/>
          </w:tcPr>
          <w:p w14:paraId="1258E30D" w14:textId="74BF3C7C"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770B1FE5" w14:textId="53D06FF0"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00D3860D" w14:textId="6ADCF083"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14:paraId="345B2C49" w14:textId="77777777" w:rsidTr="00FD3267">
        <w:tc>
          <w:tcPr>
            <w:tcW w:w="1413" w:type="dxa"/>
          </w:tcPr>
          <w:p w14:paraId="2DEF453E" w14:textId="33500255" w:rsidR="004666CC" w:rsidRDefault="004666CC" w:rsidP="004666CC">
            <w:pPr>
              <w:widowControl/>
              <w:rPr>
                <w:rFonts w:ascii="Calibri" w:eastAsia="MS Mincho" w:hAnsi="Calibri" w:cs="Calibri" w:hint="eastAsia"/>
                <w:sz w:val="22"/>
                <w:lang w:eastAsia="ja-JP"/>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4F4016F1" w14:textId="1F7639DE" w:rsidR="004666CC" w:rsidRDefault="004666CC" w:rsidP="004666CC">
            <w:pPr>
              <w:widowControl/>
              <w:rPr>
                <w:rFonts w:ascii="Calibri" w:eastAsia="MS Mincho" w:hAnsi="Calibri" w:cs="Calibri" w:hint="eastAsia"/>
                <w:sz w:val="22"/>
                <w:lang w:eastAsia="ja-JP"/>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68BCF6F6" w14:textId="1596BBF7"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t shows no contradiction with current specification and agreements, and is a natural way to enhance resource efficiency.</w:t>
            </w: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lastRenderedPageBreak/>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TableGrid"/>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sz w:val="22"/>
                <w:lang w:eastAsia="zh-CN"/>
              </w:rPr>
            </w:pPr>
            <w:r>
              <w:rPr>
                <w:rFonts w:ascii="Calibri" w:eastAsia="宋体"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宋体"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宋体" w:hAnsi="Calibri" w:cs="Calibri"/>
                <w:sz w:val="22"/>
                <w:lang w:eastAsia="zh-CN"/>
              </w:rPr>
              <w:t>We agree that the three options are equivalent with answer yes to Q1 and Q2,  except t</w:t>
            </w:r>
            <w:r>
              <w:rPr>
                <w:rFonts w:ascii="Calibri" w:eastAsia="宋体" w:hAnsi="Calibri" w:cs="Calibri" w:hint="eastAsia"/>
                <w:sz w:val="22"/>
                <w:lang w:eastAsia="zh-CN"/>
              </w:rPr>
              <w:t xml:space="preserve">he </w:t>
            </w:r>
            <w:r w:rsidRPr="00BF3ACB">
              <w:rPr>
                <w:rFonts w:ascii="Calibri" w:eastAsia="宋体" w:hAnsi="Calibri" w:cs="Calibri"/>
                <w:sz w:val="22"/>
                <w:lang w:eastAsia="zh-CN"/>
              </w:rPr>
              <w:t>Logical slot index #0</w:t>
            </w:r>
            <w:r>
              <w:rPr>
                <w:rFonts w:ascii="Calibri" w:eastAsia="宋体" w:hAnsi="Calibri" w:cs="Calibri"/>
                <w:sz w:val="22"/>
                <w:lang w:eastAsia="zh-CN"/>
              </w:rPr>
              <w:t xml:space="preserve"> in the 1</w:t>
            </w:r>
            <w:r w:rsidRPr="00BF3ACB">
              <w:rPr>
                <w:rFonts w:ascii="Calibri" w:eastAsia="宋体" w:hAnsi="Calibri" w:cs="Calibri"/>
                <w:sz w:val="22"/>
                <w:vertAlign w:val="superscript"/>
                <w:lang w:eastAsia="zh-CN"/>
              </w:rPr>
              <w:t>st</w:t>
            </w:r>
            <w:r>
              <w:rPr>
                <w:rFonts w:ascii="Calibri" w:eastAsia="宋体" w:hAnsi="Calibri" w:cs="Calibri"/>
                <w:sz w:val="22"/>
                <w:lang w:eastAsia="zh-CN"/>
              </w:rPr>
              <w:t xml:space="preserve"> 10240ms of a resource pool. Considering that it has no corresponding PSSCH, we prefer to option 2.</w:t>
            </w:r>
          </w:p>
        </w:tc>
      </w:tr>
      <w:tr w:rsidR="00770583" w14:paraId="1B955C30" w14:textId="77777777" w:rsidTr="00FD3267">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FD3267">
        <w:tc>
          <w:tcPr>
            <w:tcW w:w="1413" w:type="dxa"/>
          </w:tcPr>
          <w:p w14:paraId="4BFE4B25" w14:textId="737C813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Option 1/2 are simple and equivalent definition. M needs to be clarified in option 3</w:t>
            </w:r>
          </w:p>
        </w:tc>
      </w:tr>
      <w:tr w:rsidR="00812C76" w14:paraId="78AA5615" w14:textId="77777777" w:rsidTr="00FD3267">
        <w:tc>
          <w:tcPr>
            <w:tcW w:w="1413" w:type="dxa"/>
          </w:tcPr>
          <w:p w14:paraId="037DBC5E" w14:textId="3B383334"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09B008E4" w14:textId="500EC0BB"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14:paraId="4151C2C8" w14:textId="46B40711" w:rsidR="00812C76" w:rsidRDefault="00812C76" w:rsidP="00681654">
            <w:pPr>
              <w:widowControl/>
              <w:rPr>
                <w:rFonts w:ascii="Calibri" w:eastAsia="宋体" w:hAnsi="Calibri" w:cs="Calibri"/>
                <w:sz w:val="22"/>
                <w:lang w:eastAsia="zh-CN"/>
              </w:rPr>
            </w:pPr>
            <w:r w:rsidRPr="00812C76">
              <w:rPr>
                <w:rFonts w:ascii="Calibri" w:eastAsia="宋体" w:hAnsi="Calibri" w:cs="Calibri"/>
                <w:sz w:val="22"/>
                <w:lang w:eastAsia="zh-CN"/>
              </w:rPr>
              <w:t>If Q1 and Q2 are yes. There is no difference</w:t>
            </w:r>
            <w:r>
              <w:rPr>
                <w:rFonts w:ascii="Calibri" w:eastAsia="宋体" w:hAnsi="Calibri" w:cs="Calibri"/>
                <w:sz w:val="22"/>
                <w:lang w:eastAsia="zh-CN"/>
              </w:rPr>
              <w:t>.</w:t>
            </w:r>
          </w:p>
        </w:tc>
      </w:tr>
      <w:tr w:rsidR="004666CC" w14:paraId="319D60B8" w14:textId="77777777" w:rsidTr="00FD3267">
        <w:tc>
          <w:tcPr>
            <w:tcW w:w="1413" w:type="dxa"/>
          </w:tcPr>
          <w:p w14:paraId="53DC036E" w14:textId="1E2792BC" w:rsidR="004666CC" w:rsidRPr="004666CC" w:rsidRDefault="004666CC"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3A7C842E" w14:textId="706F3596" w:rsidR="004666CC" w:rsidRPr="004666CC" w:rsidRDefault="004666CC"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5E79DCB" w14:textId="2A7358AC" w:rsidR="004666CC" w:rsidRPr="00812C76" w:rsidRDefault="004666CC" w:rsidP="00681654">
            <w:pPr>
              <w:widowControl/>
              <w:rPr>
                <w:rFonts w:ascii="Calibri" w:eastAsia="宋体" w:hAnsi="Calibri" w:cs="Calibri"/>
                <w:sz w:val="22"/>
                <w:lang w:eastAsia="zh-CN"/>
              </w:rPr>
            </w:pPr>
            <w:r w:rsidRPr="004666CC">
              <w:rPr>
                <w:rFonts w:ascii="Calibri" w:eastAsia="宋体"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bookmarkStart w:id="4" w:name="_GoBack"/>
            <w:bookmarkEnd w:id="4"/>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F1407" w14:textId="77777777" w:rsidR="00BA4E2F" w:rsidRDefault="00BA4E2F" w:rsidP="00590E43">
      <w:r>
        <w:separator/>
      </w:r>
    </w:p>
  </w:endnote>
  <w:endnote w:type="continuationSeparator" w:id="0">
    <w:p w14:paraId="017CCDD0" w14:textId="77777777" w:rsidR="00BA4E2F" w:rsidRDefault="00BA4E2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72D1B" w14:textId="77777777" w:rsidR="00BA4E2F" w:rsidRDefault="00BA4E2F" w:rsidP="00590E43">
      <w:r>
        <w:separator/>
      </w:r>
    </w:p>
  </w:footnote>
  <w:footnote w:type="continuationSeparator" w:id="0">
    <w:p w14:paraId="3B6D413B" w14:textId="77777777" w:rsidR="00BA4E2F" w:rsidRDefault="00BA4E2F"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7188A"/>
    <w:rsid w:val="00674F42"/>
    <w:rsid w:val="006755F3"/>
    <w:rsid w:val="00676CDF"/>
    <w:rsid w:val="00681654"/>
    <w:rsid w:val="0069223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A4E2F"/>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列表段落11"/>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Heading2Char">
    <w:name w:val="Heading 2 Char"/>
    <w:basedOn w:val="DefaultParagraphFont"/>
    <w:link w:val="Heading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5899</Words>
  <Characters>33625</Characters>
  <Application>Microsoft Office Word</Application>
  <DocSecurity>0</DocSecurity>
  <Lines>280</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miao</cp:lastModifiedBy>
  <cp:revision>6</cp:revision>
  <dcterms:created xsi:type="dcterms:W3CDTF">2020-08-24T07:32:00Z</dcterms:created>
  <dcterms:modified xsi:type="dcterms:W3CDTF">2020-08-24T08:18:00Z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