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7"/>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7"/>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5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w:t>
            </w:r>
            <w:r>
              <w:rPr>
                <w:rFonts w:ascii="Calibri" w:eastAsia="宋体"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CF6B11"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70.65pt;mso-width-percent:0;mso-height-percent:0;mso-width-percent:0;mso-height-percent:0" o:ole="">
                  <v:imagedata r:id="rId7" o:title=""/>
                </v:shape>
                <o:OLEObject Type="Embed" ProgID="Visio.Drawing.11" ShapeID="_x0000_i1025" DrawAspect="Content" ObjectID="_1659785671"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CF6B11" w:rsidP="00A8125F">
            <w:pPr>
              <w:widowControl/>
              <w:rPr>
                <w:rFonts w:ascii="Calibri" w:hAnsi="Calibri" w:cs="Calibri"/>
                <w:sz w:val="22"/>
              </w:rPr>
            </w:pPr>
            <w:r>
              <w:rPr>
                <w:noProof/>
              </w:rPr>
              <w:object w:dxaOrig="10279" w:dyaOrig="1584" w14:anchorId="1E37ABA4">
                <v:shape id="_x0000_i1026" type="#_x0000_t75" alt="" style="width:297.55pt;height:45.35pt;mso-width-percent:0;mso-height-percent:0;mso-width-percent:0;mso-height-percent:0" o:ole="">
                  <v:imagedata r:id="rId9" o:title=""/>
                </v:shape>
                <o:OLEObject Type="Embed" ProgID="Visio.Drawing.11" ShapeID="_x0000_i1026" DrawAspect="Content" ObjectID="_1659785672"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lastRenderedPageBreak/>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7"/>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lastRenderedPageBreak/>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7"/>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7"/>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lastRenderedPageBreak/>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7"/>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7"/>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9"/>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53E01636" w14:textId="1CC11495" w:rsidR="00FD3267" w:rsidRPr="001A198F" w:rsidRDefault="001A198F" w:rsidP="005928F8">
            <w:pPr>
              <w:widowControl/>
              <w:rPr>
                <w:rFonts w:ascii="Calibri" w:eastAsia="宋体" w:hAnsi="Calibri" w:cs="Calibri" w:hint="eastAsia"/>
                <w:sz w:val="22"/>
                <w:lang w:eastAsia="zh-CN"/>
              </w:rPr>
            </w:pPr>
            <w:r>
              <w:rPr>
                <w:rFonts w:ascii="Calibri" w:eastAsia="宋体"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宋体" w:hAnsi="Calibri" w:cs="Calibri" w:hint="eastAsia"/>
                <w:sz w:val="22"/>
                <w:lang w:eastAsia="zh-CN"/>
              </w:rPr>
            </w:pPr>
            <w:r>
              <w:rPr>
                <w:rFonts w:ascii="Calibri" w:eastAsia="宋体"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FD3267" w14:paraId="78C6C20D" w14:textId="77777777" w:rsidTr="00FD3267">
        <w:tc>
          <w:tcPr>
            <w:tcW w:w="1413" w:type="dxa"/>
          </w:tcPr>
          <w:p w14:paraId="39EAAC18" w14:textId="77777777" w:rsidR="00FD3267" w:rsidRDefault="00FD3267" w:rsidP="005928F8">
            <w:pPr>
              <w:widowControl/>
              <w:rPr>
                <w:rFonts w:ascii="Calibri" w:hAnsi="Calibri" w:cs="Calibri"/>
                <w:sz w:val="22"/>
              </w:rPr>
            </w:pPr>
          </w:p>
        </w:tc>
        <w:tc>
          <w:tcPr>
            <w:tcW w:w="1134" w:type="dxa"/>
          </w:tcPr>
          <w:p w14:paraId="7AD8F6F2" w14:textId="77777777" w:rsidR="00FD3267" w:rsidRDefault="00FD3267" w:rsidP="005928F8">
            <w:pPr>
              <w:widowControl/>
              <w:rPr>
                <w:rFonts w:ascii="Calibri" w:hAnsi="Calibri" w:cs="Calibri"/>
                <w:sz w:val="22"/>
              </w:rPr>
            </w:pPr>
          </w:p>
        </w:tc>
        <w:tc>
          <w:tcPr>
            <w:tcW w:w="6469" w:type="dxa"/>
          </w:tcPr>
          <w:p w14:paraId="7086A722" w14:textId="77777777" w:rsidR="00FD3267" w:rsidRDefault="00FD3267" w:rsidP="005928F8">
            <w:pPr>
              <w:widowControl/>
              <w:rPr>
                <w:rFonts w:ascii="Calibri" w:hAnsi="Calibri" w:cs="Calibri"/>
                <w:sz w:val="22"/>
              </w:rPr>
            </w:pPr>
          </w:p>
        </w:tc>
      </w:tr>
      <w:tr w:rsidR="00FD3267" w14:paraId="290CDE4A" w14:textId="77777777" w:rsidTr="00FD3267">
        <w:tc>
          <w:tcPr>
            <w:tcW w:w="1413" w:type="dxa"/>
          </w:tcPr>
          <w:p w14:paraId="7C0F72EA" w14:textId="77777777" w:rsidR="00FD3267" w:rsidRDefault="00FD3267" w:rsidP="005928F8">
            <w:pPr>
              <w:widowControl/>
              <w:rPr>
                <w:rFonts w:ascii="Calibri" w:hAnsi="Calibri" w:cs="Calibri"/>
                <w:sz w:val="22"/>
              </w:rPr>
            </w:pPr>
          </w:p>
        </w:tc>
        <w:tc>
          <w:tcPr>
            <w:tcW w:w="1134" w:type="dxa"/>
          </w:tcPr>
          <w:p w14:paraId="77B8877F" w14:textId="77777777" w:rsidR="00FD3267" w:rsidRDefault="00FD3267" w:rsidP="005928F8">
            <w:pPr>
              <w:widowControl/>
              <w:rPr>
                <w:rFonts w:ascii="Calibri" w:hAnsi="Calibri" w:cs="Calibri"/>
                <w:sz w:val="22"/>
              </w:rPr>
            </w:pPr>
          </w:p>
        </w:tc>
        <w:tc>
          <w:tcPr>
            <w:tcW w:w="6469" w:type="dxa"/>
          </w:tcPr>
          <w:p w14:paraId="7D330327" w14:textId="77777777" w:rsidR="00FD3267" w:rsidRDefault="00FD3267" w:rsidP="005928F8">
            <w:pPr>
              <w:widowControl/>
              <w:rPr>
                <w:rFonts w:ascii="Calibri" w:hAnsi="Calibri" w:cs="Calibri"/>
                <w:sz w:val="22"/>
              </w:rPr>
            </w:pPr>
          </w:p>
        </w:tc>
      </w:tr>
      <w:tr w:rsidR="00FD3267" w14:paraId="77A53411" w14:textId="77777777" w:rsidTr="00FD3267">
        <w:tc>
          <w:tcPr>
            <w:tcW w:w="1413" w:type="dxa"/>
          </w:tcPr>
          <w:p w14:paraId="6DB87EBE" w14:textId="77777777" w:rsidR="00FD3267" w:rsidRDefault="00FD3267" w:rsidP="005928F8">
            <w:pPr>
              <w:widowControl/>
              <w:rPr>
                <w:rFonts w:ascii="Calibri" w:hAnsi="Calibri" w:cs="Calibri"/>
                <w:sz w:val="22"/>
              </w:rPr>
            </w:pPr>
          </w:p>
        </w:tc>
        <w:tc>
          <w:tcPr>
            <w:tcW w:w="1134" w:type="dxa"/>
          </w:tcPr>
          <w:p w14:paraId="59E33243" w14:textId="77777777" w:rsidR="00FD3267" w:rsidRDefault="00FD3267" w:rsidP="005928F8">
            <w:pPr>
              <w:widowControl/>
              <w:rPr>
                <w:rFonts w:ascii="Calibri" w:hAnsi="Calibri" w:cs="Calibri"/>
                <w:sz w:val="22"/>
              </w:rPr>
            </w:pPr>
          </w:p>
        </w:tc>
        <w:tc>
          <w:tcPr>
            <w:tcW w:w="6469" w:type="dxa"/>
          </w:tcPr>
          <w:p w14:paraId="7C0C1C43" w14:textId="77777777" w:rsidR="00FD3267" w:rsidRDefault="00FD3267" w:rsidP="005928F8">
            <w:pPr>
              <w:widowControl/>
              <w:rPr>
                <w:rFonts w:ascii="Calibri" w:hAnsi="Calibri" w:cs="Calibri"/>
                <w:sz w:val="22"/>
              </w:rPr>
            </w:pP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9"/>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14250E22" w14:textId="50099B97" w:rsidR="00FD3267" w:rsidRPr="001A198F" w:rsidRDefault="001A198F" w:rsidP="00FD3267">
            <w:pPr>
              <w:widowControl/>
              <w:rPr>
                <w:rFonts w:ascii="Calibri" w:eastAsia="宋体" w:hAnsi="Calibri" w:cs="Calibri" w:hint="eastAsia"/>
                <w:sz w:val="22"/>
                <w:lang w:eastAsia="zh-CN"/>
              </w:rPr>
            </w:pPr>
            <w:r>
              <w:rPr>
                <w:rFonts w:ascii="Calibri" w:eastAsia="宋体"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宋体" w:hAnsi="Calibri" w:cs="Calibri" w:hint="eastAsia"/>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 </w:t>
            </w:r>
            <w:r w:rsidR="005F2AED">
              <w:rPr>
                <w:rFonts w:ascii="Calibri" w:eastAsia="宋体" w:hAnsi="Calibri" w:cs="Calibri"/>
                <w:sz w:val="22"/>
                <w:lang w:eastAsia="zh-CN"/>
              </w:rPr>
              <w:t xml:space="preserve">associated agreements is </w:t>
            </w:r>
            <w:r>
              <w:rPr>
                <w:rFonts w:ascii="Calibri" w:eastAsia="宋体" w:hAnsi="Calibri" w:cs="Calibri"/>
                <w:sz w:val="22"/>
                <w:lang w:eastAsia="zh-CN"/>
              </w:rPr>
              <w:t>within one resource pool which</w:t>
            </w:r>
            <w:r w:rsidR="005F2AED">
              <w:rPr>
                <w:rFonts w:ascii="Calibri" w:eastAsia="宋体" w:hAnsi="Calibri" w:cs="Calibri"/>
                <w:sz w:val="22"/>
                <w:lang w:eastAsia="zh-CN"/>
              </w:rPr>
              <w:t xml:space="preserve"> could contain</w:t>
            </w:r>
            <w:r>
              <w:rPr>
                <w:rFonts w:ascii="Calibri" w:eastAsia="宋体" w:hAnsi="Calibri" w:cs="Calibri"/>
                <w:sz w:val="22"/>
                <w:lang w:eastAsia="zh-CN"/>
              </w:rPr>
              <w:t xml:space="preserve"> </w:t>
            </w:r>
            <w:r w:rsidR="005F2AED">
              <w:rPr>
                <w:rFonts w:ascii="Calibri" w:eastAsia="宋体" w:hAnsi="Calibri" w:cs="Calibri"/>
                <w:sz w:val="22"/>
                <w:lang w:eastAsia="zh-CN"/>
              </w:rPr>
              <w:t>multiple 10240ms periods.</w:t>
            </w:r>
          </w:p>
        </w:tc>
      </w:tr>
      <w:tr w:rsidR="00FD3267" w14:paraId="2A7F9057" w14:textId="77777777" w:rsidTr="00FD3267">
        <w:tc>
          <w:tcPr>
            <w:tcW w:w="1413" w:type="dxa"/>
          </w:tcPr>
          <w:p w14:paraId="4107730C" w14:textId="77777777" w:rsidR="00FD3267" w:rsidRDefault="00FD3267" w:rsidP="00FD3267">
            <w:pPr>
              <w:widowControl/>
              <w:rPr>
                <w:rFonts w:ascii="Calibri" w:hAnsi="Calibri" w:cs="Calibri"/>
                <w:sz w:val="22"/>
              </w:rPr>
            </w:pPr>
          </w:p>
        </w:tc>
        <w:tc>
          <w:tcPr>
            <w:tcW w:w="1134" w:type="dxa"/>
          </w:tcPr>
          <w:p w14:paraId="55D56C39" w14:textId="77777777" w:rsidR="00FD3267" w:rsidRDefault="00FD3267" w:rsidP="00FD3267">
            <w:pPr>
              <w:widowControl/>
              <w:rPr>
                <w:rFonts w:ascii="Calibri" w:hAnsi="Calibri" w:cs="Calibri"/>
                <w:sz w:val="22"/>
              </w:rPr>
            </w:pPr>
          </w:p>
        </w:tc>
        <w:tc>
          <w:tcPr>
            <w:tcW w:w="6469" w:type="dxa"/>
          </w:tcPr>
          <w:p w14:paraId="77A5B0E1" w14:textId="77777777" w:rsidR="00FD3267" w:rsidRPr="00D90426" w:rsidRDefault="00FD3267" w:rsidP="00FD3267">
            <w:pPr>
              <w:widowControl/>
              <w:rPr>
                <w:rFonts w:ascii="Calibri" w:hAnsi="Calibri" w:cs="Calibri"/>
                <w:sz w:val="22"/>
              </w:rPr>
            </w:pPr>
          </w:p>
        </w:tc>
      </w:tr>
      <w:tr w:rsidR="00FD3267" w14:paraId="15DB1FF6" w14:textId="77777777" w:rsidTr="00FD3267">
        <w:tc>
          <w:tcPr>
            <w:tcW w:w="1413" w:type="dxa"/>
          </w:tcPr>
          <w:p w14:paraId="7AD122F5" w14:textId="77777777" w:rsidR="00FD3267" w:rsidRDefault="00FD3267" w:rsidP="00FD3267">
            <w:pPr>
              <w:widowControl/>
              <w:rPr>
                <w:rFonts w:ascii="Calibri" w:hAnsi="Calibri" w:cs="Calibri"/>
                <w:sz w:val="22"/>
              </w:rPr>
            </w:pPr>
          </w:p>
        </w:tc>
        <w:tc>
          <w:tcPr>
            <w:tcW w:w="1134" w:type="dxa"/>
          </w:tcPr>
          <w:p w14:paraId="44370A8A" w14:textId="77777777" w:rsidR="00FD3267" w:rsidRDefault="00FD3267" w:rsidP="00FD3267">
            <w:pPr>
              <w:widowControl/>
              <w:rPr>
                <w:rFonts w:ascii="Calibri" w:hAnsi="Calibri" w:cs="Calibri"/>
                <w:sz w:val="22"/>
              </w:rPr>
            </w:pPr>
          </w:p>
        </w:tc>
        <w:tc>
          <w:tcPr>
            <w:tcW w:w="6469" w:type="dxa"/>
          </w:tcPr>
          <w:p w14:paraId="0E9C1B97" w14:textId="77777777" w:rsidR="00FD3267" w:rsidRDefault="00FD3267" w:rsidP="00FD3267">
            <w:pPr>
              <w:widowControl/>
              <w:rPr>
                <w:rFonts w:ascii="Calibri" w:hAnsi="Calibri" w:cs="Calibri"/>
                <w:sz w:val="22"/>
              </w:rPr>
            </w:pPr>
          </w:p>
        </w:tc>
      </w:tr>
      <w:tr w:rsidR="00FD3267" w14:paraId="064D7E91" w14:textId="77777777" w:rsidTr="00FD3267">
        <w:tc>
          <w:tcPr>
            <w:tcW w:w="1413" w:type="dxa"/>
          </w:tcPr>
          <w:p w14:paraId="1265EB60" w14:textId="77777777" w:rsidR="00FD3267" w:rsidRDefault="00FD3267" w:rsidP="00FD3267">
            <w:pPr>
              <w:widowControl/>
              <w:rPr>
                <w:rFonts w:ascii="Calibri" w:hAnsi="Calibri" w:cs="Calibri"/>
                <w:sz w:val="22"/>
              </w:rPr>
            </w:pPr>
          </w:p>
        </w:tc>
        <w:tc>
          <w:tcPr>
            <w:tcW w:w="1134" w:type="dxa"/>
          </w:tcPr>
          <w:p w14:paraId="6B036E88" w14:textId="77777777" w:rsidR="00FD3267" w:rsidRDefault="00FD3267" w:rsidP="00FD3267">
            <w:pPr>
              <w:widowControl/>
              <w:rPr>
                <w:rFonts w:ascii="Calibri" w:hAnsi="Calibri" w:cs="Calibri"/>
                <w:sz w:val="22"/>
              </w:rPr>
            </w:pPr>
          </w:p>
        </w:tc>
        <w:tc>
          <w:tcPr>
            <w:tcW w:w="6469" w:type="dxa"/>
          </w:tcPr>
          <w:p w14:paraId="7DB43B22" w14:textId="77777777" w:rsidR="00FD3267" w:rsidRDefault="00FD3267" w:rsidP="00FD3267">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9"/>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06D65790" w14:textId="400E510E" w:rsidR="00FD3267" w:rsidRPr="005F2AED" w:rsidRDefault="005F2AED" w:rsidP="00FD3267">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w:t>
            </w:r>
          </w:p>
        </w:tc>
        <w:tc>
          <w:tcPr>
            <w:tcW w:w="6469" w:type="dxa"/>
          </w:tcPr>
          <w:p w14:paraId="1DFAE76C" w14:textId="2642E4BC" w:rsidR="00716B69" w:rsidRDefault="005F2AED" w:rsidP="00716B69">
            <w:pPr>
              <w:widowControl/>
              <w:rPr>
                <w:rFonts w:ascii="Calibri" w:eastAsia="宋体" w:hAnsi="Calibri" w:cs="Calibri"/>
                <w:sz w:val="22"/>
                <w:lang w:eastAsia="zh-CN"/>
              </w:rPr>
            </w:pPr>
            <w:r>
              <w:rPr>
                <w:rFonts w:ascii="Calibri" w:eastAsia="宋体" w:hAnsi="Calibri" w:cs="Calibri"/>
                <w:sz w:val="22"/>
                <w:lang w:eastAsia="zh-CN"/>
              </w:rPr>
              <w:t>As we gave YES to Q1 and Q2</w:t>
            </w:r>
            <w:r w:rsidR="00716B69">
              <w:rPr>
                <w:rFonts w:ascii="Calibri" w:eastAsia="宋体" w:hAnsi="Calibri" w:cs="Calibri"/>
                <w:sz w:val="22"/>
                <w:lang w:eastAsia="zh-CN"/>
              </w:rPr>
              <w:t>,</w:t>
            </w:r>
            <w:r>
              <w:rPr>
                <w:rFonts w:ascii="Calibri" w:eastAsia="宋体" w:hAnsi="Calibri" w:cs="Calibri"/>
                <w:sz w:val="22"/>
                <w:lang w:eastAsia="zh-CN"/>
              </w:rPr>
              <w:t xml:space="preserve"> option 2 and option 3 are </w:t>
            </w:r>
            <w:r w:rsidRPr="005F2AED">
              <w:rPr>
                <w:rFonts w:ascii="Calibri" w:eastAsia="宋体" w:hAnsi="Calibri" w:cs="Calibri"/>
                <w:sz w:val="22"/>
                <w:lang w:eastAsia="zh-CN"/>
              </w:rPr>
              <w:t>equivalent</w:t>
            </w:r>
            <w:r w:rsidR="00716B69">
              <w:rPr>
                <w:rFonts w:ascii="Calibri" w:eastAsia="宋体" w:hAnsi="Calibri" w:cs="Calibri"/>
                <w:sz w:val="22"/>
                <w:lang w:eastAsia="zh-CN"/>
              </w:rPr>
              <w:t>. W</w:t>
            </w:r>
            <w:r>
              <w:rPr>
                <w:rFonts w:ascii="Calibri" w:eastAsia="宋体" w:hAnsi="Calibri" w:cs="Calibri"/>
                <w:sz w:val="22"/>
                <w:lang w:eastAsia="zh-CN"/>
              </w:rPr>
              <w:t xml:space="preserve">e prefer option 2 </w:t>
            </w:r>
            <w:r w:rsidR="00FB30B3">
              <w:rPr>
                <w:rFonts w:ascii="Calibri" w:eastAsia="宋体" w:hAnsi="Calibri" w:cs="Calibri"/>
                <w:sz w:val="22"/>
                <w:lang w:eastAsia="zh-CN"/>
              </w:rPr>
              <w:t xml:space="preserve">wording </w:t>
            </w:r>
            <w:bookmarkStart w:id="4" w:name="_GoBack"/>
            <w:bookmarkEnd w:id="4"/>
            <w:r>
              <w:rPr>
                <w:rFonts w:ascii="Calibri" w:eastAsia="宋体"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宋体" w:hAnsi="Calibri" w:cs="Calibri" w:hint="eastAsia"/>
                <w:sz w:val="22"/>
                <w:lang w:eastAsia="zh-CN"/>
              </w:rPr>
            </w:pPr>
            <w:r>
              <w:rPr>
                <w:rFonts w:ascii="Calibri" w:eastAsia="宋体" w:hAnsi="Calibri" w:cs="Calibri"/>
                <w:sz w:val="22"/>
                <w:lang w:eastAsia="zh-CN"/>
              </w:rPr>
              <w:t xml:space="preserve">There is a shift between option 1 and option 2 considering multiple periods within a resource pool, but considering one period only, we think option 2 is more straightforward to avoid </w:t>
            </w:r>
            <w:r w:rsidR="00716B69">
              <w:rPr>
                <w:rFonts w:ascii="Calibri" w:eastAsia="宋体" w:hAnsi="Calibri" w:cs="Calibri"/>
                <w:sz w:val="22"/>
                <w:lang w:eastAsia="zh-CN"/>
              </w:rPr>
              <w:t>orphan slots at the boundary of a period.</w:t>
            </w:r>
            <w:r>
              <w:rPr>
                <w:rFonts w:ascii="Calibri" w:eastAsia="宋体" w:hAnsi="Calibri" w:cs="Calibri"/>
                <w:sz w:val="22"/>
                <w:lang w:eastAsia="zh-CN"/>
              </w:rPr>
              <w:t xml:space="preserve"> </w:t>
            </w:r>
          </w:p>
        </w:tc>
      </w:tr>
      <w:tr w:rsidR="00FD3267" w14:paraId="743892EC" w14:textId="77777777" w:rsidTr="00FD3267">
        <w:tc>
          <w:tcPr>
            <w:tcW w:w="1413" w:type="dxa"/>
          </w:tcPr>
          <w:p w14:paraId="1FB9212C" w14:textId="77777777" w:rsidR="00FD3267" w:rsidRDefault="00FD3267" w:rsidP="00FD3267">
            <w:pPr>
              <w:widowControl/>
              <w:rPr>
                <w:rFonts w:ascii="Calibri" w:hAnsi="Calibri" w:cs="Calibri"/>
                <w:sz w:val="22"/>
              </w:rPr>
            </w:pPr>
          </w:p>
        </w:tc>
        <w:tc>
          <w:tcPr>
            <w:tcW w:w="1134" w:type="dxa"/>
          </w:tcPr>
          <w:p w14:paraId="1C3A62EA" w14:textId="77777777" w:rsidR="00FD3267" w:rsidRDefault="00FD3267" w:rsidP="00FD3267">
            <w:pPr>
              <w:widowControl/>
              <w:rPr>
                <w:rFonts w:ascii="Calibri" w:hAnsi="Calibri" w:cs="Calibri"/>
                <w:sz w:val="22"/>
              </w:rPr>
            </w:pPr>
          </w:p>
        </w:tc>
        <w:tc>
          <w:tcPr>
            <w:tcW w:w="6469" w:type="dxa"/>
          </w:tcPr>
          <w:p w14:paraId="06F15AE4" w14:textId="77777777" w:rsidR="00FD3267" w:rsidRDefault="00FD3267" w:rsidP="00FD3267">
            <w:pPr>
              <w:widowControl/>
              <w:rPr>
                <w:rFonts w:ascii="Calibri" w:hAnsi="Calibri" w:cs="Calibri"/>
                <w:sz w:val="22"/>
              </w:rPr>
            </w:pPr>
          </w:p>
        </w:tc>
      </w:tr>
      <w:tr w:rsidR="00FD3267" w14:paraId="1B955C30" w14:textId="77777777" w:rsidTr="00FD3267">
        <w:tc>
          <w:tcPr>
            <w:tcW w:w="1413" w:type="dxa"/>
          </w:tcPr>
          <w:p w14:paraId="39696D7B" w14:textId="77777777" w:rsidR="00FD3267" w:rsidRDefault="00FD3267" w:rsidP="00FD3267">
            <w:pPr>
              <w:widowControl/>
              <w:rPr>
                <w:rFonts w:ascii="Calibri" w:hAnsi="Calibri" w:cs="Calibri"/>
                <w:sz w:val="22"/>
              </w:rPr>
            </w:pPr>
          </w:p>
        </w:tc>
        <w:tc>
          <w:tcPr>
            <w:tcW w:w="1134" w:type="dxa"/>
          </w:tcPr>
          <w:p w14:paraId="1C99EA5E" w14:textId="77777777" w:rsidR="00FD3267" w:rsidRDefault="00FD3267" w:rsidP="00FD3267">
            <w:pPr>
              <w:widowControl/>
              <w:rPr>
                <w:rFonts w:ascii="Calibri" w:hAnsi="Calibri" w:cs="Calibri"/>
                <w:sz w:val="22"/>
              </w:rPr>
            </w:pPr>
          </w:p>
        </w:tc>
        <w:tc>
          <w:tcPr>
            <w:tcW w:w="6469" w:type="dxa"/>
          </w:tcPr>
          <w:p w14:paraId="57C0D417" w14:textId="77777777" w:rsidR="00FD3267" w:rsidRDefault="00FD3267" w:rsidP="00FD3267">
            <w:pPr>
              <w:widowControl/>
              <w:rPr>
                <w:rFonts w:ascii="Calibri" w:hAnsi="Calibri" w:cs="Calibri"/>
                <w:sz w:val="22"/>
              </w:rPr>
            </w:pPr>
          </w:p>
        </w:tc>
      </w:tr>
      <w:tr w:rsidR="00FD3267" w14:paraId="2C45808F" w14:textId="77777777" w:rsidTr="00FD3267">
        <w:tc>
          <w:tcPr>
            <w:tcW w:w="1413" w:type="dxa"/>
          </w:tcPr>
          <w:p w14:paraId="4BFE4B25" w14:textId="77777777" w:rsidR="00FD3267" w:rsidRDefault="00FD3267" w:rsidP="00FD3267">
            <w:pPr>
              <w:widowControl/>
              <w:rPr>
                <w:rFonts w:ascii="Calibri" w:hAnsi="Calibri" w:cs="Calibri"/>
                <w:sz w:val="22"/>
              </w:rPr>
            </w:pPr>
          </w:p>
        </w:tc>
        <w:tc>
          <w:tcPr>
            <w:tcW w:w="1134" w:type="dxa"/>
          </w:tcPr>
          <w:p w14:paraId="75959CA3" w14:textId="77777777" w:rsidR="00FD3267" w:rsidRDefault="00FD3267" w:rsidP="00FD3267">
            <w:pPr>
              <w:widowControl/>
              <w:rPr>
                <w:rFonts w:ascii="Calibri" w:hAnsi="Calibri" w:cs="Calibri"/>
                <w:sz w:val="22"/>
              </w:rPr>
            </w:pPr>
          </w:p>
        </w:tc>
        <w:tc>
          <w:tcPr>
            <w:tcW w:w="6469" w:type="dxa"/>
          </w:tcPr>
          <w:p w14:paraId="07A6FD06" w14:textId="77777777" w:rsidR="00FD3267" w:rsidRDefault="00FD3267" w:rsidP="00FD3267">
            <w:pPr>
              <w:widowControl/>
              <w:rPr>
                <w:rFonts w:ascii="Calibri" w:hAnsi="Calibri" w:cs="Calibri"/>
                <w:sz w:val="22"/>
              </w:rPr>
            </w:pP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352E0" w14:textId="77777777" w:rsidR="001666E3" w:rsidRDefault="001666E3" w:rsidP="00590E43">
      <w:r>
        <w:separator/>
      </w:r>
    </w:p>
  </w:endnote>
  <w:endnote w:type="continuationSeparator" w:id="0">
    <w:p w14:paraId="5A55B256" w14:textId="77777777" w:rsidR="001666E3" w:rsidRDefault="001666E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B5D8A" w14:textId="77777777" w:rsidR="001666E3" w:rsidRDefault="001666E3" w:rsidP="00590E43">
      <w:r>
        <w:separator/>
      </w:r>
    </w:p>
  </w:footnote>
  <w:footnote w:type="continuationSeparator" w:id="0">
    <w:p w14:paraId="11AE22AB" w14:textId="77777777" w:rsidR="001666E3" w:rsidRDefault="001666E3"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76825"/>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90E43"/>
    <w:rsid w:val="005928F8"/>
    <w:rsid w:val="005C1FA9"/>
    <w:rsid w:val="005E7F67"/>
    <w:rsid w:val="005F2AED"/>
    <w:rsid w:val="00632FBA"/>
    <w:rsid w:val="00656CE3"/>
    <w:rsid w:val="0067188A"/>
    <w:rsid w:val="00674F42"/>
    <w:rsid w:val="006755F3"/>
    <w:rsid w:val="00676CDF"/>
    <w:rsid w:val="00692234"/>
    <w:rsid w:val="006B000C"/>
    <w:rsid w:val="0070147B"/>
    <w:rsid w:val="00710554"/>
    <w:rsid w:val="00716B69"/>
    <w:rsid w:val="0072388A"/>
    <w:rsid w:val="0072606E"/>
    <w:rsid w:val="00733B65"/>
    <w:rsid w:val="00733E39"/>
    <w:rsid w:val="00741D51"/>
    <w:rsid w:val="00746311"/>
    <w:rsid w:val="007540E7"/>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273B"/>
    <w:rsid w:val="00E50721"/>
    <w:rsid w:val="00E70FF4"/>
    <w:rsid w:val="00E76866"/>
    <w:rsid w:val="00E8212D"/>
    <w:rsid w:val="00E82C42"/>
    <w:rsid w:val="00E854F9"/>
    <w:rsid w:val="00E85FB2"/>
    <w:rsid w:val="00E96A7C"/>
    <w:rsid w:val="00EB46DD"/>
    <w:rsid w:val="00ED021D"/>
    <w:rsid w:val="00ED36AA"/>
    <w:rsid w:val="00EE684D"/>
    <w:rsid w:val="00EF587A"/>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2">
    <w:name w:val="heading 2"/>
    <w:basedOn w:val="a"/>
    <w:next w:val="a"/>
    <w:link w:val="20"/>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link w:val="B1Zchn"/>
    <w:qFormat/>
    <w:rsid w:val="00D71476"/>
    <w:pPr>
      <w:ind w:left="568" w:hanging="284"/>
      <w:contextualSpacing w:val="0"/>
    </w:pPr>
  </w:style>
  <w:style w:type="paragraph" w:customStyle="1" w:styleId="B2">
    <w:name w:val="B2"/>
    <w:basedOn w:val="22"/>
    <w:link w:val="B2Char"/>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2">
    <w:name w:val="List 2"/>
    <w:basedOn w:val="a"/>
    <w:uiPriority w:val="99"/>
    <w:semiHidden/>
    <w:unhideWhenUsed/>
    <w:rsid w:val="00D71476"/>
    <w:pPr>
      <w:ind w:left="720" w:hanging="360"/>
      <w:contextualSpacing/>
    </w:pPr>
  </w:style>
  <w:style w:type="table" w:customStyle="1" w:styleId="TableGrid1">
    <w:name w:val="Table Grid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9"/>
    <w:uiPriority w:val="39"/>
    <w:rsid w:val="00B96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20">
    <w:name w:val="标题 2 字符"/>
    <w:basedOn w:val="a0"/>
    <w:link w:val="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5357</Words>
  <Characters>30539</Characters>
  <Application>Microsoft Office Word</Application>
  <DocSecurity>0</DocSecurity>
  <Lines>254</Lines>
  <Paragraphs>71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Zhaobang Miao</cp:lastModifiedBy>
  <cp:revision>6</cp:revision>
  <dcterms:created xsi:type="dcterms:W3CDTF">2020-08-24T06:26:00Z</dcterms:created>
  <dcterms:modified xsi:type="dcterms:W3CDTF">2020-08-24T06:48:00Z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