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7"/>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w:t>
            </w:r>
            <w:r>
              <w:rPr>
                <w:rFonts w:ascii="Calibri" w:eastAsia="宋体"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3pt;height:170.6pt;mso-width-percent:0;mso-height-percent:0;mso-width-percent:0;mso-height-percent:0" o:ole="">
                  <v:imagedata r:id="rId7" o:title=""/>
                </v:shape>
                <o:OLEObject Type="Embed" ProgID="Visio.Drawing.11" ShapeID="_x0000_i1025" DrawAspect="Content" ObjectID="_1659782028"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4pt;height:45.4pt;mso-width-percent:0;mso-height-percent:0;mso-width-percent:0;mso-height-percent:0" o:ole="">
                  <v:imagedata r:id="rId9" o:title=""/>
                </v:shape>
                <o:OLEObject Type="Embed" ProgID="Visio.Drawing.11" ShapeID="_x0000_i1026" DrawAspect="Content" ObjectID="_1659782029"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7"/>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7"/>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9"/>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hint="eastAsia"/>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77777777" w:rsidR="00FD3267" w:rsidRDefault="00FD3267" w:rsidP="005928F8">
            <w:pPr>
              <w:widowControl/>
              <w:rPr>
                <w:rFonts w:ascii="Calibri" w:hAnsi="Calibri" w:cs="Calibri"/>
                <w:sz w:val="22"/>
              </w:rPr>
            </w:pPr>
          </w:p>
        </w:tc>
        <w:tc>
          <w:tcPr>
            <w:tcW w:w="1134" w:type="dxa"/>
          </w:tcPr>
          <w:p w14:paraId="53E01636" w14:textId="77777777" w:rsidR="00FD3267" w:rsidRDefault="00FD3267" w:rsidP="005928F8">
            <w:pPr>
              <w:widowControl/>
              <w:rPr>
                <w:rFonts w:ascii="Calibri" w:hAnsi="Calibri" w:cs="Calibri"/>
                <w:sz w:val="22"/>
              </w:rPr>
            </w:pPr>
          </w:p>
        </w:tc>
        <w:tc>
          <w:tcPr>
            <w:tcW w:w="6469" w:type="dxa"/>
          </w:tcPr>
          <w:p w14:paraId="56C0EBC9" w14:textId="77777777" w:rsidR="00FD3267" w:rsidRDefault="00FD3267" w:rsidP="005928F8">
            <w:pPr>
              <w:widowControl/>
              <w:rPr>
                <w:rFonts w:ascii="Calibri" w:hAnsi="Calibri" w:cs="Calibri"/>
                <w:sz w:val="22"/>
              </w:rPr>
            </w:pPr>
          </w:p>
        </w:tc>
      </w:tr>
      <w:tr w:rsidR="00FD3267" w14:paraId="78C6C20D" w14:textId="77777777" w:rsidTr="00FD3267">
        <w:tc>
          <w:tcPr>
            <w:tcW w:w="1413" w:type="dxa"/>
          </w:tcPr>
          <w:p w14:paraId="39EAAC18" w14:textId="77777777" w:rsidR="00FD3267" w:rsidRDefault="00FD3267" w:rsidP="005928F8">
            <w:pPr>
              <w:widowControl/>
              <w:rPr>
                <w:rFonts w:ascii="Calibri" w:hAnsi="Calibri" w:cs="Calibri"/>
                <w:sz w:val="22"/>
              </w:rPr>
            </w:pPr>
          </w:p>
        </w:tc>
        <w:tc>
          <w:tcPr>
            <w:tcW w:w="1134" w:type="dxa"/>
          </w:tcPr>
          <w:p w14:paraId="7AD8F6F2" w14:textId="77777777" w:rsidR="00FD3267" w:rsidRDefault="00FD3267" w:rsidP="005928F8">
            <w:pPr>
              <w:widowControl/>
              <w:rPr>
                <w:rFonts w:ascii="Calibri" w:hAnsi="Calibri" w:cs="Calibri"/>
                <w:sz w:val="22"/>
              </w:rPr>
            </w:pPr>
          </w:p>
        </w:tc>
        <w:tc>
          <w:tcPr>
            <w:tcW w:w="6469" w:type="dxa"/>
          </w:tcPr>
          <w:p w14:paraId="7086A722" w14:textId="77777777" w:rsidR="00FD3267" w:rsidRDefault="00FD3267" w:rsidP="005928F8">
            <w:pPr>
              <w:widowControl/>
              <w:rPr>
                <w:rFonts w:ascii="Calibri" w:hAnsi="Calibri" w:cs="Calibri"/>
                <w:sz w:val="22"/>
              </w:rPr>
            </w:pPr>
          </w:p>
        </w:tc>
      </w:tr>
      <w:tr w:rsidR="00FD3267" w14:paraId="290CDE4A" w14:textId="77777777" w:rsidTr="00FD3267">
        <w:tc>
          <w:tcPr>
            <w:tcW w:w="1413" w:type="dxa"/>
          </w:tcPr>
          <w:p w14:paraId="7C0F72EA" w14:textId="77777777" w:rsidR="00FD3267" w:rsidRDefault="00FD3267" w:rsidP="005928F8">
            <w:pPr>
              <w:widowControl/>
              <w:rPr>
                <w:rFonts w:ascii="Calibri" w:hAnsi="Calibri" w:cs="Calibri"/>
                <w:sz w:val="22"/>
              </w:rPr>
            </w:pPr>
          </w:p>
        </w:tc>
        <w:tc>
          <w:tcPr>
            <w:tcW w:w="1134" w:type="dxa"/>
          </w:tcPr>
          <w:p w14:paraId="77B8877F" w14:textId="77777777" w:rsidR="00FD3267" w:rsidRDefault="00FD3267" w:rsidP="005928F8">
            <w:pPr>
              <w:widowControl/>
              <w:rPr>
                <w:rFonts w:ascii="Calibri" w:hAnsi="Calibri" w:cs="Calibri"/>
                <w:sz w:val="22"/>
              </w:rPr>
            </w:pPr>
          </w:p>
        </w:tc>
        <w:tc>
          <w:tcPr>
            <w:tcW w:w="6469" w:type="dxa"/>
          </w:tcPr>
          <w:p w14:paraId="7D330327" w14:textId="77777777" w:rsidR="00FD3267" w:rsidRDefault="00FD3267" w:rsidP="005928F8">
            <w:pPr>
              <w:widowControl/>
              <w:rPr>
                <w:rFonts w:ascii="Calibri" w:hAnsi="Calibri" w:cs="Calibri"/>
                <w:sz w:val="22"/>
              </w:rPr>
            </w:pPr>
          </w:p>
        </w:tc>
      </w:tr>
      <w:tr w:rsidR="00FD3267" w14:paraId="77A53411" w14:textId="77777777" w:rsidTr="00FD3267">
        <w:tc>
          <w:tcPr>
            <w:tcW w:w="1413" w:type="dxa"/>
          </w:tcPr>
          <w:p w14:paraId="6DB87EBE" w14:textId="77777777" w:rsidR="00FD3267" w:rsidRDefault="00FD3267" w:rsidP="005928F8">
            <w:pPr>
              <w:widowControl/>
              <w:rPr>
                <w:rFonts w:ascii="Calibri" w:hAnsi="Calibri" w:cs="Calibri"/>
                <w:sz w:val="22"/>
              </w:rPr>
            </w:pPr>
          </w:p>
        </w:tc>
        <w:tc>
          <w:tcPr>
            <w:tcW w:w="1134" w:type="dxa"/>
          </w:tcPr>
          <w:p w14:paraId="59E33243" w14:textId="77777777" w:rsidR="00FD3267" w:rsidRDefault="00FD3267" w:rsidP="005928F8">
            <w:pPr>
              <w:widowControl/>
              <w:rPr>
                <w:rFonts w:ascii="Calibri" w:hAnsi="Calibri" w:cs="Calibri"/>
                <w:sz w:val="22"/>
              </w:rPr>
            </w:pPr>
          </w:p>
        </w:tc>
        <w:tc>
          <w:tcPr>
            <w:tcW w:w="6469" w:type="dxa"/>
          </w:tcPr>
          <w:p w14:paraId="7C0C1C43" w14:textId="77777777" w:rsidR="00FD3267" w:rsidRDefault="00FD3267" w:rsidP="005928F8">
            <w:pPr>
              <w:widowControl/>
              <w:rPr>
                <w:rFonts w:ascii="Calibri" w:hAnsi="Calibri" w:cs="Calibri"/>
                <w:sz w:val="22"/>
              </w:rPr>
            </w:pP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9"/>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hint="eastAsia"/>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77777777" w:rsidR="00FD3267" w:rsidRDefault="00FD3267" w:rsidP="00FD3267">
            <w:pPr>
              <w:widowControl/>
              <w:rPr>
                <w:rFonts w:ascii="Calibri" w:hAnsi="Calibri" w:cs="Calibri"/>
                <w:sz w:val="22"/>
              </w:rPr>
            </w:pPr>
          </w:p>
        </w:tc>
        <w:tc>
          <w:tcPr>
            <w:tcW w:w="1134" w:type="dxa"/>
          </w:tcPr>
          <w:p w14:paraId="14250E22" w14:textId="77777777" w:rsidR="00FD3267" w:rsidRDefault="00FD3267" w:rsidP="00FD3267">
            <w:pPr>
              <w:widowControl/>
              <w:rPr>
                <w:rFonts w:ascii="Calibri" w:hAnsi="Calibri" w:cs="Calibri"/>
                <w:sz w:val="22"/>
              </w:rPr>
            </w:pPr>
          </w:p>
        </w:tc>
        <w:tc>
          <w:tcPr>
            <w:tcW w:w="6469" w:type="dxa"/>
          </w:tcPr>
          <w:p w14:paraId="6C9BF083" w14:textId="77777777" w:rsidR="00FD3267" w:rsidRDefault="00FD3267" w:rsidP="00FD3267">
            <w:pPr>
              <w:widowControl/>
              <w:rPr>
                <w:rFonts w:ascii="Calibri" w:hAnsi="Calibri" w:cs="Calibri"/>
                <w:sz w:val="22"/>
              </w:rPr>
            </w:pPr>
          </w:p>
        </w:tc>
      </w:tr>
      <w:tr w:rsidR="00FD3267" w14:paraId="2A7F9057" w14:textId="77777777" w:rsidTr="00FD3267">
        <w:tc>
          <w:tcPr>
            <w:tcW w:w="1413" w:type="dxa"/>
          </w:tcPr>
          <w:p w14:paraId="4107730C" w14:textId="77777777" w:rsidR="00FD3267" w:rsidRDefault="00FD3267" w:rsidP="00FD3267">
            <w:pPr>
              <w:widowControl/>
              <w:rPr>
                <w:rFonts w:ascii="Calibri" w:hAnsi="Calibri" w:cs="Calibri"/>
                <w:sz w:val="22"/>
              </w:rPr>
            </w:pPr>
          </w:p>
        </w:tc>
        <w:tc>
          <w:tcPr>
            <w:tcW w:w="1134" w:type="dxa"/>
          </w:tcPr>
          <w:p w14:paraId="55D56C39" w14:textId="77777777" w:rsidR="00FD3267" w:rsidRDefault="00FD3267" w:rsidP="00FD3267">
            <w:pPr>
              <w:widowControl/>
              <w:rPr>
                <w:rFonts w:ascii="Calibri" w:hAnsi="Calibri" w:cs="Calibri"/>
                <w:sz w:val="22"/>
              </w:rPr>
            </w:pPr>
          </w:p>
        </w:tc>
        <w:tc>
          <w:tcPr>
            <w:tcW w:w="6469" w:type="dxa"/>
          </w:tcPr>
          <w:p w14:paraId="77A5B0E1" w14:textId="77777777" w:rsidR="00FD3267" w:rsidRPr="00D90426" w:rsidRDefault="00FD3267" w:rsidP="00FD3267">
            <w:pPr>
              <w:widowControl/>
              <w:rPr>
                <w:rFonts w:ascii="Calibri" w:hAnsi="Calibri" w:cs="Calibri"/>
                <w:sz w:val="22"/>
              </w:rPr>
            </w:pPr>
          </w:p>
        </w:tc>
      </w:tr>
      <w:tr w:rsidR="00FD3267" w14:paraId="15DB1FF6" w14:textId="77777777" w:rsidTr="00FD3267">
        <w:tc>
          <w:tcPr>
            <w:tcW w:w="1413" w:type="dxa"/>
          </w:tcPr>
          <w:p w14:paraId="7AD122F5" w14:textId="77777777" w:rsidR="00FD3267" w:rsidRDefault="00FD3267" w:rsidP="00FD3267">
            <w:pPr>
              <w:widowControl/>
              <w:rPr>
                <w:rFonts w:ascii="Calibri" w:hAnsi="Calibri" w:cs="Calibri"/>
                <w:sz w:val="22"/>
              </w:rPr>
            </w:pPr>
          </w:p>
        </w:tc>
        <w:tc>
          <w:tcPr>
            <w:tcW w:w="1134" w:type="dxa"/>
          </w:tcPr>
          <w:p w14:paraId="44370A8A" w14:textId="77777777" w:rsidR="00FD3267" w:rsidRDefault="00FD3267" w:rsidP="00FD3267">
            <w:pPr>
              <w:widowControl/>
              <w:rPr>
                <w:rFonts w:ascii="Calibri" w:hAnsi="Calibri" w:cs="Calibri"/>
                <w:sz w:val="22"/>
              </w:rPr>
            </w:pPr>
          </w:p>
        </w:tc>
        <w:tc>
          <w:tcPr>
            <w:tcW w:w="6469" w:type="dxa"/>
          </w:tcPr>
          <w:p w14:paraId="0E9C1B97" w14:textId="77777777" w:rsidR="00FD3267" w:rsidRDefault="00FD3267" w:rsidP="00FD3267">
            <w:pPr>
              <w:widowControl/>
              <w:rPr>
                <w:rFonts w:ascii="Calibri" w:hAnsi="Calibri" w:cs="Calibri"/>
                <w:sz w:val="22"/>
              </w:rPr>
            </w:pPr>
          </w:p>
        </w:tc>
      </w:tr>
      <w:tr w:rsidR="00FD3267" w14:paraId="064D7E91" w14:textId="77777777" w:rsidTr="00FD3267">
        <w:tc>
          <w:tcPr>
            <w:tcW w:w="1413" w:type="dxa"/>
          </w:tcPr>
          <w:p w14:paraId="1265EB60" w14:textId="77777777" w:rsidR="00FD3267" w:rsidRDefault="00FD3267" w:rsidP="00FD3267">
            <w:pPr>
              <w:widowControl/>
              <w:rPr>
                <w:rFonts w:ascii="Calibri" w:hAnsi="Calibri" w:cs="Calibri"/>
                <w:sz w:val="22"/>
              </w:rPr>
            </w:pPr>
          </w:p>
        </w:tc>
        <w:tc>
          <w:tcPr>
            <w:tcW w:w="1134" w:type="dxa"/>
          </w:tcPr>
          <w:p w14:paraId="6B036E88" w14:textId="77777777" w:rsidR="00FD3267" w:rsidRDefault="00FD3267" w:rsidP="00FD3267">
            <w:pPr>
              <w:widowControl/>
              <w:rPr>
                <w:rFonts w:ascii="Calibri" w:hAnsi="Calibri" w:cs="Calibri"/>
                <w:sz w:val="22"/>
              </w:rPr>
            </w:pPr>
          </w:p>
        </w:tc>
        <w:tc>
          <w:tcPr>
            <w:tcW w:w="6469" w:type="dxa"/>
          </w:tcPr>
          <w:p w14:paraId="7DB43B22" w14:textId="77777777" w:rsidR="00FD3267" w:rsidRDefault="00FD3267" w:rsidP="00FD3267">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lastRenderedPageBreak/>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9"/>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hint="eastAsia"/>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bookmarkStart w:id="4" w:name="_GoBack"/>
            <w:bookmarkEnd w:id="4"/>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FD3267">
        <w:tc>
          <w:tcPr>
            <w:tcW w:w="1413" w:type="dxa"/>
          </w:tcPr>
          <w:p w14:paraId="3E5CBD48" w14:textId="77777777" w:rsidR="00FD3267" w:rsidRDefault="00FD3267" w:rsidP="00FD3267">
            <w:pPr>
              <w:widowControl/>
              <w:rPr>
                <w:rFonts w:ascii="Calibri" w:hAnsi="Calibri" w:cs="Calibri"/>
                <w:sz w:val="22"/>
              </w:rPr>
            </w:pPr>
          </w:p>
        </w:tc>
        <w:tc>
          <w:tcPr>
            <w:tcW w:w="1134" w:type="dxa"/>
          </w:tcPr>
          <w:p w14:paraId="06D65790" w14:textId="77777777" w:rsidR="00FD3267" w:rsidRPr="004F6A88" w:rsidRDefault="00FD3267" w:rsidP="00FD3267">
            <w:pPr>
              <w:widowControl/>
              <w:rPr>
                <w:rFonts w:ascii="Calibri" w:hAnsi="Calibri" w:cs="Calibri"/>
                <w:sz w:val="22"/>
              </w:rPr>
            </w:pPr>
          </w:p>
        </w:tc>
        <w:tc>
          <w:tcPr>
            <w:tcW w:w="6469" w:type="dxa"/>
          </w:tcPr>
          <w:p w14:paraId="67E9F212" w14:textId="77777777" w:rsidR="00FD3267" w:rsidRDefault="00FD3267" w:rsidP="00FD3267">
            <w:pPr>
              <w:widowControl/>
              <w:rPr>
                <w:rFonts w:ascii="Calibri" w:hAnsi="Calibri" w:cs="Calibri"/>
                <w:sz w:val="22"/>
              </w:rPr>
            </w:pPr>
          </w:p>
        </w:tc>
      </w:tr>
      <w:tr w:rsidR="00FD3267" w14:paraId="743892EC" w14:textId="77777777" w:rsidTr="00FD3267">
        <w:tc>
          <w:tcPr>
            <w:tcW w:w="1413" w:type="dxa"/>
          </w:tcPr>
          <w:p w14:paraId="1FB9212C" w14:textId="77777777" w:rsidR="00FD3267" w:rsidRDefault="00FD3267" w:rsidP="00FD3267">
            <w:pPr>
              <w:widowControl/>
              <w:rPr>
                <w:rFonts w:ascii="Calibri" w:hAnsi="Calibri" w:cs="Calibri"/>
                <w:sz w:val="22"/>
              </w:rPr>
            </w:pPr>
          </w:p>
        </w:tc>
        <w:tc>
          <w:tcPr>
            <w:tcW w:w="1134" w:type="dxa"/>
          </w:tcPr>
          <w:p w14:paraId="1C3A62EA" w14:textId="77777777" w:rsidR="00FD3267" w:rsidRDefault="00FD3267" w:rsidP="00FD3267">
            <w:pPr>
              <w:widowControl/>
              <w:rPr>
                <w:rFonts w:ascii="Calibri" w:hAnsi="Calibri" w:cs="Calibri"/>
                <w:sz w:val="22"/>
              </w:rPr>
            </w:pPr>
          </w:p>
        </w:tc>
        <w:tc>
          <w:tcPr>
            <w:tcW w:w="6469" w:type="dxa"/>
          </w:tcPr>
          <w:p w14:paraId="06F15AE4" w14:textId="77777777" w:rsidR="00FD3267" w:rsidRDefault="00FD3267" w:rsidP="00FD3267">
            <w:pPr>
              <w:widowControl/>
              <w:rPr>
                <w:rFonts w:ascii="Calibri" w:hAnsi="Calibri" w:cs="Calibri"/>
                <w:sz w:val="22"/>
              </w:rPr>
            </w:pPr>
          </w:p>
        </w:tc>
      </w:tr>
      <w:tr w:rsidR="00FD3267" w14:paraId="1B955C30" w14:textId="77777777" w:rsidTr="00FD3267">
        <w:tc>
          <w:tcPr>
            <w:tcW w:w="1413" w:type="dxa"/>
          </w:tcPr>
          <w:p w14:paraId="39696D7B" w14:textId="77777777" w:rsidR="00FD3267" w:rsidRDefault="00FD3267" w:rsidP="00FD3267">
            <w:pPr>
              <w:widowControl/>
              <w:rPr>
                <w:rFonts w:ascii="Calibri" w:hAnsi="Calibri" w:cs="Calibri"/>
                <w:sz w:val="22"/>
              </w:rPr>
            </w:pPr>
          </w:p>
        </w:tc>
        <w:tc>
          <w:tcPr>
            <w:tcW w:w="1134" w:type="dxa"/>
          </w:tcPr>
          <w:p w14:paraId="1C99EA5E" w14:textId="77777777" w:rsidR="00FD3267" w:rsidRDefault="00FD3267" w:rsidP="00FD3267">
            <w:pPr>
              <w:widowControl/>
              <w:rPr>
                <w:rFonts w:ascii="Calibri" w:hAnsi="Calibri" w:cs="Calibri"/>
                <w:sz w:val="22"/>
              </w:rPr>
            </w:pPr>
          </w:p>
        </w:tc>
        <w:tc>
          <w:tcPr>
            <w:tcW w:w="6469" w:type="dxa"/>
          </w:tcPr>
          <w:p w14:paraId="57C0D417" w14:textId="77777777" w:rsidR="00FD3267" w:rsidRDefault="00FD3267" w:rsidP="00FD3267">
            <w:pPr>
              <w:widowControl/>
              <w:rPr>
                <w:rFonts w:ascii="Calibri" w:hAnsi="Calibri" w:cs="Calibri"/>
                <w:sz w:val="22"/>
              </w:rPr>
            </w:pPr>
          </w:p>
        </w:tc>
      </w:tr>
      <w:tr w:rsidR="00FD3267" w14:paraId="2C45808F" w14:textId="77777777" w:rsidTr="00FD3267">
        <w:tc>
          <w:tcPr>
            <w:tcW w:w="1413" w:type="dxa"/>
          </w:tcPr>
          <w:p w14:paraId="4BFE4B25" w14:textId="77777777" w:rsidR="00FD3267" w:rsidRDefault="00FD3267" w:rsidP="00FD3267">
            <w:pPr>
              <w:widowControl/>
              <w:rPr>
                <w:rFonts w:ascii="Calibri" w:hAnsi="Calibri" w:cs="Calibri"/>
                <w:sz w:val="22"/>
              </w:rPr>
            </w:pPr>
          </w:p>
        </w:tc>
        <w:tc>
          <w:tcPr>
            <w:tcW w:w="1134" w:type="dxa"/>
          </w:tcPr>
          <w:p w14:paraId="75959CA3" w14:textId="77777777" w:rsidR="00FD3267" w:rsidRDefault="00FD3267" w:rsidP="00FD3267">
            <w:pPr>
              <w:widowControl/>
              <w:rPr>
                <w:rFonts w:ascii="Calibri" w:hAnsi="Calibri" w:cs="Calibri"/>
                <w:sz w:val="22"/>
              </w:rPr>
            </w:pPr>
          </w:p>
        </w:tc>
        <w:tc>
          <w:tcPr>
            <w:tcW w:w="6469" w:type="dxa"/>
          </w:tcPr>
          <w:p w14:paraId="07A6FD06" w14:textId="77777777" w:rsidR="00FD3267" w:rsidRDefault="00FD3267" w:rsidP="00FD3267">
            <w:pPr>
              <w:widowControl/>
              <w:rPr>
                <w:rFonts w:ascii="Calibri" w:hAnsi="Calibri" w:cs="Calibri"/>
                <w:sz w:val="22"/>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AB2C" w14:textId="77777777" w:rsidR="00A97B13" w:rsidRDefault="00A97B13" w:rsidP="00590E43">
      <w:r>
        <w:separator/>
      </w:r>
    </w:p>
  </w:endnote>
  <w:endnote w:type="continuationSeparator" w:id="0">
    <w:p w14:paraId="56887194" w14:textId="77777777" w:rsidR="00A97B13" w:rsidRDefault="00A97B1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6C13" w14:textId="77777777" w:rsidR="00A97B13" w:rsidRDefault="00A97B13" w:rsidP="00590E43">
      <w:r>
        <w:separator/>
      </w:r>
    </w:p>
  </w:footnote>
  <w:footnote w:type="continuationSeparator" w:id="0">
    <w:p w14:paraId="2045072A" w14:textId="77777777" w:rsidR="00A97B13" w:rsidRDefault="00A97B13"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704D4"/>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76825"/>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4DBA"/>
    <w:rsid w:val="005818BD"/>
    <w:rsid w:val="00590E43"/>
    <w:rsid w:val="005928F8"/>
    <w:rsid w:val="005C1FA9"/>
    <w:rsid w:val="005E7F67"/>
    <w:rsid w:val="00632FBA"/>
    <w:rsid w:val="00656CE3"/>
    <w:rsid w:val="0067188A"/>
    <w:rsid w:val="00674F42"/>
    <w:rsid w:val="006755F3"/>
    <w:rsid w:val="00692234"/>
    <w:rsid w:val="006B000C"/>
    <w:rsid w:val="0070147B"/>
    <w:rsid w:val="00710554"/>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96A7C"/>
    <w:rsid w:val="00EB46DD"/>
    <w:rsid w:val="00ED021D"/>
    <w:rsid w:val="00ED36AA"/>
    <w:rsid w:val="00EE684D"/>
    <w:rsid w:val="00EF587A"/>
    <w:rsid w:val="00F6019E"/>
    <w:rsid w:val="00F80792"/>
    <w:rsid w:val="00F80803"/>
    <w:rsid w:val="00F836EA"/>
    <w:rsid w:val="00F933AA"/>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5">
    <w:name w:val="heading 5"/>
    <w:basedOn w:val="a"/>
    <w:next w:val="a"/>
    <w:link w:val="50"/>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15</Pages>
  <Words>5250</Words>
  <Characters>29929</Characters>
  <Application>Microsoft Office Word</Application>
  <DocSecurity>0</DocSecurity>
  <Lines>249</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Sharp</cp:lastModifiedBy>
  <cp:revision>33</cp:revision>
  <dcterms:created xsi:type="dcterms:W3CDTF">2020-08-18T23:11:00Z</dcterms:created>
  <dcterms:modified xsi:type="dcterms:W3CDTF">2020-08-24T05:47:00Z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