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FE4888">
        <w:rPr>
          <w:rFonts w:ascii="Times New Roman" w:eastAsia="바탕체"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맑은 고딕" w:eastAsia="맑은 고딕"/>
                <w:b/>
                <w:bCs/>
                <w:szCs w:val="20"/>
                <w:u w:val="single"/>
              </w:rPr>
            </w:pPr>
            <w:r>
              <w:rPr>
                <w:rFonts w:hint="eastAsia"/>
                <w:b/>
                <w:bCs/>
                <w:u w:val="single"/>
              </w:rPr>
              <w:t>RAN2#110-e</w:t>
            </w:r>
          </w:p>
          <w:p w14:paraId="6DBD0946"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맑은 고딕"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here are three levels of UE behaviors pertaining to PSFCH reception:  (1).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ode 1 and 2, and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맑은 고딕"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맑은 고딕"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맑은 고딕"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맑은 고딕"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맑은 고딕"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r w:rsidRPr="004A46B5">
              <w:rPr>
                <w:rFonts w:ascii="Calibri" w:eastAsia="SimSun" w:hAnsi="Calibri" w:cs="Calibri"/>
                <w:i/>
                <w:sz w:val="22"/>
                <w:lang w:eastAsia="zh-CN"/>
              </w:rPr>
              <w:t>MinTimeGapPSFCH</w:t>
            </w:r>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SimSun"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r w:rsidRPr="00F933AA">
              <w:rPr>
                <w:rFonts w:ascii="Calibri" w:eastAsia="SimSun" w:hAnsi="Calibri" w:cs="Calibri"/>
                <w:sz w:val="22"/>
                <w:lang w:eastAsia="zh-CN"/>
              </w:rPr>
              <w:t xml:space="preserve">MinTimGapPSFCH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r w:rsidRPr="00647CC1">
              <w:rPr>
                <w:rFonts w:ascii="Calibri" w:eastAsia="SimSun" w:hAnsi="Calibri" w:cs="Calibri"/>
                <w:sz w:val="22"/>
                <w:lang w:eastAsia="zh-CN"/>
              </w:rPr>
              <w:t>HiSilicon</w:t>
            </w:r>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35pt;height:170.65pt;mso-width-percent:0;mso-height-percent:0;mso-width-percent:0;mso-height-percent:0" o:ole="">
                  <v:imagedata r:id="rId7" o:title=""/>
                </v:shape>
                <o:OLEObject Type="Embed" ProgID="Visio.Drawing.11" ShapeID="_x0000_i1025" DrawAspect="Content" ObjectID="_1659589171"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35pt;height:45.35pt;mso-width-percent:0;mso-height-percent:0;mso-width-percent:0;mso-height-percent:0" o:ole="">
                  <v:imagedata r:id="rId9" o:title=""/>
                </v:shape>
                <o:OLEObject Type="Embed" ProgID="Visio.Drawing.11" ShapeID="_x0000_i1026" DrawAspect="Content" ObjectID="_1659589172"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맑은 고딕"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맑은 고딕"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r>
              <w:rPr>
                <w:rFonts w:ascii="Calibri" w:eastAsia="SimSun" w:hAnsi="Calibri" w:cs="Calibri"/>
                <w:sz w:val="22"/>
                <w:lang w:eastAsia="zh-CN"/>
              </w:rPr>
              <w:t>not</w:t>
            </w:r>
            <w:r w:rsidRPr="008B28A8">
              <w:rPr>
                <w:rFonts w:ascii="Calibri" w:eastAsia="SimSun" w:hAnsi="Calibri" w:cs="Calibri"/>
                <w:sz w:val="22"/>
                <w:lang w:eastAsia="zh-CN"/>
              </w:rPr>
              <w:t>multiple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r w:rsidRPr="00647CC1">
              <w:rPr>
                <w:rFonts w:ascii="Calibri" w:eastAsia="SimSun" w:hAnsi="Calibri" w:cs="Calibri"/>
                <w:sz w:val="22"/>
                <w:lang w:eastAsia="zh-CN"/>
              </w:rPr>
              <w:t>HiSilicon</w:t>
            </w:r>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맑은 고딕" w:hAnsi="Calibri" w:cs="Calibri"/>
          <w:sz w:val="22"/>
          <w:szCs w:val="22"/>
        </w:rPr>
      </w:pPr>
    </w:p>
    <w:p w14:paraId="4C789DBE" w14:textId="31C98C0F" w:rsidR="00F80803" w:rsidRPr="00F80803" w:rsidRDefault="00F80803" w:rsidP="00F836EA">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C0EFBCF" w14:textId="08721E08" w:rsidR="00F80803" w:rsidRDefault="00F80803" w:rsidP="00F80803">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5"/>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p>
    <w:p w14:paraId="7222F9C5" w14:textId="77777777" w:rsidR="000B4E73" w:rsidRPr="00167A21" w:rsidRDefault="000B4E73" w:rsidP="000B4E73">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맑은 고딕"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The FL recognized that the logical slot index is not clearly defined in the current spec. </w:t>
      </w:r>
      <w:r>
        <w:rPr>
          <w:rFonts w:ascii="Calibri" w:eastAsia="맑은 고딕"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Some companies mentio</w:t>
      </w:r>
      <w:r w:rsidR="0025743B">
        <w:rPr>
          <w:rFonts w:ascii="Calibri" w:eastAsia="맑은 고딕" w:hAnsi="Calibri" w:cs="Calibri"/>
          <w:sz w:val="22"/>
          <w:szCs w:val="22"/>
        </w:rPr>
        <w:t xml:space="preserve">ned the issue of “unused PSFCH slots” </w:t>
      </w:r>
      <w:r>
        <w:rPr>
          <w:rFonts w:ascii="Calibri" w:eastAsia="맑은 고딕" w:hAnsi="Calibri" w:cs="Calibri"/>
          <w:sz w:val="22"/>
          <w:szCs w:val="22"/>
        </w:rPr>
        <w:t xml:space="preserve">but the FL thinks that any </w:t>
      </w:r>
      <w:r w:rsidR="0025743B">
        <w:rPr>
          <w:rFonts w:ascii="Calibri" w:eastAsia="맑은 고딕" w:hAnsi="Calibri" w:cs="Calibri"/>
          <w:sz w:val="22"/>
          <w:szCs w:val="22"/>
        </w:rPr>
        <w:t xml:space="preserve">PSFCH </w:t>
      </w:r>
      <w:r>
        <w:rPr>
          <w:rFonts w:ascii="Calibri" w:eastAsia="맑은 고딕" w:hAnsi="Calibri" w:cs="Calibri"/>
          <w:sz w:val="22"/>
          <w:szCs w:val="22"/>
        </w:rPr>
        <w:t xml:space="preserve">slot is associated with </w:t>
      </w:r>
      <w:r w:rsidR="0025743B">
        <w:rPr>
          <w:rFonts w:ascii="Calibri" w:eastAsia="맑은 고딕" w:hAnsi="Calibri" w:cs="Calibri"/>
          <w:sz w:val="22"/>
          <w:szCs w:val="22"/>
        </w:rPr>
        <w:t xml:space="preserve">a number of PSSCH </w:t>
      </w:r>
      <w:r>
        <w:rPr>
          <w:rFonts w:ascii="Calibri" w:eastAsia="맑은 고딕" w:hAnsi="Calibri" w:cs="Calibri"/>
          <w:sz w:val="22"/>
          <w:szCs w:val="22"/>
        </w:rPr>
        <w:t>slot</w:t>
      </w:r>
      <w:r w:rsidR="0025743B">
        <w:rPr>
          <w:rFonts w:ascii="Calibri" w:eastAsia="맑은 고딕" w:hAnsi="Calibri" w:cs="Calibri"/>
          <w:sz w:val="22"/>
          <w:szCs w:val="22"/>
        </w:rPr>
        <w:t>s</w:t>
      </w:r>
      <w:r>
        <w:rPr>
          <w:rFonts w:ascii="Calibri" w:eastAsia="맑은 고딕" w:hAnsi="Calibri" w:cs="Calibri"/>
          <w:sz w:val="22"/>
          <w:szCs w:val="22"/>
        </w:rPr>
        <w:t xml:space="preserve"> by the agreements as well as by the current spec. The </w:t>
      </w:r>
      <w:r w:rsidR="0025743B">
        <w:rPr>
          <w:rFonts w:ascii="Calibri" w:eastAsia="맑은 고딕" w:hAnsi="Calibri" w:cs="Calibri"/>
          <w:sz w:val="22"/>
          <w:szCs w:val="22"/>
        </w:rPr>
        <w:t xml:space="preserve">real </w:t>
      </w:r>
      <w:r>
        <w:rPr>
          <w:rFonts w:ascii="Calibri" w:eastAsia="맑은 고딕"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As illustrated in the figure in LGE’s response</w:t>
      </w:r>
      <w:r w:rsidR="0025743B">
        <w:rPr>
          <w:rFonts w:ascii="Calibri" w:eastAsia="맑은 고딕" w:hAnsi="Calibri" w:cs="Calibri"/>
          <w:sz w:val="22"/>
          <w:szCs w:val="22"/>
        </w:rPr>
        <w:t xml:space="preserve"> (note that SL HARQ feedback association may cross the 10240 ms window)</w:t>
      </w:r>
      <w:r>
        <w:rPr>
          <w:rFonts w:ascii="Calibri" w:eastAsia="맑은 고딕" w:hAnsi="Calibri" w:cs="Calibri"/>
          <w:sz w:val="22"/>
          <w:szCs w:val="22"/>
        </w:rPr>
        <w:t>, Option 1 and 3 are effectively the same</w:t>
      </w:r>
      <w:r w:rsidR="0025743B">
        <w:rPr>
          <w:rFonts w:ascii="Calibri" w:eastAsia="맑은 고딕" w:hAnsi="Calibri" w:cs="Calibri"/>
          <w:sz w:val="22"/>
          <w:szCs w:val="22"/>
        </w:rPr>
        <w:t xml:space="preserve"> in FL’s understanding</w:t>
      </w:r>
      <w:r>
        <w:rPr>
          <w:rFonts w:ascii="Calibri" w:eastAsia="맑은 고딕"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맑은 고딕" w:hAnsi="Calibri" w:cs="Calibri"/>
          <w:sz w:val="22"/>
          <w:szCs w:val="22"/>
        </w:rPr>
        <w:t xml:space="preserve">system can still operate </w:t>
      </w:r>
      <w:r>
        <w:rPr>
          <w:rFonts w:ascii="Calibri" w:eastAsia="맑은 고딕" w:hAnsi="Calibri" w:cs="Calibri"/>
          <w:sz w:val="22"/>
          <w:szCs w:val="22"/>
        </w:rPr>
        <w:t>in the current spec.</w:t>
      </w:r>
    </w:p>
    <w:p w14:paraId="264FA74C" w14:textId="72CC51F3" w:rsidR="002D7D87" w:rsidRDefault="002D7D87" w:rsidP="002D7D87">
      <w:pPr>
        <w:widowControl/>
        <w:numPr>
          <w:ilvl w:val="0"/>
          <w:numId w:val="5"/>
        </w:numPr>
        <w:rPr>
          <w:rFonts w:ascii="Calibri" w:eastAsia="맑은 고딕" w:hAnsi="Calibri" w:cs="Calibri"/>
          <w:sz w:val="22"/>
          <w:szCs w:val="22"/>
        </w:rPr>
      </w:pPr>
      <w:r>
        <w:rPr>
          <w:rFonts w:ascii="Calibri" w:eastAsia="맑은 고딕"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 agree to </w:t>
      </w:r>
      <w:r>
        <w:rPr>
          <w:rFonts w:ascii="Calibri" w:eastAsia="맑은 고딕"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If the group cannot agree to </w:t>
      </w:r>
      <w:r>
        <w:rPr>
          <w:rFonts w:ascii="Calibri" w:eastAsia="맑은 고딕" w:hAnsi="Calibri" w:cs="Calibri"/>
          <w:sz w:val="22"/>
          <w:szCs w:val="22"/>
        </w:rPr>
        <w:t xml:space="preserve">“yes” to Q7 (which is the case FL assumed in this proposal), </w:t>
      </w:r>
      <w:r w:rsidR="009D09B9">
        <w:rPr>
          <w:rFonts w:ascii="Calibri" w:eastAsia="맑은 고딕" w:hAnsi="Calibri" w:cs="Calibri"/>
          <w:sz w:val="22"/>
          <w:szCs w:val="22"/>
        </w:rPr>
        <w:t xml:space="preserve">the </w:t>
      </w:r>
      <w:r>
        <w:rPr>
          <w:rFonts w:ascii="Calibri" w:eastAsia="맑은 고딕" w:hAnsi="Calibri" w:cs="Calibri"/>
          <w:sz w:val="22"/>
          <w:szCs w:val="22"/>
        </w:rPr>
        <w:t>FL thinks that Option 2 needs to be excluded and a simple selection needs to be made between Option 1 and Option 3.</w:t>
      </w:r>
      <w:r w:rsidR="009D09B9">
        <w:rPr>
          <w:rFonts w:ascii="Calibri" w:eastAsia="맑은 고딕"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lastRenderedPageBreak/>
        <w:t>Proposal set #</w:t>
      </w:r>
      <w:r w:rsidR="003A4337">
        <w:rPr>
          <w:rFonts w:ascii="Calibri" w:eastAsia="맑은 고딕" w:hAnsi="Calibri" w:cs="Calibri"/>
          <w:b/>
          <w:sz w:val="22"/>
          <w:szCs w:val="22"/>
          <w:u w:val="single"/>
        </w:rPr>
        <w:t>2</w:t>
      </w:r>
    </w:p>
    <w:p w14:paraId="44412F59" w14:textId="77777777" w:rsidR="005928F8" w:rsidRDefault="005928F8" w:rsidP="005928F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3C23BFB" w14:textId="77777777" w:rsidR="005928F8" w:rsidRDefault="005928F8" w:rsidP="005928F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14:paraId="13C028FC" w14:textId="339C4206" w:rsidR="003A4337" w:rsidRDefault="003A4337" w:rsidP="00E96A7C">
      <w:pPr>
        <w:widowControl/>
        <w:numPr>
          <w:ilvl w:val="1"/>
          <w:numId w:val="5"/>
        </w:numPr>
        <w:rPr>
          <w:rFonts w:ascii="Calibri" w:eastAsia="맑은 고딕" w:hAnsi="Calibri" w:cs="Calibri"/>
          <w:sz w:val="22"/>
          <w:szCs w:val="22"/>
        </w:rPr>
      </w:pPr>
      <w:r>
        <w:rPr>
          <w:rFonts w:ascii="Calibri" w:eastAsia="맑은 고딕"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 xml:space="preserve">is N, PSFCH slot is located in </w:t>
      </w:r>
      <w:r w:rsidR="003A4337">
        <w:rPr>
          <w:rFonts w:ascii="Calibri" w:eastAsia="맑은 고딕" w:hAnsi="Calibri" w:cs="Calibri"/>
          <w:sz w:val="22"/>
          <w:szCs w:val="22"/>
        </w:rPr>
        <w:t>(one option is to be down selected)</w:t>
      </w:r>
    </w:p>
    <w:p w14:paraId="4C13B6E6" w14:textId="77777777" w:rsidR="005928F8" w:rsidRPr="00167A21" w:rsidRDefault="005928F8" w:rsidP="005928F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맑은 고딕" w:hAnsi="Calibri" w:cs="Calibri"/>
          <w:sz w:val="22"/>
          <w:szCs w:val="22"/>
        </w:rPr>
      </w:pPr>
      <w:r w:rsidRPr="003A4337">
        <w:rPr>
          <w:rFonts w:ascii="Calibri" w:eastAsia="맑은 고딕" w:hAnsi="Calibri" w:cs="Calibri"/>
          <w:sz w:val="22"/>
          <w:szCs w:val="22"/>
        </w:rPr>
        <w:t>Option 2: Logical slot index #N-1, #2N-1, #3N-1, … within 10240 ms period</w:t>
      </w:r>
    </w:p>
    <w:p w14:paraId="2B5C7085" w14:textId="502D4FB5" w:rsidR="005928F8" w:rsidRDefault="005928F8" w:rsidP="00E96A7C">
      <w:pPr>
        <w:widowControl/>
        <w:rPr>
          <w:rFonts w:ascii="Calibri" w:eastAsia="맑은 고딕" w:hAnsi="Calibri" w:cs="Calibri"/>
          <w:sz w:val="22"/>
          <w:szCs w:val="22"/>
        </w:rPr>
      </w:pPr>
    </w:p>
    <w:p w14:paraId="288DD367" w14:textId="2F2F9FDE" w:rsidR="00852328" w:rsidRPr="00F80803" w:rsidRDefault="00852328" w:rsidP="00852328">
      <w:pPr>
        <w:widowControl/>
        <w:spacing w:before="120" w:line="264" w:lineRule="auto"/>
        <w:rPr>
          <w:rFonts w:ascii="Calibri" w:eastAsia="맑은 고딕" w:hAnsi="Calibri" w:cs="Calibri"/>
          <w:b/>
          <w:sz w:val="22"/>
          <w:szCs w:val="22"/>
          <w:u w:val="single"/>
        </w:rPr>
      </w:pPr>
      <w:r w:rsidRPr="00F80803">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3</w:t>
      </w:r>
    </w:p>
    <w:p w14:paraId="63F3E936" w14:textId="77777777" w:rsidR="00852328" w:rsidRDefault="00852328" w:rsidP="00852328">
      <w:pPr>
        <w:widowControl/>
        <w:spacing w:before="120" w:line="264" w:lineRule="auto"/>
        <w:rPr>
          <w:rFonts w:ascii="Calibri" w:eastAsia="맑은 고딕" w:hAnsi="Calibri" w:cs="Calibri"/>
          <w:sz w:val="22"/>
          <w:szCs w:val="22"/>
        </w:rPr>
      </w:pPr>
      <w:r>
        <w:rPr>
          <w:rFonts w:ascii="Calibri" w:eastAsia="맑은 고딕" w:hAnsi="Calibri" w:cs="Calibri" w:hint="eastAsia"/>
          <w:sz w:val="22"/>
          <w:szCs w:val="22"/>
        </w:rPr>
        <w:t>Proposal 1</w:t>
      </w:r>
    </w:p>
    <w:p w14:paraId="1F46B1CF" w14:textId="77777777" w:rsidR="00852328" w:rsidRDefault="00852328" w:rsidP="0085232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맑은 고딕" w:hAnsi="Calibri" w:cs="Calibri"/>
          <w:sz w:val="22"/>
          <w:szCs w:val="22"/>
        </w:rPr>
      </w:pPr>
      <w:r>
        <w:rPr>
          <w:rFonts w:ascii="Calibri" w:eastAsia="맑은 고딕"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sz w:val="22"/>
          <w:szCs w:val="22"/>
        </w:rPr>
        <w:t>T</w:t>
      </w:r>
      <w:r w:rsidRPr="003A4337">
        <w:rPr>
          <w:rFonts w:ascii="Calibri" w:eastAsia="맑은 고딕" w:hAnsi="Calibri" w:cs="Calibri"/>
          <w:sz w:val="22"/>
          <w:szCs w:val="22"/>
        </w:rPr>
        <w:t>he number of logical slots of a resource pool</w:t>
      </w:r>
      <w:r>
        <w:rPr>
          <w:rFonts w:ascii="Calibri" w:eastAsia="맑은 고딕" w:hAnsi="Calibri" w:cs="Calibri"/>
          <w:sz w:val="22"/>
          <w:szCs w:val="22"/>
        </w:rPr>
        <w:t>, counted within 10240 ms period,</w:t>
      </w:r>
      <w:r w:rsidRPr="003A4337">
        <w:rPr>
          <w:rFonts w:ascii="Calibri" w:eastAsia="맑은 고딕" w:hAnsi="Calibri" w:cs="Calibri"/>
          <w:sz w:val="22"/>
          <w:szCs w:val="22"/>
        </w:rPr>
        <w:t xml:space="preserve"> is always a multiple of the PSFCH resource period</w:t>
      </w:r>
      <w:r>
        <w:rPr>
          <w:rFonts w:ascii="Calibri" w:eastAsia="맑은 고딕" w:hAnsi="Calibri" w:cs="Calibri"/>
          <w:sz w:val="22"/>
          <w:szCs w:val="22"/>
        </w:rPr>
        <w:t>.</w:t>
      </w:r>
    </w:p>
    <w:p w14:paraId="4DDDCCCF" w14:textId="7EDE6695" w:rsidR="00852328" w:rsidRDefault="00852328" w:rsidP="00852328">
      <w:pPr>
        <w:widowControl/>
        <w:numPr>
          <w:ilvl w:val="1"/>
          <w:numId w:val="5"/>
        </w:numPr>
        <w:rPr>
          <w:rFonts w:ascii="Calibri" w:eastAsia="맑은 고딕" w:hAnsi="Calibri" w:cs="Calibri"/>
          <w:sz w:val="22"/>
          <w:szCs w:val="22"/>
        </w:rPr>
      </w:pPr>
      <w:del w:id="2" w:author="Hanbyul Seo" w:date="2020-08-22T08:13:00Z">
        <w:r w:rsidDel="00852328">
          <w:rPr>
            <w:rFonts w:ascii="Calibri" w:eastAsia="맑은 고딕" w:hAnsi="Calibri" w:cs="Calibri"/>
            <w:sz w:val="22"/>
            <w:szCs w:val="22"/>
          </w:rPr>
          <w:delText>Note that this is already implied by the current specifications.</w:delText>
        </w:r>
      </w:del>
      <w:ins w:id="3" w:author="Hanbyul Seo" w:date="2020-08-22T08:13:00Z">
        <w:r>
          <w:rPr>
            <w:rFonts w:ascii="Calibri" w:eastAsia="맑은 고딕" w:hAnsi="Calibri" w:cs="Calibri" w:hint="eastAsia"/>
            <w:sz w:val="22"/>
            <w:szCs w:val="22"/>
          </w:rPr>
          <w:t xml:space="preserve">No </w:t>
        </w:r>
        <w:r>
          <w:rPr>
            <w:rFonts w:ascii="Calibri" w:eastAsia="맑은 고딕" w:hAnsi="Calibri" w:cs="Calibri"/>
            <w:sz w:val="22"/>
            <w:szCs w:val="22"/>
          </w:rPr>
          <w:t>specification</w:t>
        </w:r>
        <w:r>
          <w:rPr>
            <w:rFonts w:ascii="Calibri" w:eastAsia="맑은 고딕" w:hAnsi="Calibri" w:cs="Calibri" w:hint="eastAsia"/>
            <w:sz w:val="22"/>
            <w:szCs w:val="22"/>
          </w:rPr>
          <w:t xml:space="preserve"> </w:t>
        </w:r>
        <w:r>
          <w:rPr>
            <w:rFonts w:ascii="Calibri" w:eastAsia="맑은 고딕" w:hAnsi="Calibri" w:cs="Calibri"/>
            <w:sz w:val="22"/>
            <w:szCs w:val="22"/>
          </w:rPr>
          <w:t>impact is expected for this.</w:t>
        </w:r>
      </w:ins>
      <w:bookmarkStart w:id="4" w:name="_GoBack"/>
      <w:bookmarkEnd w:id="4"/>
    </w:p>
    <w:p w14:paraId="5106F50B" w14:textId="77777777" w:rsidR="00852328" w:rsidRDefault="00852328" w:rsidP="00852328">
      <w:pPr>
        <w:widowControl/>
        <w:numPr>
          <w:ilvl w:val="0"/>
          <w:numId w:val="5"/>
        </w:numPr>
        <w:rPr>
          <w:rFonts w:ascii="Calibri" w:eastAsia="맑은 고딕" w:hAnsi="Calibri" w:cs="Calibri"/>
          <w:sz w:val="22"/>
          <w:szCs w:val="22"/>
        </w:rPr>
      </w:pPr>
      <w:r>
        <w:rPr>
          <w:rFonts w:ascii="Calibri" w:eastAsia="맑은 고딕" w:hAnsi="Calibri" w:cs="Calibri"/>
          <w:sz w:val="22"/>
          <w:szCs w:val="22"/>
        </w:rPr>
        <w:t xml:space="preserve">When </w:t>
      </w:r>
      <w:r w:rsidRPr="000B4E73">
        <w:rPr>
          <w:rFonts w:ascii="Calibri" w:eastAsia="맑은 고딕" w:hAnsi="Calibri" w:cs="Calibri"/>
          <w:sz w:val="22"/>
          <w:szCs w:val="22"/>
        </w:rPr>
        <w:t xml:space="preserve">the PSFCH resource period </w:t>
      </w:r>
      <w:r>
        <w:rPr>
          <w:rFonts w:ascii="Calibri" w:eastAsia="맑은 고딕" w:hAnsi="Calibri" w:cs="Calibri"/>
          <w:sz w:val="22"/>
          <w:szCs w:val="22"/>
        </w:rPr>
        <w:t>is N, PSFCH slot is located in (one option is to be down selected)</w:t>
      </w:r>
    </w:p>
    <w:p w14:paraId="12F38AA7" w14:textId="77777777" w:rsidR="00852328" w:rsidRPr="00167A21" w:rsidRDefault="00852328" w:rsidP="0085232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맑은 고딕" w:hAnsi="Calibri" w:cs="Calibri"/>
          <w:sz w:val="22"/>
          <w:szCs w:val="22"/>
        </w:rPr>
      </w:pPr>
      <w:r w:rsidRPr="003A4337">
        <w:rPr>
          <w:rFonts w:ascii="Calibri" w:eastAsia="맑은 고딕" w:hAnsi="Calibri" w:cs="Calibri"/>
          <w:sz w:val="22"/>
          <w:szCs w:val="22"/>
        </w:rPr>
        <w:t>Option 2: Logical slot index #N-1, #2N-1, #3N-1, … within 10240 ms period</w:t>
      </w:r>
    </w:p>
    <w:p w14:paraId="38D4E293" w14:textId="77777777" w:rsidR="00852328" w:rsidRDefault="00852328" w:rsidP="00852328">
      <w:pPr>
        <w:widowControl/>
        <w:rPr>
          <w:rFonts w:ascii="Calibri" w:eastAsia="맑은 고딕" w:hAnsi="Calibri" w:cs="Calibri"/>
          <w:sz w:val="22"/>
          <w:szCs w:val="22"/>
        </w:rPr>
      </w:pPr>
    </w:p>
    <w:p w14:paraId="5A04FA57" w14:textId="77777777" w:rsidR="00852328" w:rsidRPr="000B4E73" w:rsidRDefault="00852328" w:rsidP="00852328">
      <w:pPr>
        <w:widowControl/>
        <w:rPr>
          <w:rFonts w:ascii="Calibri" w:hAnsi="Calibri" w:cs="Calibri"/>
          <w:sz w:val="22"/>
        </w:rPr>
      </w:pPr>
    </w:p>
    <w:p w14:paraId="13B881EA" w14:textId="77777777" w:rsidR="005928F8" w:rsidRPr="00852328" w:rsidRDefault="005928F8" w:rsidP="005928F8">
      <w:pPr>
        <w:widowControl/>
        <w:rPr>
          <w:rFonts w:ascii="Calibri" w:hAnsi="Calibri" w:cs="Calibri"/>
          <w:sz w:val="22"/>
        </w:rPr>
      </w:pPr>
    </w:p>
    <w:p w14:paraId="5B01F3EC" w14:textId="77777777" w:rsidR="005928F8" w:rsidRPr="005928F8" w:rsidRDefault="005928F8" w:rsidP="00923D10">
      <w:pPr>
        <w:widowControl/>
        <w:rPr>
          <w:rFonts w:ascii="Calibri" w:hAnsi="Calibri" w:cs="Calibri"/>
          <w:sz w:val="22"/>
        </w:rPr>
      </w:pPr>
    </w:p>
    <w:sectPr w:rsidR="005928F8"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0298E" w14:textId="77777777" w:rsidR="002638EF" w:rsidRDefault="002638EF" w:rsidP="00590E43">
      <w:r>
        <w:separator/>
      </w:r>
    </w:p>
  </w:endnote>
  <w:endnote w:type="continuationSeparator" w:id="0">
    <w:p w14:paraId="48A7AF86" w14:textId="77777777" w:rsidR="002638EF" w:rsidRDefault="002638EF"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E04E5" w14:textId="77777777" w:rsidR="002638EF" w:rsidRDefault="002638EF" w:rsidP="00590E43">
      <w:r>
        <w:separator/>
      </w:r>
    </w:p>
  </w:footnote>
  <w:footnote w:type="continuationSeparator" w:id="0">
    <w:p w14:paraId="1B78C4AA" w14:textId="77777777" w:rsidR="002638EF" w:rsidRDefault="002638EF"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B4E73"/>
    <w:rsid w:val="000C4606"/>
    <w:rsid w:val="000F3F44"/>
    <w:rsid w:val="000F7C64"/>
    <w:rsid w:val="0010665A"/>
    <w:rsid w:val="00107338"/>
    <w:rsid w:val="00110708"/>
    <w:rsid w:val="001127C3"/>
    <w:rsid w:val="0014429A"/>
    <w:rsid w:val="00145983"/>
    <w:rsid w:val="001704D4"/>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4337"/>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26BC"/>
    <w:rsid w:val="00506591"/>
    <w:rsid w:val="005145A3"/>
    <w:rsid w:val="005541A0"/>
    <w:rsid w:val="005818BD"/>
    <w:rsid w:val="00590E43"/>
    <w:rsid w:val="005928F8"/>
    <w:rsid w:val="005C1FA9"/>
    <w:rsid w:val="005E7F67"/>
    <w:rsid w:val="00632FBA"/>
    <w:rsid w:val="00656CE3"/>
    <w:rsid w:val="0067188A"/>
    <w:rsid w:val="00674F42"/>
    <w:rsid w:val="006755F3"/>
    <w:rsid w:val="00692234"/>
    <w:rsid w:val="0070147B"/>
    <w:rsid w:val="00710554"/>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525E3"/>
    <w:rsid w:val="00977A82"/>
    <w:rsid w:val="00994122"/>
    <w:rsid w:val="009D09B9"/>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22B2F"/>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96A7C"/>
    <w:rsid w:val="00EB46DD"/>
    <w:rsid w:val="00ED36AA"/>
    <w:rsid w:val="00EE684D"/>
    <w:rsid w:val="00EF587A"/>
    <w:rsid w:val="00F6019E"/>
    <w:rsid w:val="00F80792"/>
    <w:rsid w:val="00F80803"/>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8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바탕" w:eastAsia="바탕" w:hAnsi="Times New Roman" w:cs="Times New Roman"/>
      <w:szCs w:val="24"/>
    </w:rPr>
  </w:style>
  <w:style w:type="table" w:customStyle="1" w:styleId="31">
    <w:name w:val="표 구분선31"/>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바탕" w:eastAsia="바탕" w:hAnsi="Times New Roman" w:cs="Times New Roman"/>
      <w:szCs w:val="24"/>
    </w:rPr>
  </w:style>
  <w:style w:type="character" w:customStyle="1" w:styleId="B2Char">
    <w:name w:val="B2 Char"/>
    <w:link w:val="B2"/>
    <w:qFormat/>
    <w:rsid w:val="00A8125F"/>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4815</Words>
  <Characters>27446</Characters>
  <Application>Microsoft Office Word</Application>
  <DocSecurity>0</DocSecurity>
  <Lines>228</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20</cp:revision>
  <dcterms:created xsi:type="dcterms:W3CDTF">2020-08-18T23:11:00Z</dcterms:created>
  <dcterms:modified xsi:type="dcterms:W3CDTF">2020-08-21T23:13:00Z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