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FE4888">
        <w:rPr>
          <w:rFonts w:ascii="Times New Roman" w:eastAsia="바탕체"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맑은 고딕" w:eastAsia="맑은 고딕"/>
                <w:b/>
                <w:bCs/>
                <w:szCs w:val="20"/>
                <w:u w:val="single"/>
              </w:rPr>
            </w:pPr>
            <w:r>
              <w:rPr>
                <w:rFonts w:hint="eastAsia"/>
                <w:b/>
                <w:bCs/>
                <w:u w:val="single"/>
              </w:rPr>
              <w:t>RAN2#110-e</w:t>
            </w:r>
          </w:p>
          <w:p w14:paraId="6DBD0946"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맑은 고딕"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맑은 고딕"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맑은 고딕"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맑은 고딕"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맑은 고딕"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맑은 고딕"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35pt;height:170.65pt;mso-width-percent:0;mso-height-percent:0;mso-width-percent:0;mso-height-percent:0" o:ole="">
                  <v:imagedata r:id="rId7" o:title=""/>
                </v:shape>
                <o:OLEObject Type="Embed" ProgID="Visio.Drawing.11" ShapeID="_x0000_i1025" DrawAspect="Content" ObjectID="_1659438165"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35pt;height:45.35pt;mso-width-percent:0;mso-height-percent:0;mso-width-percent:0;mso-height-percent:0" o:ole="">
                  <v:imagedata r:id="rId9" o:title=""/>
                </v:shape>
                <o:OLEObject Type="Embed" ProgID="Visio.Drawing.11" ShapeID="_x0000_i1026" DrawAspect="Content" ObjectID="_1659438166"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맑은 고딕"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맑은 고딕" w:hAnsi="Calibri" w:cs="Calibri"/>
          <w:sz w:val="22"/>
          <w:szCs w:val="22"/>
        </w:rPr>
      </w:pPr>
    </w:p>
    <w:p w14:paraId="4C789DBE" w14:textId="31C98C0F" w:rsidR="00F80803" w:rsidRPr="00F80803" w:rsidRDefault="00F80803" w:rsidP="00F836EA">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C0EFBCF" w14:textId="08721E08" w:rsidR="00F80803" w:rsidRDefault="00F80803" w:rsidP="00F80803">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5"/>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p>
    <w:p w14:paraId="7222F9C5" w14:textId="77777777" w:rsidR="000B4E73" w:rsidRPr="00167A21" w:rsidRDefault="000B4E73" w:rsidP="000B4E73">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맑은 고딕"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The FL recognized that the logical slot index is not clearly defined in the current spec. </w:t>
      </w:r>
      <w:r>
        <w:rPr>
          <w:rFonts w:ascii="Calibri" w:eastAsia="맑은 고딕"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Some companies mentio</w:t>
      </w:r>
      <w:r w:rsidR="0025743B">
        <w:rPr>
          <w:rFonts w:ascii="Calibri" w:eastAsia="맑은 고딕" w:hAnsi="Calibri" w:cs="Calibri"/>
          <w:sz w:val="22"/>
          <w:szCs w:val="22"/>
        </w:rPr>
        <w:t xml:space="preserve">ned the issue of “unused PSFCH slots” </w:t>
      </w:r>
      <w:r>
        <w:rPr>
          <w:rFonts w:ascii="Calibri" w:eastAsia="맑은 고딕" w:hAnsi="Calibri" w:cs="Calibri"/>
          <w:sz w:val="22"/>
          <w:szCs w:val="22"/>
        </w:rPr>
        <w:t xml:space="preserve">but the FL thinks that any </w:t>
      </w:r>
      <w:r w:rsidR="0025743B">
        <w:rPr>
          <w:rFonts w:ascii="Calibri" w:eastAsia="맑은 고딕" w:hAnsi="Calibri" w:cs="Calibri"/>
          <w:sz w:val="22"/>
          <w:szCs w:val="22"/>
        </w:rPr>
        <w:t xml:space="preserve">PSFCH </w:t>
      </w:r>
      <w:r>
        <w:rPr>
          <w:rFonts w:ascii="Calibri" w:eastAsia="맑은 고딕" w:hAnsi="Calibri" w:cs="Calibri"/>
          <w:sz w:val="22"/>
          <w:szCs w:val="22"/>
        </w:rPr>
        <w:t xml:space="preserve">slot is associated with </w:t>
      </w:r>
      <w:r w:rsidR="0025743B">
        <w:rPr>
          <w:rFonts w:ascii="Calibri" w:eastAsia="맑은 고딕" w:hAnsi="Calibri" w:cs="Calibri"/>
          <w:sz w:val="22"/>
          <w:szCs w:val="22"/>
        </w:rPr>
        <w:t xml:space="preserve">a number of PSSCH </w:t>
      </w:r>
      <w:r>
        <w:rPr>
          <w:rFonts w:ascii="Calibri" w:eastAsia="맑은 고딕" w:hAnsi="Calibri" w:cs="Calibri"/>
          <w:sz w:val="22"/>
          <w:szCs w:val="22"/>
        </w:rPr>
        <w:t>slot</w:t>
      </w:r>
      <w:r w:rsidR="0025743B">
        <w:rPr>
          <w:rFonts w:ascii="Calibri" w:eastAsia="맑은 고딕" w:hAnsi="Calibri" w:cs="Calibri"/>
          <w:sz w:val="22"/>
          <w:szCs w:val="22"/>
        </w:rPr>
        <w:t>s</w:t>
      </w:r>
      <w:r>
        <w:rPr>
          <w:rFonts w:ascii="Calibri" w:eastAsia="맑은 고딕" w:hAnsi="Calibri" w:cs="Calibri"/>
          <w:sz w:val="22"/>
          <w:szCs w:val="22"/>
        </w:rPr>
        <w:t xml:space="preserve"> by the agreements as well as by the current spec. The </w:t>
      </w:r>
      <w:r w:rsidR="0025743B">
        <w:rPr>
          <w:rFonts w:ascii="Calibri" w:eastAsia="맑은 고딕" w:hAnsi="Calibri" w:cs="Calibri"/>
          <w:sz w:val="22"/>
          <w:szCs w:val="22"/>
        </w:rPr>
        <w:t xml:space="preserve">real </w:t>
      </w:r>
      <w:r>
        <w:rPr>
          <w:rFonts w:ascii="Calibri" w:eastAsia="맑은 고딕"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As illustrated in the figure in LGE’s response</w:t>
      </w:r>
      <w:r w:rsidR="0025743B">
        <w:rPr>
          <w:rFonts w:ascii="Calibri" w:eastAsia="맑은 고딕" w:hAnsi="Calibri" w:cs="Calibri"/>
          <w:sz w:val="22"/>
          <w:szCs w:val="22"/>
        </w:rPr>
        <w:t xml:space="preserve"> (note that SL HARQ feedback association may cross the 10240 ms window)</w:t>
      </w:r>
      <w:r>
        <w:rPr>
          <w:rFonts w:ascii="Calibri" w:eastAsia="맑은 고딕" w:hAnsi="Calibri" w:cs="Calibri"/>
          <w:sz w:val="22"/>
          <w:szCs w:val="22"/>
        </w:rPr>
        <w:t>, Option 1 and 3 are effectively the same</w:t>
      </w:r>
      <w:r w:rsidR="0025743B">
        <w:rPr>
          <w:rFonts w:ascii="Calibri" w:eastAsia="맑은 고딕" w:hAnsi="Calibri" w:cs="Calibri"/>
          <w:sz w:val="22"/>
          <w:szCs w:val="22"/>
        </w:rPr>
        <w:t xml:space="preserve"> in FL’s understanding</w:t>
      </w:r>
      <w:r>
        <w:rPr>
          <w:rFonts w:ascii="Calibri" w:eastAsia="맑은 고딕"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맑은 고딕" w:hAnsi="Calibri" w:cs="Calibri"/>
          <w:sz w:val="22"/>
          <w:szCs w:val="22"/>
        </w:rPr>
        <w:t xml:space="preserve">system can still operate </w:t>
      </w:r>
      <w:r>
        <w:rPr>
          <w:rFonts w:ascii="Calibri" w:eastAsia="맑은 고딕" w:hAnsi="Calibri" w:cs="Calibri"/>
          <w:sz w:val="22"/>
          <w:szCs w:val="22"/>
        </w:rPr>
        <w:t>in the current spec.</w:t>
      </w:r>
    </w:p>
    <w:p w14:paraId="264FA74C" w14:textId="72CC51F3"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 agree to </w:t>
      </w:r>
      <w:r>
        <w:rPr>
          <w:rFonts w:ascii="Calibri" w:eastAsia="맑은 고딕"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cannot agree to </w:t>
      </w:r>
      <w:r>
        <w:rPr>
          <w:rFonts w:ascii="Calibri" w:eastAsia="맑은 고딕" w:hAnsi="Calibri" w:cs="Calibri"/>
          <w:sz w:val="22"/>
          <w:szCs w:val="22"/>
        </w:rPr>
        <w:t xml:space="preserve">“yes” to Q7 (which is the case FL assumed in this proposal), </w:t>
      </w:r>
      <w:r w:rsidR="009D09B9">
        <w:rPr>
          <w:rFonts w:ascii="Calibri" w:eastAsia="맑은 고딕" w:hAnsi="Calibri" w:cs="Calibri"/>
          <w:sz w:val="22"/>
          <w:szCs w:val="22"/>
        </w:rPr>
        <w:t xml:space="preserve">the </w:t>
      </w:r>
      <w:r>
        <w:rPr>
          <w:rFonts w:ascii="Calibri" w:eastAsia="맑은 고딕" w:hAnsi="Calibri" w:cs="Calibri"/>
          <w:sz w:val="22"/>
          <w:szCs w:val="22"/>
        </w:rPr>
        <w:t>FL thinks that Option 2 needs to be excluded and a simple selection needs to be made between Option 1 and Option 3.</w:t>
      </w:r>
      <w:r w:rsidR="009D09B9">
        <w:rPr>
          <w:rFonts w:ascii="Calibri" w:eastAsia="맑은 고딕"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lastRenderedPageBreak/>
        <w:t>Proposal set #</w:t>
      </w:r>
      <w:r w:rsidR="003A4337">
        <w:rPr>
          <w:rFonts w:ascii="Calibri" w:eastAsia="맑은 고딕" w:hAnsi="Calibri" w:cs="Calibri"/>
          <w:b/>
          <w:sz w:val="22"/>
          <w:szCs w:val="22"/>
          <w:u w:val="single"/>
        </w:rPr>
        <w:t>2</w:t>
      </w:r>
    </w:p>
    <w:p w14:paraId="44412F59" w14:textId="77777777" w:rsidR="005928F8" w:rsidRDefault="005928F8" w:rsidP="005928F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3C23BFB" w14:textId="77777777" w:rsidR="005928F8" w:rsidRDefault="005928F8" w:rsidP="005928F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68FBC424" w:rsidR="005928F8" w:rsidRDefault="005928F8" w:rsidP="005928F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xml:space="preserve">. Detailed wording will be discussed during the TP phase </w:t>
      </w:r>
      <w:del w:id="2" w:author="Hanbyul Seo" w:date="2020-08-20T14:13:00Z">
        <w:r w:rsidDel="001704D4">
          <w:rPr>
            <w:rFonts w:ascii="Calibri" w:hAnsi="Calibri" w:cs="Calibri"/>
            <w:sz w:val="22"/>
          </w:rPr>
          <w:delText xml:space="preserve">(including the alignment with Section 16.5 of 38.213) </w:delText>
        </w:r>
      </w:del>
      <w:r>
        <w:rPr>
          <w:rFonts w:ascii="Calibri" w:hAnsi="Calibri" w:cs="Calibri"/>
          <w:sz w:val="22"/>
        </w:rPr>
        <w:t>with the following principle:</w:t>
      </w:r>
    </w:p>
    <w:p w14:paraId="67B96B78" w14:textId="684B2B0B" w:rsidR="005928F8" w:rsidRDefault="005928F8" w:rsidP="00BE5433">
      <w:pPr>
        <w:pStyle w:val="a5"/>
        <w:widowControl/>
        <w:numPr>
          <w:ilvl w:val="1"/>
          <w:numId w:val="5"/>
        </w:numPr>
        <w:spacing w:before="0" w:after="0" w:line="240" w:lineRule="auto"/>
        <w:ind w:leftChars="0"/>
        <w:rPr>
          <w:rFonts w:ascii="Calibri" w:hAnsi="Calibri" w:cs="Calibri"/>
          <w:sz w:val="22"/>
        </w:rPr>
      </w:pPr>
      <w:del w:id="3" w:author="Hanbyul Seo" w:date="2020-08-20T14:01:00Z">
        <w:r w:rsidRPr="00F80803" w:rsidDel="00BE5433">
          <w:rPr>
            <w:rFonts w:ascii="Calibri" w:hAnsi="Calibri" w:cs="Calibri"/>
            <w:sz w:val="22"/>
          </w:rPr>
          <w:delText>SL HARQ-ACK information includes NACK-only</w:delText>
        </w:r>
      </w:del>
      <w:ins w:id="4" w:author="Hanbyul Seo" w:date="2020-08-20T14:01:00Z">
        <w:r w:rsidR="00BE5433">
          <w:rPr>
            <w:rFonts w:ascii="Calibri" w:hAnsi="Calibri" w:cs="Calibri"/>
            <w:sz w:val="22"/>
          </w:rPr>
          <w:t>Groupcast option 1</w:t>
        </w:r>
      </w:ins>
      <w:r>
        <w:rPr>
          <w:rFonts w:ascii="Calibri" w:hAnsi="Calibri" w:cs="Calibri"/>
          <w:sz w:val="22"/>
        </w:rPr>
        <w:t xml:space="preserve">: </w:t>
      </w:r>
      <w:r w:rsidRPr="00F80803">
        <w:rPr>
          <w:rFonts w:ascii="Calibri" w:hAnsi="Calibri" w:cs="Calibri"/>
          <w:sz w:val="22"/>
        </w:rPr>
        <w:t xml:space="preserve">UE reports </w:t>
      </w:r>
      <w:del w:id="5" w:author="Hanbyul Seo" w:date="2020-08-20T14:02:00Z">
        <w:r w:rsidRPr="00F80803" w:rsidDel="00BE5433">
          <w:rPr>
            <w:rFonts w:ascii="Calibri" w:hAnsi="Calibri" w:cs="Calibri"/>
            <w:sz w:val="22"/>
          </w:rPr>
          <w:delText>NACK</w:delText>
        </w:r>
      </w:del>
      <w:del w:id="6" w:author="Hanbyul Seo" w:date="2020-08-20T14:01:00Z">
        <w:r w:rsidRPr="00F80803" w:rsidDel="00BE5433">
          <w:rPr>
            <w:rFonts w:ascii="Calibri" w:hAnsi="Calibri" w:cs="Calibri"/>
            <w:sz w:val="22"/>
          </w:rPr>
          <w:delText xml:space="preserve"> if the UE determines NACK from the received PSFCH. It reports ACK, otherwise</w:delText>
        </w:r>
      </w:del>
      <w:ins w:id="7" w:author="Hanbyul Seo" w:date="2020-08-20T14:02:00Z">
        <w:r w:rsidR="00BE5433" w:rsidRPr="00BE5433">
          <w:rPr>
            <w:rFonts w:ascii="Calibri" w:hAnsi="Calibri" w:cs="Calibri"/>
            <w:sz w:val="22"/>
          </w:rPr>
          <w:t xml:space="preserve">ACK when the UE determines absence of PSFCH reception for </w:t>
        </w:r>
      </w:ins>
      <w:ins w:id="8" w:author="Hanbyul Seo" w:date="2020-08-20T14:05:00Z">
        <w:r w:rsidR="00BE5433">
          <w:rPr>
            <w:rFonts w:ascii="Calibri" w:hAnsi="Calibri" w:cs="Calibri"/>
            <w:sz w:val="22"/>
          </w:rPr>
          <w:t>the</w:t>
        </w:r>
      </w:ins>
      <w:ins w:id="9" w:author="Hanbyul Seo" w:date="2020-08-20T14:02:00Z">
        <w:r w:rsidR="00BE5433" w:rsidRPr="00BE5433">
          <w:rPr>
            <w:rFonts w:ascii="Calibri" w:hAnsi="Calibri" w:cs="Calibri"/>
            <w:sz w:val="22"/>
          </w:rPr>
          <w:t xml:space="preserve"> PSFCH reception occasion; otherwise, </w:t>
        </w:r>
        <w:r w:rsidR="00BE5433">
          <w:rPr>
            <w:rFonts w:ascii="Calibri" w:hAnsi="Calibri" w:cs="Calibri"/>
            <w:sz w:val="22"/>
          </w:rPr>
          <w:t>reports</w:t>
        </w:r>
        <w:r w:rsidR="00BE5433" w:rsidRPr="00BE5433">
          <w:rPr>
            <w:rFonts w:ascii="Calibri" w:hAnsi="Calibri" w:cs="Calibri"/>
            <w:sz w:val="22"/>
          </w:rPr>
          <w:t xml:space="preserve"> NACK</w:t>
        </w:r>
      </w:ins>
      <w:r w:rsidRPr="00F80803">
        <w:rPr>
          <w:rFonts w:ascii="Calibri" w:hAnsi="Calibri" w:cs="Calibri"/>
          <w:sz w:val="22"/>
        </w:rPr>
        <w:t>.</w:t>
      </w:r>
    </w:p>
    <w:p w14:paraId="2810BF4E" w14:textId="115A18CB" w:rsidR="00BE5433" w:rsidRDefault="00BE5433" w:rsidP="00BE5433">
      <w:pPr>
        <w:pStyle w:val="a5"/>
        <w:widowControl/>
        <w:numPr>
          <w:ilvl w:val="1"/>
          <w:numId w:val="5"/>
        </w:numPr>
        <w:spacing w:before="0" w:after="0" w:line="240" w:lineRule="auto"/>
        <w:ind w:leftChars="0"/>
        <w:rPr>
          <w:ins w:id="10" w:author="Hanbyul Seo" w:date="2020-08-20T14:02:00Z"/>
          <w:rFonts w:ascii="Calibri" w:hAnsi="Calibri" w:cs="Calibri"/>
          <w:sz w:val="22"/>
        </w:rPr>
      </w:pPr>
      <w:ins w:id="11" w:author="Hanbyul Seo" w:date="2020-08-20T14:02:00Z">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ins>
      <w:ins w:id="12" w:author="Hanbyul Seo" w:date="2020-08-20T14:03:00Z">
        <w:r>
          <w:rPr>
            <w:rFonts w:ascii="Calibri" w:hAnsi="Calibri" w:cs="Calibri"/>
            <w:sz w:val="22"/>
          </w:rPr>
          <w:t>_ID</w:t>
        </w:r>
      </w:ins>
      <w:ins w:id="13" w:author="Hanbyul Seo" w:date="2020-08-20T14:02:00Z">
        <w:r w:rsidRPr="00BE5433">
          <w:rPr>
            <w:rFonts w:ascii="Calibri" w:hAnsi="Calibri" w:cs="Calibri"/>
            <w:sz w:val="22"/>
          </w:rPr>
          <w:t xml:space="preserve"> of the UEs that the UE expects to receive the PSSCH, as described in Clause 16.3; </w:t>
        </w:r>
      </w:ins>
      <w:ins w:id="14" w:author="Hanbyul Seo" w:date="2020-08-20T14:09:00Z">
        <w:r>
          <w:rPr>
            <w:rFonts w:ascii="Calibri" w:hAnsi="Calibri" w:cs="Calibri"/>
            <w:sz w:val="22"/>
          </w:rPr>
          <w:t xml:space="preserve">otherwise </w:t>
        </w:r>
      </w:ins>
      <w:ins w:id="15" w:author="Hanbyul Seo" w:date="2020-08-20T14:03:00Z">
        <w:r>
          <w:rPr>
            <w:rFonts w:ascii="Calibri" w:hAnsi="Calibri" w:cs="Calibri"/>
            <w:sz w:val="22"/>
          </w:rPr>
          <w:t xml:space="preserve">reports </w:t>
        </w:r>
      </w:ins>
      <w:ins w:id="16" w:author="Hanbyul Seo" w:date="2020-08-20T14:02:00Z">
        <w:r w:rsidRPr="00BE5433">
          <w:rPr>
            <w:rFonts w:ascii="Calibri" w:hAnsi="Calibri" w:cs="Calibri"/>
            <w:sz w:val="22"/>
          </w:rPr>
          <w:t>NACK</w:t>
        </w:r>
      </w:ins>
      <w:ins w:id="17" w:author="Hanbyul Seo" w:date="2020-08-20T14:04:00Z">
        <w:r w:rsidRPr="00BE5433">
          <w:rPr>
            <w:rFonts w:ascii="Calibri" w:hAnsi="Calibri" w:cs="Calibri"/>
            <w:sz w:val="22"/>
          </w:rPr>
          <w:t>;</w:t>
        </w:r>
      </w:ins>
    </w:p>
    <w:p w14:paraId="6AC52777" w14:textId="0D13942B" w:rsidR="00BE5433" w:rsidRDefault="00BE5433" w:rsidP="0039268A">
      <w:pPr>
        <w:pStyle w:val="a5"/>
        <w:widowControl/>
        <w:numPr>
          <w:ilvl w:val="1"/>
          <w:numId w:val="5"/>
        </w:numPr>
        <w:spacing w:before="0" w:after="0" w:line="240" w:lineRule="auto"/>
        <w:ind w:leftChars="0"/>
        <w:rPr>
          <w:ins w:id="18" w:author="Hanbyul Seo" w:date="2020-08-20T14:02:00Z"/>
          <w:rFonts w:ascii="Calibri" w:hAnsi="Calibri" w:cs="Calibri"/>
          <w:sz w:val="22"/>
        </w:rPr>
      </w:pPr>
      <w:ins w:id="19" w:author="Hanbyul Seo" w:date="2020-08-20T14:02:00Z">
        <w:r>
          <w:rPr>
            <w:rFonts w:ascii="Calibri" w:hAnsi="Calibri" w:cs="Calibri"/>
            <w:sz w:val="22"/>
          </w:rPr>
          <w:t>Unicast:</w:t>
        </w:r>
      </w:ins>
      <w:ins w:id="20" w:author="Hanbyul Seo" w:date="2020-08-20T14:09:00Z">
        <w:r>
          <w:rPr>
            <w:rFonts w:ascii="Calibri" w:hAnsi="Calibri" w:cs="Calibri"/>
            <w:sz w:val="22"/>
          </w:rPr>
          <w:t xml:space="preserve">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ins>
    </w:p>
    <w:p w14:paraId="4F5CD660" w14:textId="23742AB4" w:rsidR="005928F8" w:rsidRDefault="005928F8" w:rsidP="005928F8">
      <w:pPr>
        <w:pStyle w:val="a5"/>
        <w:widowControl/>
        <w:numPr>
          <w:ilvl w:val="1"/>
          <w:numId w:val="5"/>
        </w:numPr>
        <w:spacing w:before="0" w:after="0" w:line="240" w:lineRule="auto"/>
        <w:ind w:leftChars="0"/>
        <w:rPr>
          <w:rFonts w:ascii="Calibri" w:hAnsi="Calibri" w:cs="Calibri"/>
          <w:sz w:val="22"/>
        </w:rPr>
      </w:pPr>
      <w:del w:id="21" w:author="Hanbyul Seo" w:date="2020-08-20T14:02:00Z">
        <w:r w:rsidRPr="00923D10" w:rsidDel="00BE5433">
          <w:rPr>
            <w:rFonts w:ascii="Calibri" w:hAnsi="Calibri" w:cs="Calibri"/>
            <w:sz w:val="22"/>
          </w:rPr>
          <w:delText>SL HARQ-ACK information includes ACK or NACK</w:delText>
        </w:r>
        <w:r w:rsidDel="00BE5433">
          <w:rPr>
            <w:rFonts w:ascii="Calibri" w:hAnsi="Calibri" w:cs="Calibri"/>
            <w:sz w:val="22"/>
          </w:rPr>
          <w:delText xml:space="preserve">: </w:delText>
        </w:r>
        <w:r w:rsidRPr="00923D10" w:rsidDel="00BE5433">
          <w:rPr>
            <w:rFonts w:ascii="Calibri" w:hAnsi="Calibri" w:cs="Calibri"/>
            <w:sz w:val="22"/>
          </w:rPr>
          <w:delText>UE reports NACK if the UE determines NACK from the at least one received PSFCH. It reports ACK if the UE determines ACK from all the received PSFCH(s).</w:delText>
        </w:r>
      </w:del>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ins w:id="22" w:author="Hanbyul Seo" w:date="2020-08-20T14:15:00Z"/>
          <w:rFonts w:ascii="Calibri" w:eastAsia="맑은 고딕" w:hAnsi="Calibri" w:cs="Calibri"/>
          <w:sz w:val="22"/>
          <w:szCs w:val="22"/>
        </w:rPr>
      </w:pPr>
      <w:ins w:id="23" w:author="Hanbyul Seo" w:date="2020-08-20T14:15:00Z">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ins>
    </w:p>
    <w:p w14:paraId="13C028FC" w14:textId="339C4206" w:rsidR="003A4337" w:rsidRDefault="003A4337" w:rsidP="003A4337">
      <w:pPr>
        <w:widowControl/>
        <w:numPr>
          <w:ilvl w:val="1"/>
          <w:numId w:val="5"/>
        </w:numPr>
        <w:rPr>
          <w:ins w:id="24" w:author="Hanbyul Seo" w:date="2020-08-20T14:15:00Z"/>
          <w:rFonts w:ascii="Calibri" w:eastAsia="맑은 고딕" w:hAnsi="Calibri" w:cs="Calibri"/>
          <w:sz w:val="22"/>
          <w:szCs w:val="22"/>
        </w:rPr>
        <w:pPrChange w:id="25" w:author="Hanbyul Seo" w:date="2020-08-20T14:15:00Z">
          <w:pPr>
            <w:widowControl/>
            <w:numPr>
              <w:numId w:val="5"/>
            </w:numPr>
            <w:ind w:left="800" w:hanging="400"/>
          </w:pPr>
        </w:pPrChange>
      </w:pPr>
      <w:ins w:id="26" w:author="Hanbyul Seo" w:date="2020-08-20T14:15:00Z">
        <w:r>
          <w:rPr>
            <w:rFonts w:ascii="Calibri" w:eastAsia="맑은 고딕" w:hAnsi="Calibri" w:cs="Calibri"/>
            <w:sz w:val="22"/>
            <w:szCs w:val="22"/>
          </w:rPr>
          <w:t>Note that this is already implied by the current specifications.</w:t>
        </w:r>
      </w:ins>
    </w:p>
    <w:p w14:paraId="07E7361D" w14:textId="7D423084"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ins w:id="27" w:author="Hanbyul Seo" w:date="2020-08-20T14:16:00Z">
        <w:r w:rsidR="003A4337">
          <w:rPr>
            <w:rFonts w:ascii="Calibri" w:eastAsia="맑은 고딕" w:hAnsi="Calibri" w:cs="Calibri"/>
            <w:sz w:val="22"/>
            <w:szCs w:val="22"/>
          </w:rPr>
          <w:t>(one option is to be down selected)</w:t>
        </w:r>
      </w:ins>
      <w:bookmarkStart w:id="28" w:name="_GoBack"/>
      <w:bookmarkEnd w:id="28"/>
    </w:p>
    <w:p w14:paraId="4C13B6E6" w14:textId="77777777" w:rsidR="005928F8" w:rsidRPr="00167A21" w:rsidRDefault="005928F8" w:rsidP="005928F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3A4337" w:rsidRDefault="003A4337" w:rsidP="003A4337">
      <w:pPr>
        <w:widowControl/>
        <w:numPr>
          <w:ilvl w:val="1"/>
          <w:numId w:val="5"/>
        </w:numPr>
        <w:rPr>
          <w:ins w:id="29" w:author="Hanbyul Seo" w:date="2020-08-20T14:16:00Z"/>
          <w:rFonts w:ascii="Calibri" w:eastAsia="맑은 고딕" w:hAnsi="Calibri" w:cs="Calibri"/>
          <w:sz w:val="22"/>
          <w:szCs w:val="22"/>
          <w:rPrChange w:id="30" w:author="Hanbyul Seo" w:date="2020-08-20T14:16:00Z">
            <w:rPr>
              <w:ins w:id="31" w:author="Hanbyul Seo" w:date="2020-08-20T14:16:00Z"/>
              <w:rFonts w:ascii="Calibri" w:hAnsi="Calibri" w:cs="Calibri"/>
              <w:sz w:val="22"/>
            </w:rPr>
          </w:rPrChange>
        </w:rPr>
      </w:pPr>
      <w:ins w:id="32" w:author="Hanbyul Seo" w:date="2020-08-20T14:16:00Z">
        <w:r w:rsidRPr="003A4337">
          <w:rPr>
            <w:rFonts w:ascii="Calibri" w:eastAsia="맑은 고딕" w:hAnsi="Calibri" w:cs="Calibri"/>
            <w:sz w:val="22"/>
            <w:szCs w:val="22"/>
          </w:rPr>
          <w:t>Option 2: Logical slot index #N-1, #2N-1, #3N-1, … within 10240 ms period</w:t>
        </w:r>
      </w:ins>
    </w:p>
    <w:p w14:paraId="2B5C7085" w14:textId="7A6484A9" w:rsidR="005928F8" w:rsidRDefault="005928F8" w:rsidP="005928F8">
      <w:pPr>
        <w:widowControl/>
        <w:numPr>
          <w:ilvl w:val="1"/>
          <w:numId w:val="5"/>
        </w:numPr>
        <w:rPr>
          <w:rFonts w:ascii="Calibri" w:eastAsia="맑은 고딕" w:hAnsi="Calibri" w:cs="Calibri"/>
          <w:sz w:val="22"/>
          <w:szCs w:val="22"/>
        </w:rPr>
      </w:pPr>
      <w:del w:id="33" w:author="Hanbyul Seo" w:date="2020-08-20T14:16:00Z">
        <w:r w:rsidRPr="00167A21" w:rsidDel="003A4337">
          <w:rPr>
            <w:rFonts w:ascii="Calibri" w:hAnsi="Calibri" w:cs="Calibri"/>
            <w:sz w:val="22"/>
          </w:rPr>
          <w:delText>Option 3: Logical slot index …, #M-2N, #M-N, #M within 10240</w:delText>
        </w:r>
        <w:r w:rsidDel="003A4337">
          <w:rPr>
            <w:rFonts w:ascii="Calibri" w:hAnsi="Calibri" w:cs="Calibri"/>
            <w:sz w:val="22"/>
          </w:rPr>
          <w:delText xml:space="preserve"> </w:delText>
        </w:r>
        <w:r w:rsidRPr="00167A21" w:rsidDel="003A4337">
          <w:rPr>
            <w:rFonts w:ascii="Calibri" w:hAnsi="Calibri" w:cs="Calibri"/>
            <w:sz w:val="22"/>
          </w:rPr>
          <w:delText>ms period, where logical slot #M is the last slot of a resource pool</w:delText>
        </w:r>
      </w:del>
    </w:p>
    <w:p w14:paraId="13B881EA" w14:textId="77777777" w:rsidR="005928F8" w:rsidRPr="000B4E73" w:rsidRDefault="005928F8" w:rsidP="005928F8">
      <w:pPr>
        <w:widowControl/>
        <w:rPr>
          <w:rFonts w:ascii="Calibri" w:hAnsi="Calibri" w:cs="Calibri"/>
          <w:sz w:val="22"/>
        </w:rPr>
      </w:pPr>
    </w:p>
    <w:p w14:paraId="5B01F3EC" w14:textId="77777777" w:rsidR="005928F8" w:rsidRPr="005928F8" w:rsidRDefault="005928F8" w:rsidP="00923D10">
      <w:pPr>
        <w:widowControl/>
        <w:rPr>
          <w:rFonts w:ascii="Calibri" w:hAnsi="Calibri" w:cs="Calibri" w:hint="eastAsia"/>
          <w:sz w:val="22"/>
        </w:rPr>
      </w:pPr>
    </w:p>
    <w:sectPr w:rsidR="005928F8"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12D06" w14:textId="77777777" w:rsidR="00741D51" w:rsidRDefault="00741D51" w:rsidP="00590E43">
      <w:r>
        <w:separator/>
      </w:r>
    </w:p>
  </w:endnote>
  <w:endnote w:type="continuationSeparator" w:id="0">
    <w:p w14:paraId="2EA63169" w14:textId="77777777" w:rsidR="00741D51" w:rsidRDefault="00741D5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81212" w14:textId="77777777" w:rsidR="00741D51" w:rsidRDefault="00741D51" w:rsidP="00590E43">
      <w:r>
        <w:separator/>
      </w:r>
    </w:p>
  </w:footnote>
  <w:footnote w:type="continuationSeparator" w:id="0">
    <w:p w14:paraId="436072D5" w14:textId="77777777" w:rsidR="00741D51" w:rsidRDefault="00741D51"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B4E73"/>
    <w:rsid w:val="000C4606"/>
    <w:rsid w:val="000F3F44"/>
    <w:rsid w:val="000F7C64"/>
    <w:rsid w:val="0010665A"/>
    <w:rsid w:val="00107338"/>
    <w:rsid w:val="00110708"/>
    <w:rsid w:val="001127C3"/>
    <w:rsid w:val="0014429A"/>
    <w:rsid w:val="00145983"/>
    <w:rsid w:val="001704D4"/>
    <w:rsid w:val="001E68F9"/>
    <w:rsid w:val="001F6A95"/>
    <w:rsid w:val="002033E3"/>
    <w:rsid w:val="002429AB"/>
    <w:rsid w:val="002447FA"/>
    <w:rsid w:val="002557FD"/>
    <w:rsid w:val="00255FF7"/>
    <w:rsid w:val="0025743B"/>
    <w:rsid w:val="00260AF3"/>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4337"/>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26BC"/>
    <w:rsid w:val="00506591"/>
    <w:rsid w:val="005145A3"/>
    <w:rsid w:val="005541A0"/>
    <w:rsid w:val="005818BD"/>
    <w:rsid w:val="00590E43"/>
    <w:rsid w:val="005928F8"/>
    <w:rsid w:val="005C1FA9"/>
    <w:rsid w:val="005E7F67"/>
    <w:rsid w:val="00632FBA"/>
    <w:rsid w:val="00656CE3"/>
    <w:rsid w:val="0067188A"/>
    <w:rsid w:val="00674F42"/>
    <w:rsid w:val="006755F3"/>
    <w:rsid w:val="00692234"/>
    <w:rsid w:val="0070147B"/>
    <w:rsid w:val="00710554"/>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525E3"/>
    <w:rsid w:val="00977A82"/>
    <w:rsid w:val="00994122"/>
    <w:rsid w:val="009D09B9"/>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22B2F"/>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B46DD"/>
    <w:rsid w:val="00ED36AA"/>
    <w:rsid w:val="00EE684D"/>
    <w:rsid w:val="00EF587A"/>
    <w:rsid w:val="00F6019E"/>
    <w:rsid w:val="00F80792"/>
    <w:rsid w:val="00F80803"/>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8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바탕" w:eastAsia="바탕" w:hAnsi="Times New Roman" w:cs="Times New Roman"/>
      <w:szCs w:val="24"/>
    </w:rPr>
  </w:style>
  <w:style w:type="table" w:customStyle="1" w:styleId="31">
    <w:name w:val="표 구분선3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바탕" w:eastAsia="바탕" w:hAnsi="Times New Roman" w:cs="Times New Roman"/>
      <w:szCs w:val="24"/>
    </w:rPr>
  </w:style>
  <w:style w:type="character" w:customStyle="1" w:styleId="B2Char">
    <w:name w:val="B2 Char"/>
    <w:link w:val="B2"/>
    <w:qFormat/>
    <w:rsid w:val="00A8125F"/>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4642</Words>
  <Characters>26466</Characters>
  <Application>Microsoft Office Word</Application>
  <DocSecurity>0</DocSecurity>
  <Lines>220</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17</cp:revision>
  <dcterms:created xsi:type="dcterms:W3CDTF">2020-08-18T23:11:00Z</dcterms:created>
  <dcterms:modified xsi:type="dcterms:W3CDTF">2020-08-20T05:16:00Z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