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323D" w14:textId="77777777" w:rsidR="00062553" w:rsidRPr="00A54B37" w:rsidRDefault="00A54B37" w:rsidP="003E2322">
      <w:pPr>
        <w:pStyle w:val="3GPPHeader"/>
        <w:spacing w:after="0"/>
        <w:ind w:firstLineChars="850" w:firstLine="1785"/>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096F9D8A" w14:textId="58664B61" w:rsidR="00CA19B8" w:rsidRDefault="00CA19B8" w:rsidP="00257BA2">
      <w:pPr>
        <w:pStyle w:val="ListParagraph"/>
        <w:numPr>
          <w:ilvl w:val="0"/>
          <w:numId w:val="27"/>
        </w:numPr>
        <w:spacing w:before="240"/>
        <w:rPr>
          <w:lang w:val="en-GB"/>
        </w:rPr>
      </w:pPr>
      <w:r>
        <w:rPr>
          <w:lang w:val="en-GB"/>
        </w:rPr>
        <w:t>A substantial number of companies have expressed concerns with the current formula.</w:t>
      </w:r>
    </w:p>
    <w:p w14:paraId="2A6D7310" w14:textId="283D30B7" w:rsidR="005D1347" w:rsidRDefault="00364BF5" w:rsidP="00257BA2">
      <w:pPr>
        <w:pStyle w:val="ListParagraph"/>
        <w:numPr>
          <w:ilvl w:val="0"/>
          <w:numId w:val="27"/>
        </w:numPr>
        <w:spacing w:before="240"/>
        <w:rPr>
          <w:lang w:val="en-GB"/>
        </w:rPr>
      </w:pPr>
      <w:r>
        <w:rPr>
          <w:lang w:val="en-GB"/>
        </w:rPr>
        <w:t>The</w:t>
      </w:r>
      <w:r w:rsidR="00CA19B8">
        <w:rPr>
          <w:lang w:val="en-GB"/>
        </w:rPr>
        <w:t xml:space="preserve"> majority of companies propose to leave the discussion to RAN2.</w:t>
      </w:r>
    </w:p>
    <w:p w14:paraId="6A3739BE" w14:textId="23ABFA3E" w:rsidR="00CA19B8" w:rsidRDefault="00CA19B8" w:rsidP="00257BA2">
      <w:pPr>
        <w:pStyle w:val="ListParagraph"/>
        <w:numPr>
          <w:ilvl w:val="0"/>
          <w:numId w:val="27"/>
        </w:numPr>
        <w:spacing w:before="240"/>
        <w:rPr>
          <w:lang w:val="en-GB"/>
        </w:rPr>
      </w:pPr>
      <w:r>
        <w:rPr>
          <w:lang w:val="en-GB"/>
        </w:rPr>
        <w:t>Given that this is captured in the RAN2 specifications and that RAN1 cannot agree a CR, my proposal is to leave this to RAN2.</w:t>
      </w:r>
    </w:p>
    <w:p w14:paraId="17ABCFC7" w14:textId="7EFC3AD7" w:rsidR="00CA19B8" w:rsidRDefault="00CA19B8" w:rsidP="00CA19B8">
      <w:pPr>
        <w:spacing w:before="240"/>
        <w:rPr>
          <w:b/>
          <w:bCs/>
          <w:lang w:val="en-GB"/>
        </w:rPr>
      </w:pPr>
      <w:r w:rsidRPr="00CA19B8">
        <w:rPr>
          <w:b/>
          <w:bCs/>
          <w:highlight w:val="yellow"/>
          <w:lang w:val="en-GB"/>
        </w:rPr>
        <w:t>Proposed conclusion:</w:t>
      </w:r>
    </w:p>
    <w:p w14:paraId="2D6A45AA" w14:textId="72FE6D66" w:rsidR="00CA19B8" w:rsidRPr="00CA19B8" w:rsidRDefault="00CA19B8" w:rsidP="00257BA2">
      <w:pPr>
        <w:pStyle w:val="ListParagraph"/>
        <w:numPr>
          <w:ilvl w:val="0"/>
          <w:numId w:val="31"/>
        </w:numPr>
        <w:spacing w:before="240"/>
        <w:rPr>
          <w:lang w:val="en-GB"/>
        </w:rPr>
      </w:pPr>
      <w:r w:rsidRPr="00CA19B8">
        <w:rPr>
          <w:lang w:val="en-GB"/>
        </w:rPr>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621793">
        <w:tc>
          <w:tcPr>
            <w:tcW w:w="1696" w:type="dxa"/>
            <w:shd w:val="clear" w:color="auto" w:fill="E7E6E6" w:themeFill="background2"/>
          </w:tcPr>
          <w:p w14:paraId="4B48CEAD" w14:textId="77777777" w:rsidR="009B1DA2" w:rsidRPr="002F5774" w:rsidRDefault="009B1DA2" w:rsidP="00621793">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621793">
            <w:pPr>
              <w:jc w:val="center"/>
              <w:rPr>
                <w:b/>
                <w:bCs/>
                <w:lang w:val="en-GB"/>
              </w:rPr>
            </w:pPr>
            <w:r w:rsidRPr="002F5774">
              <w:rPr>
                <w:b/>
                <w:bCs/>
                <w:lang w:val="en-GB"/>
              </w:rPr>
              <w:t>View</w:t>
            </w:r>
          </w:p>
        </w:tc>
      </w:tr>
      <w:tr w:rsidR="009B1DA2" w14:paraId="6091D20B" w14:textId="77777777" w:rsidTr="00621793">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621793">
            <w:pPr>
              <w:rPr>
                <w:lang w:val="en-GB"/>
              </w:rPr>
            </w:pPr>
            <w:r>
              <w:rPr>
                <w:lang w:val="en-GB"/>
              </w:rPr>
              <w:t>B (tentative)</w:t>
            </w:r>
          </w:p>
          <w:p w14:paraId="7B46A76C" w14:textId="5BC110BE" w:rsidR="009B1DA2" w:rsidRDefault="008B6BCF" w:rsidP="00621793">
            <w:pPr>
              <w:rPr>
                <w:lang w:val="en-GB"/>
              </w:rPr>
            </w:pPr>
            <w:r>
              <w:rPr>
                <w:lang w:val="en-GB"/>
              </w:rPr>
              <w:lastRenderedPageBreak/>
              <w:t>We are not yet aware of any corrections needed from RAN1 perspective. We are open to consider corrections if companies can highlight the issues.</w:t>
            </w:r>
          </w:p>
        </w:tc>
      </w:tr>
      <w:tr w:rsidR="009B1DA2" w14:paraId="72E152F7" w14:textId="77777777" w:rsidTr="00621793">
        <w:tc>
          <w:tcPr>
            <w:tcW w:w="1696" w:type="dxa"/>
          </w:tcPr>
          <w:p w14:paraId="5533DAEB" w14:textId="36093E30" w:rsidR="009B1DA2" w:rsidRPr="000159F4" w:rsidRDefault="000159F4" w:rsidP="00621793">
            <w:pPr>
              <w:rPr>
                <w:rFonts w:eastAsia="等线"/>
                <w:lang w:val="en-GB"/>
              </w:rPr>
            </w:pPr>
            <w:r>
              <w:rPr>
                <w:rFonts w:eastAsia="等线" w:hint="eastAsia"/>
                <w:lang w:val="en-GB"/>
              </w:rPr>
              <w:lastRenderedPageBreak/>
              <w:t>O</w:t>
            </w:r>
            <w:r>
              <w:rPr>
                <w:rFonts w:eastAsia="等线"/>
                <w:lang w:val="en-GB"/>
              </w:rPr>
              <w:t>PPO</w:t>
            </w:r>
          </w:p>
        </w:tc>
        <w:tc>
          <w:tcPr>
            <w:tcW w:w="7933" w:type="dxa"/>
          </w:tcPr>
          <w:p w14:paraId="5E3F53BD" w14:textId="77777777" w:rsidR="009B1DA2" w:rsidRDefault="000159F4" w:rsidP="00621793">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621793">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621793">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621793">
        <w:tc>
          <w:tcPr>
            <w:tcW w:w="1696" w:type="dxa"/>
          </w:tcPr>
          <w:p w14:paraId="4938CB03" w14:textId="77B896DB" w:rsidR="009B1DA2" w:rsidRPr="00C771DA" w:rsidRDefault="00C771DA" w:rsidP="00621793">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621793">
            <w:pPr>
              <w:rPr>
                <w:rFonts w:eastAsia="等线"/>
                <w:lang w:val="en-GB"/>
              </w:rPr>
            </w:pPr>
            <w:r>
              <w:rPr>
                <w:rFonts w:eastAsia="等线" w:hint="eastAsia"/>
                <w:lang w:val="en-GB"/>
              </w:rPr>
              <w:t>A</w:t>
            </w:r>
            <w:r>
              <w:rPr>
                <w:rFonts w:eastAsia="等线"/>
                <w:lang w:val="en-GB"/>
              </w:rPr>
              <w:t>.</w:t>
            </w:r>
          </w:p>
          <w:p w14:paraId="22D1008B" w14:textId="131D253E" w:rsidR="00C771DA" w:rsidRPr="00C771DA" w:rsidRDefault="00C771DA" w:rsidP="00621793">
            <w:pPr>
              <w:rPr>
                <w:rFonts w:eastAsia="等线"/>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tc>
      </w:tr>
      <w:tr w:rsidR="005B54AB" w14:paraId="7E0BEDE9" w14:textId="77777777" w:rsidTr="00621793">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621793">
        <w:tc>
          <w:tcPr>
            <w:tcW w:w="1696" w:type="dxa"/>
          </w:tcPr>
          <w:p w14:paraId="2AB30E90" w14:textId="3D6EEEF6" w:rsidR="009B1DA2" w:rsidRDefault="00312361" w:rsidP="00621793">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621793">
        <w:tc>
          <w:tcPr>
            <w:tcW w:w="1696" w:type="dxa"/>
          </w:tcPr>
          <w:p w14:paraId="12B6779E" w14:textId="0DFF6DB1" w:rsidR="009B1DA2" w:rsidRDefault="008063A3" w:rsidP="00621793">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621793">
        <w:tc>
          <w:tcPr>
            <w:tcW w:w="1696" w:type="dxa"/>
          </w:tcPr>
          <w:p w14:paraId="078F946A" w14:textId="3E0DEF90" w:rsidR="009B1DA2" w:rsidRPr="00B702FD" w:rsidRDefault="00B702FD" w:rsidP="00621793">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ascii="Times New Roman" w:eastAsia="Times New Roman" w:hAnsi="Times New Roman" w:cs="Times New Roman"/>
                <w:sz w:val="20"/>
                <w:szCs w:val="20"/>
                <w:lang w:val="en-GB" w:eastAsia="ko-KR"/>
              </w:rPr>
            </w:pPr>
            <w:r w:rsidRPr="00B702FD">
              <w:rPr>
                <w:rFonts w:ascii="Times New Roman" w:eastAsia="Times New Roman" w:hAnsi="Times New Roman" w:cs="Times New Roman"/>
                <w:sz w:val="20"/>
                <w:szCs w:val="20"/>
                <w:lang w:val="en-GB" w:eastAsia="ko-KR"/>
              </w:rPr>
              <w:t xml:space="preserve">After a sidelink grant is configured for a configured grant Type 1, the MAC entity shall consider </w:t>
            </w:r>
            <w:r w:rsidRPr="00B702FD">
              <w:rPr>
                <w:rFonts w:ascii="Times New Roman" w:eastAsia="Malgun Gothic" w:hAnsi="Times New Roman" w:cs="Times New Roman"/>
                <w:sz w:val="20"/>
                <w:szCs w:val="20"/>
                <w:lang w:val="en-GB" w:eastAsia="ko-KR"/>
              </w:rPr>
              <w:t xml:space="preserve">sequentially </w:t>
            </w:r>
            <w:r w:rsidRPr="00B702FD">
              <w:rPr>
                <w:rFonts w:ascii="Times New Roman" w:eastAsia="Times New Roman" w:hAnsi="Times New Roman" w:cs="Times New Roman"/>
                <w:sz w:val="20"/>
                <w:szCs w:val="20"/>
                <w:lang w:val="en-GB" w:eastAsia="ko-KR"/>
              </w:rPr>
              <w:t>that the first slot of the S</w:t>
            </w:r>
            <w:r w:rsidRPr="00B702FD">
              <w:rPr>
                <w:rFonts w:ascii="Times New Roman" w:eastAsia="Times New Roman" w:hAnsi="Times New Roman" w:cs="Times New Roman"/>
                <w:sz w:val="20"/>
                <w:szCs w:val="20"/>
                <w:vertAlign w:val="superscript"/>
                <w:lang w:val="en-GB" w:eastAsia="ko-KR"/>
              </w:rPr>
              <w:t>th</w:t>
            </w:r>
            <w:r w:rsidRPr="00B702FD">
              <w:rPr>
                <w:rFonts w:ascii="Times New Roman" w:eastAsia="Times New Roman" w:hAnsi="Times New Roman" w:cs="Times New Roman"/>
                <w:sz w:val="20"/>
                <w:szCs w:val="20"/>
                <w:lang w:val="en-GB" w:eastAsia="ko-KR"/>
              </w:rPr>
              <w:t xml:space="preserve"> sidelink grant </w:t>
            </w:r>
            <w:r w:rsidRPr="00B702FD">
              <w:rPr>
                <w:rFonts w:ascii="Times New Roman" w:eastAsia="Malgun Gothic" w:hAnsi="Times New Roman" w:cs="Times New Roman"/>
                <w:sz w:val="20"/>
                <w:szCs w:val="20"/>
                <w:lang w:val="en-GB" w:eastAsia="ko-KR"/>
              </w:rPr>
              <w:t>occurs in the</w:t>
            </w:r>
            <w:r w:rsidRPr="00B702FD">
              <w:rPr>
                <w:rFonts w:ascii="Times New Roman" w:eastAsia="Times New Roman" w:hAnsi="Times New Roman" w:cs="Times New Roman"/>
                <w:sz w:val="20"/>
                <w:szCs w:val="20"/>
                <w:lang w:val="en-GB" w:eastAsia="ko-KR"/>
              </w:rPr>
              <w:t xml:space="preserve"> logical slot for which:</w:t>
            </w:r>
          </w:p>
          <w:p w14:paraId="5FBC44C6" w14:textId="77777777" w:rsidR="00B702FD" w:rsidRPr="00B702FD" w:rsidRDefault="00B702FD" w:rsidP="00B702FD">
            <w:pPr>
              <w:spacing w:after="180"/>
              <w:jc w:val="center"/>
              <w:rPr>
                <w:rFonts w:ascii="Times New Roman" w:eastAsia="Times New Roman" w:hAnsi="Times New Roman" w:cs="Times New Roman"/>
                <w:sz w:val="20"/>
                <w:szCs w:val="20"/>
                <w:lang w:val="en-GB" w:eastAsia="ko-KR"/>
              </w:rPr>
            </w:pPr>
            <w:r w:rsidRPr="00B702FD">
              <w:rPr>
                <w:rFonts w:ascii="Times New Roman" w:eastAsia="Times New Roman" w:hAnsi="Times New Roman" w:cs="Times New Roman"/>
                <w:sz w:val="20"/>
                <w:szCs w:val="20"/>
                <w:lang w:val="en-GB" w:eastAsia="ko-KR"/>
              </w:rPr>
              <w:t>[(</w:t>
            </w:r>
            <m:oMath>
              <m:d>
                <m:dPr>
                  <m:begChr m:val="⌊"/>
                  <m:endChr m:val="⌋"/>
                  <m:ctrlPr>
                    <w:ins w:id="2" w:author="Author">
                      <w:rPr>
                        <w:rFonts w:ascii="Cambria Math" w:eastAsia="Times New Roman" w:hAnsi="Cambria Math" w:cs="Times New Roman"/>
                        <w:sz w:val="20"/>
                        <w:szCs w:val="20"/>
                        <w:lang w:val="en-GB" w:eastAsia="ko-KR"/>
                      </w:rPr>
                    </w:ins>
                  </m:ctrlPr>
                </m:dPr>
                <m:e>
                  <m:r>
                    <m:rPr>
                      <m:sty m:val="p"/>
                    </m:rPr>
                    <w:rPr>
                      <w:rFonts w:ascii="Cambria Math" w:eastAsia="Times New Roman" w:hAnsi="Cambria Math" w:cs="Times New Roman"/>
                      <w:sz w:val="20"/>
                      <w:szCs w:val="20"/>
                      <w:lang w:val="en-GB" w:eastAsia="ko-KR"/>
                    </w:rPr>
                    <m:t>SFN</m:t>
                  </m:r>
                  <m:r>
                    <w:ins w:id="3" w:author="Author">
                      <m:rPr>
                        <m:sty m:val="p"/>
                      </m:rPr>
                      <w:rPr>
                        <w:rFonts w:ascii="Cambria Math" w:eastAsia="Times New Roman" w:hAnsi="Cambria Math" w:cs="Times New Roman"/>
                        <w:sz w:val="20"/>
                        <w:szCs w:val="20"/>
                        <w:lang w:val="en-GB" w:eastAsia="ko-KR"/>
                      </w:rPr>
                      <m:t>/2</m:t>
                    </w:ins>
                  </m:r>
                </m:e>
              </m:d>
            </m:oMath>
            <w:r w:rsidRPr="00B702FD">
              <w:rPr>
                <w:rFonts w:ascii="Times New Roman" w:eastAsia="Times New Roman" w:hAnsi="Times New Roman" w:cs="Times New Roman"/>
                <w:sz w:val="20"/>
                <w:szCs w:val="20"/>
                <w:lang w:val="en-GB" w:eastAsia="ko-KR"/>
              </w:rPr>
              <w:t xml:space="preserve"> × </w:t>
            </w:r>
            <w:del w:id="4" w:author="Author">
              <w:r w:rsidRPr="00B702FD" w:rsidDel="00763C8F">
                <w:rPr>
                  <w:rFonts w:ascii="Times New Roman" w:eastAsia="Times New Roman" w:hAnsi="Times New Roman" w:cs="Times New Roman"/>
                  <w:sz w:val="20"/>
                  <w:szCs w:val="20"/>
                  <w:lang w:val="en-GB" w:eastAsia="ko-KR"/>
                </w:rPr>
                <w:delText>numberOfSLSlotsPerFrame</w:delText>
              </w:r>
            </w:del>
            <w:ins w:id="5" w:author="Author">
              <w:r w:rsidRPr="00B702FD">
                <w:rPr>
                  <w:rFonts w:ascii="Times New Roman" w:eastAsia="Times New Roman" w:hAnsi="Times New Roman" w:cs="Times New Roman"/>
                  <w:sz w:val="20"/>
                  <w:szCs w:val="20"/>
                  <w:lang w:val="en-GB" w:eastAsia="ko-KR"/>
                </w:rPr>
                <w:t>N</w:t>
              </w:r>
            </w:ins>
            <w:r w:rsidRPr="00B702FD">
              <w:rPr>
                <w:rFonts w:ascii="Times New Roman" w:eastAsia="Times New Roman" w:hAnsi="Times New Roman" w:cs="Times New Roman"/>
                <w:sz w:val="20"/>
                <w:szCs w:val="20"/>
                <w:lang w:val="en-GB" w:eastAsia="ko-KR"/>
              </w:rPr>
              <w:t xml:space="preserve">) + logical slot number in the </w:t>
            </w:r>
            <w:ins w:id="6" w:author="Author">
              <w:r w:rsidRPr="00B702FD">
                <w:rPr>
                  <w:rFonts w:ascii="Times New Roman" w:eastAsia="Times New Roman" w:hAnsi="Times New Roman" w:cs="Times New Roman"/>
                  <w:sz w:val="20"/>
                  <w:szCs w:val="20"/>
                  <w:lang w:val="en-GB" w:eastAsia="ko-KR"/>
                </w:rPr>
                <w:t xml:space="preserve">two consecutive </w:t>
              </w:r>
            </w:ins>
            <w:r w:rsidRPr="00B702FD">
              <w:rPr>
                <w:rFonts w:ascii="Times New Roman" w:eastAsia="Times New Roman" w:hAnsi="Times New Roman" w:cs="Times New Roman"/>
                <w:sz w:val="20"/>
                <w:szCs w:val="20"/>
                <w:lang w:val="en-GB" w:eastAsia="ko-KR"/>
              </w:rPr>
              <w:t>frame</w:t>
            </w:r>
            <w:ins w:id="7" w:author="Author">
              <w:r w:rsidRPr="00B702FD">
                <w:rPr>
                  <w:rFonts w:ascii="Times New Roman" w:eastAsia="Times New Roman" w:hAnsi="Times New Roman" w:cs="Times New Roman"/>
                  <w:sz w:val="20"/>
                  <w:szCs w:val="20"/>
                  <w:lang w:val="en-GB" w:eastAsia="ko-KR"/>
                </w:rPr>
                <w:t>s</w:t>
              </w:r>
            </w:ins>
            <w:r w:rsidRPr="00B702FD">
              <w:rPr>
                <w:rFonts w:ascii="Times New Roman" w:eastAsia="Times New Roman" w:hAnsi="Times New Roman" w:cs="Times New Roman"/>
                <w:sz w:val="20"/>
                <w:szCs w:val="20"/>
                <w:lang w:val="en-GB" w:eastAsia="ko-KR"/>
              </w:rPr>
              <w:t>] =</w:t>
            </w:r>
            <w:r w:rsidRPr="00B702FD">
              <w:rPr>
                <w:rFonts w:ascii="Times New Roman" w:eastAsia="Times New Roman" w:hAnsi="Times New Roman" w:cs="Times New Roman"/>
                <w:sz w:val="20"/>
                <w:szCs w:val="20"/>
                <w:lang w:val="en-GB" w:eastAsia="ko-KR"/>
              </w:rPr>
              <w:br/>
              <w:t xml:space="preserve"> (</w:t>
            </w:r>
            <m:oMath>
              <m:d>
                <m:dPr>
                  <m:begChr m:val="⌊"/>
                  <m:endChr m:val="⌋"/>
                  <m:ctrlPr>
                    <w:ins w:id="8" w:author="Author">
                      <w:rPr>
                        <w:rFonts w:ascii="Cambria Math" w:eastAsia="Times New Roman" w:hAnsi="Cambria Math" w:cs="Times New Roman"/>
                        <w:sz w:val="20"/>
                        <w:szCs w:val="20"/>
                        <w:lang w:val="en-GB" w:eastAsia="ko-KR"/>
                      </w:rPr>
                    </w:ins>
                  </m:ctrlPr>
                </m:dPr>
                <m:e>
                  <m:r>
                    <m:rPr>
                      <m:sty m:val="p"/>
                    </m:rPr>
                    <w:rPr>
                      <w:rFonts w:ascii="Cambria Math" w:eastAsia="Malgun Gothic" w:hAnsi="Cambria Math" w:cs="Times New Roman"/>
                      <w:sz w:val="20"/>
                      <w:szCs w:val="20"/>
                      <w:lang w:val="en-GB" w:eastAsia="ko-KR"/>
                    </w:rPr>
                    <m:t>timeReferenceSFN</m:t>
                  </m:r>
                  <m:r>
                    <w:ins w:id="9" w:author="Author">
                      <m:rPr>
                        <m:sty m:val="p"/>
                      </m:rPr>
                      <w:rPr>
                        <w:rFonts w:ascii="Cambria Math" w:eastAsia="Malgun Gothic" w:hAnsi="Cambria Math" w:cs="Times New Roman"/>
                        <w:sz w:val="20"/>
                        <w:szCs w:val="20"/>
                        <w:lang w:val="en-GB" w:eastAsia="ko-KR"/>
                      </w:rPr>
                      <m:t>/2</m:t>
                    </w:ins>
                  </m:r>
                </m:e>
              </m:d>
            </m:oMath>
            <w:r w:rsidRPr="00B702FD">
              <w:rPr>
                <w:rFonts w:ascii="Times New Roman" w:eastAsia="Malgun Gothic" w:hAnsi="Times New Roman" w:cs="Times New Roman"/>
                <w:sz w:val="20"/>
                <w:szCs w:val="20"/>
                <w:lang w:val="en-GB" w:eastAsia="ko-KR"/>
              </w:rPr>
              <w:t xml:space="preserve"> × </w:t>
            </w:r>
            <w:del w:id="10" w:author="Author">
              <w:r w:rsidRPr="00B702FD" w:rsidDel="00131CE9">
                <w:rPr>
                  <w:rFonts w:ascii="Times New Roman" w:eastAsia="Malgun Gothic" w:hAnsi="Times New Roman" w:cs="Times New Roman"/>
                  <w:sz w:val="20"/>
                  <w:szCs w:val="20"/>
                  <w:lang w:val="en-GB" w:eastAsia="ko-KR"/>
                </w:rPr>
                <w:delText xml:space="preserve">numberOfSLSlotsPerFrame </w:delText>
              </w:r>
            </w:del>
            <w:ins w:id="11" w:author="Author">
              <w:r w:rsidRPr="00B702FD">
                <w:rPr>
                  <w:rFonts w:ascii="Times New Roman" w:eastAsia="Malgun Gothic" w:hAnsi="Times New Roman" w:cs="Times New Roman"/>
                  <w:sz w:val="20"/>
                  <w:szCs w:val="20"/>
                  <w:lang w:val="en-GB" w:eastAsia="ko-KR"/>
                </w:rPr>
                <w:t>N +</w:t>
              </w:r>
              <m:oMath>
                <m:sSub>
                  <m:sSubPr>
                    <m:ctrlPr>
                      <w:rPr>
                        <w:rFonts w:ascii="Cambria Math" w:eastAsia="Malgun Gothic" w:hAnsi="Cambria Math" w:cs="Times New Roman"/>
                        <w:sz w:val="20"/>
                        <w:szCs w:val="20"/>
                        <w:lang w:val="en-GB" w:eastAsia="ko-KR"/>
                      </w:rPr>
                    </m:ctrlPr>
                  </m:sSubPr>
                  <m:e>
                    <m:r>
                      <w:rPr>
                        <w:rFonts w:ascii="Cambria Math" w:eastAsia="Malgun Gothic" w:hAnsi="Cambria Math" w:cs="Times New Roman"/>
                        <w:sz w:val="20"/>
                        <w:szCs w:val="20"/>
                        <w:lang w:val="en-GB" w:eastAsia="ko-KR"/>
                      </w:rPr>
                      <m:t>N</m:t>
                    </m:r>
                  </m:e>
                  <m:sub>
                    <m:r>
                      <w:rPr>
                        <w:rFonts w:ascii="Cambria Math" w:eastAsia="Malgun Gothic" w:hAnsi="Cambria Math" w:cs="Times New Roman"/>
                        <w:sz w:val="20"/>
                        <w:szCs w:val="20"/>
                        <w:lang w:val="en-GB" w:eastAsia="ko-KR"/>
                      </w:rPr>
                      <m:t>extra</m:t>
                    </m:r>
                  </m:sub>
                </m:sSub>
              </m:oMath>
            </w:ins>
            <w:r w:rsidRPr="00B702FD">
              <w:rPr>
                <w:rFonts w:ascii="Times New Roman" w:eastAsia="Malgun Gothic" w:hAnsi="Times New Roman" w:cs="Times New Roman"/>
                <w:sz w:val="20"/>
                <w:szCs w:val="20"/>
                <w:lang w:val="en-GB" w:eastAsia="ko-KR"/>
              </w:rPr>
              <w:t xml:space="preserve">+ </w:t>
            </w:r>
            <w:r w:rsidRPr="00B702FD">
              <w:rPr>
                <w:rFonts w:ascii="Times New Roman" w:eastAsia="Times New Roman" w:hAnsi="Times New Roman" w:cs="Times New Roman"/>
                <w:sz w:val="20"/>
                <w:szCs w:val="20"/>
                <w:lang w:val="en-GB" w:eastAsia="ko-KR"/>
              </w:rPr>
              <w:t>sl-TimeOffsetCGType1+ S × PeriodicitySL) modulo (</w:t>
            </w:r>
            <w:del w:id="12" w:author="Author">
              <w:r w:rsidRPr="00B702FD" w:rsidDel="00131CE9">
                <w:rPr>
                  <w:rFonts w:ascii="Times New Roman" w:eastAsia="Times New Roman" w:hAnsi="Times New Roman" w:cs="Times New Roman"/>
                  <w:sz w:val="20"/>
                  <w:szCs w:val="20"/>
                  <w:lang w:val="en-GB" w:eastAsia="ko-KR"/>
                </w:rPr>
                <w:delText xml:space="preserve">1024 </w:delText>
              </w:r>
            </w:del>
            <w:ins w:id="13" w:author="Author">
              <w:r w:rsidRPr="00B702FD">
                <w:rPr>
                  <w:rFonts w:ascii="Times New Roman" w:eastAsia="Times New Roman" w:hAnsi="Times New Roman" w:cs="Times New Roman"/>
                  <w:sz w:val="20"/>
                  <w:szCs w:val="20"/>
                  <w:lang w:val="en-GB" w:eastAsia="ko-KR"/>
                </w:rPr>
                <w:t xml:space="preserve">512 </w:t>
              </w:r>
            </w:ins>
            <w:r w:rsidRPr="00B702FD">
              <w:rPr>
                <w:rFonts w:ascii="Times New Roman" w:eastAsia="Times New Roman" w:hAnsi="Times New Roman" w:cs="Times New Roman"/>
                <w:sz w:val="20"/>
                <w:szCs w:val="20"/>
                <w:lang w:val="en-GB" w:eastAsia="ko-KR"/>
              </w:rPr>
              <w:t xml:space="preserve">× </w:t>
            </w:r>
            <w:del w:id="14" w:author="Author">
              <w:r w:rsidRPr="00B702FD" w:rsidDel="00131CE9">
                <w:rPr>
                  <w:rFonts w:ascii="Times New Roman" w:eastAsia="Times New Roman" w:hAnsi="Times New Roman" w:cs="Times New Roman"/>
                  <w:sz w:val="20"/>
                  <w:szCs w:val="20"/>
                  <w:lang w:val="en-GB" w:eastAsia="ko-KR"/>
                </w:rPr>
                <w:delText>numberOfSLSlotsPerFrame</w:delText>
              </w:r>
            </w:del>
            <w:ins w:id="15" w:author="Author">
              <w:r w:rsidRPr="00B702FD">
                <w:rPr>
                  <w:rFonts w:ascii="Times New Roman" w:eastAsia="Times New Roman" w:hAnsi="Times New Roman" w:cs="Times New Roman"/>
                  <w:sz w:val="20"/>
                  <w:szCs w:val="20"/>
                  <w:lang w:val="en-GB" w:eastAsia="ko-KR"/>
                </w:rPr>
                <w:t>N</w:t>
              </w:r>
            </w:ins>
            <w:r w:rsidRPr="00B702FD">
              <w:rPr>
                <w:rFonts w:ascii="Times New Roman" w:eastAsia="Times New Roman" w:hAnsi="Times New Roman" w:cs="Times New Roman"/>
                <w:sz w:val="20"/>
                <w:szCs w:val="20"/>
                <w:lang w:val="en-GB" w:eastAsia="ko-KR"/>
              </w:rPr>
              <w:t>).</w:t>
            </w:r>
          </w:p>
          <w:p w14:paraId="2A3D6D64" w14:textId="54A75B43" w:rsidR="009B1DA2" w:rsidRDefault="00B702FD" w:rsidP="00B702FD">
            <w:pPr>
              <w:rPr>
                <w:lang w:val="en-GB"/>
              </w:rPr>
            </w:pPr>
            <w:r w:rsidRPr="00B702FD">
              <w:rPr>
                <w:rFonts w:ascii="Times New Roman" w:eastAsia="Malgun Gothic" w:hAnsi="Times New Roman" w:cs="Times New Roman"/>
                <w:noProof/>
                <w:sz w:val="20"/>
                <w:szCs w:val="20"/>
                <w:lang w:val="en-GB" w:eastAsia="ko-KR"/>
              </w:rPr>
              <w:t xml:space="preserve">where </w:t>
            </w:r>
            <m:oMath>
              <m:r>
                <w:rPr>
                  <w:rFonts w:ascii="Cambria Math" w:eastAsia="Times New Roman" w:hAnsi="Cambria Math" w:cs="Times New Roman"/>
                  <w:noProof/>
                  <w:sz w:val="20"/>
                  <w:szCs w:val="20"/>
                  <w:lang w:val="en-GB" w:eastAsia="ko-KR"/>
                </w:rPr>
                <m:t>PeriodicitySL</m:t>
              </m:r>
              <m:r>
                <m:rPr>
                  <m:sty m:val="p"/>
                </m:rPr>
                <w:rPr>
                  <w:rFonts w:ascii="Cambria Math" w:eastAsia="Times New Roman" w:hAnsi="Cambria Math" w:cs="Times New Roman"/>
                  <w:sz w:val="20"/>
                  <w:szCs w:val="20"/>
                  <w:lang w:val="en-GB" w:eastAsia="ko-KR"/>
                </w:rPr>
                <m:t>=</m:t>
              </m:r>
              <m:d>
                <m:dPr>
                  <m:begChr m:val="⌈"/>
                  <m:endChr m:val="⌉"/>
                  <m:ctrlPr>
                    <w:rPr>
                      <w:rFonts w:ascii="Cambria Math" w:eastAsia="Gulim" w:hAnsi="Cambria Math" w:cs="Gulim"/>
                      <w:i/>
                      <w:iCs/>
                      <w:sz w:val="24"/>
                      <w:szCs w:val="24"/>
                      <w:lang w:val="en-GB" w:eastAsia="ja-JP"/>
                    </w:rPr>
                  </m:ctrlPr>
                </m:dPr>
                <m:e>
                  <m:f>
                    <m:fPr>
                      <m:ctrlPr>
                        <w:rPr>
                          <w:rFonts w:ascii="Cambria Math" w:eastAsia="Gulim" w:hAnsi="Cambria Math" w:cs="Gulim"/>
                          <w:sz w:val="24"/>
                          <w:szCs w:val="24"/>
                          <w:lang w:val="en-GB" w:eastAsia="ja-JP"/>
                        </w:rPr>
                      </m:ctrlPr>
                    </m:fPr>
                    <m:num>
                      <m:r>
                        <w:rPr>
                          <w:rFonts w:ascii="Cambria Math" w:eastAsia="Times New Roman" w:hAnsi="Cambria Math" w:cs="Times New Roman"/>
                          <w:sz w:val="20"/>
                          <w:szCs w:val="20"/>
                          <w:lang w:val="en-GB" w:eastAsia="ko-KR"/>
                        </w:rPr>
                        <m:t>N</m:t>
                      </m:r>
                    </m:num>
                    <m:den>
                      <m:r>
                        <w:rPr>
                          <w:rFonts w:ascii="Cambria Math" w:eastAsia="Times New Roman" w:hAnsi="Cambria Math" w:cs="Times New Roman"/>
                          <w:sz w:val="20"/>
                          <w:szCs w:val="20"/>
                          <w:lang w:val="en-GB" w:eastAsia="ko-KR"/>
                        </w:rPr>
                        <m:t>20 ms</m:t>
                      </m:r>
                    </m:den>
                  </m:f>
                  <m:r>
                    <m:rPr>
                      <m:sty m:val="p"/>
                    </m:rPr>
                    <w:rPr>
                      <w:rFonts w:ascii="Cambria Math" w:eastAsia="Times New Roman" w:hAnsi="Cambria Math" w:cs="Times New Roman"/>
                      <w:sz w:val="20"/>
                      <w:szCs w:val="20"/>
                      <w:lang w:val="en-GB" w:eastAsia="ko-KR"/>
                    </w:rPr>
                    <m:t>×</m:t>
                  </m:r>
                  <m:r>
                    <w:rPr>
                      <w:rFonts w:ascii="Cambria Math" w:eastAsia="Times New Roman" w:hAnsi="Cambria Math" w:cs="Times New Roman"/>
                      <w:noProof/>
                      <w:sz w:val="20"/>
                      <w:szCs w:val="20"/>
                      <w:lang w:val="en-GB" w:eastAsia="ko-KR"/>
                    </w:rPr>
                    <m:t>sl_periodCG</m:t>
                  </m:r>
                </m:e>
              </m:d>
            </m:oMath>
            <w:r w:rsidRPr="00B702FD">
              <w:rPr>
                <w:rFonts w:ascii="Times New Roman" w:eastAsia="Times New Roman" w:hAnsi="Times New Roman" w:cs="Times New Roman"/>
                <w:noProof/>
                <w:sz w:val="20"/>
                <w:szCs w:val="20"/>
                <w:lang w:val="en-GB" w:eastAsia="ko-KR"/>
              </w:rPr>
              <w:t>, and</w:t>
            </w:r>
            <w:r w:rsidRPr="00B702FD">
              <w:rPr>
                <w:rFonts w:ascii="Times New Roman" w:eastAsia="Malgun Gothic" w:hAnsi="Times New Roman" w:cs="Times New Roman"/>
                <w:noProof/>
                <w:sz w:val="20"/>
                <w:szCs w:val="20"/>
                <w:lang w:val="en-GB" w:eastAsia="ko-KR"/>
              </w:rPr>
              <w:t xml:space="preserve"> </w:t>
            </w:r>
            <w:del w:id="16" w:author="Author">
              <w:r w:rsidRPr="00B702FD" w:rsidDel="00131CE9">
                <w:rPr>
                  <w:rFonts w:ascii="Times New Roman" w:eastAsia="Times New Roman" w:hAnsi="Times New Roman" w:cs="Times New Roman"/>
                  <w:i/>
                  <w:noProof/>
                  <w:sz w:val="20"/>
                  <w:szCs w:val="20"/>
                  <w:lang w:val="en-GB" w:eastAsia="ko-KR"/>
                </w:rPr>
                <w:delText>numberOfSLSlotsPerFrame</w:delText>
              </w:r>
              <w:r w:rsidRPr="00B702FD" w:rsidDel="00131CE9">
                <w:rPr>
                  <w:rFonts w:ascii="Times New Roman" w:eastAsia="Times New Roman" w:hAnsi="Times New Roman" w:cs="Times New Roman"/>
                  <w:noProof/>
                  <w:sz w:val="20"/>
                  <w:szCs w:val="20"/>
                  <w:lang w:val="en-GB" w:eastAsia="ko-KR"/>
                </w:rPr>
                <w:delText xml:space="preserve"> and </w:delText>
              </w:r>
            </w:del>
            <w:r w:rsidRPr="00B702FD">
              <w:rPr>
                <w:rFonts w:ascii="Times New Roman" w:eastAsia="Times New Roman" w:hAnsi="Times New Roman" w:cs="Times New Roman"/>
                <w:i/>
                <w:noProof/>
                <w:sz w:val="20"/>
                <w:szCs w:val="20"/>
                <w:lang w:val="en-GB" w:eastAsia="ko-KR"/>
              </w:rPr>
              <w:t>N</w:t>
            </w:r>
            <w:r w:rsidRPr="00B702FD">
              <w:rPr>
                <w:rFonts w:ascii="Times New Roman" w:eastAsia="Times New Roman" w:hAnsi="Times New Roman" w:cs="Times New Roman"/>
                <w:noProof/>
                <w:sz w:val="20"/>
                <w:szCs w:val="20"/>
                <w:lang w:val="en-GB" w:eastAsia="ko-KR"/>
              </w:rPr>
              <w:t xml:space="preserve"> refer</w:t>
            </w:r>
            <w:ins w:id="17" w:author="Author">
              <w:r w:rsidRPr="00B702FD">
                <w:rPr>
                  <w:rFonts w:ascii="Times New Roman" w:eastAsia="Times New Roman" w:hAnsi="Times New Roman" w:cs="Times New Roman"/>
                  <w:noProof/>
                  <w:sz w:val="20"/>
                  <w:szCs w:val="20"/>
                  <w:lang w:val="en-GB" w:eastAsia="ko-KR"/>
                </w:rPr>
                <w:t>s</w:t>
              </w:r>
            </w:ins>
            <w:r w:rsidRPr="00B702FD">
              <w:rPr>
                <w:rFonts w:ascii="Times New Roman" w:eastAsia="Times New Roman" w:hAnsi="Times New Roman" w:cs="Times New Roman"/>
                <w:noProof/>
                <w:sz w:val="20"/>
                <w:szCs w:val="20"/>
                <w:lang w:val="en-GB" w:eastAsia="ko-KR"/>
              </w:rPr>
              <w:t xml:space="preserve"> to the number of logical slots that can be used for SL transmsission in </w:t>
            </w:r>
            <w:del w:id="18" w:author="Author">
              <w:r w:rsidRPr="00B702FD" w:rsidDel="00131CE9">
                <w:rPr>
                  <w:rFonts w:ascii="Times New Roman" w:eastAsia="Times New Roman" w:hAnsi="Times New Roman" w:cs="Times New Roman"/>
                  <w:noProof/>
                  <w:sz w:val="20"/>
                  <w:szCs w:val="20"/>
                  <w:lang w:val="en-GB" w:eastAsia="ko-KR"/>
                </w:rPr>
                <w:delText xml:space="preserve">the frame and </w:delText>
              </w:r>
            </w:del>
            <w:r w:rsidRPr="00B702FD">
              <w:rPr>
                <w:rFonts w:ascii="Times New Roman" w:eastAsia="Times New Roman" w:hAnsi="Times New Roman" w:cs="Times New Roman"/>
                <w:noProof/>
                <w:sz w:val="20"/>
                <w:szCs w:val="20"/>
                <w:lang w:val="en-GB" w:eastAsia="ko-KR"/>
              </w:rPr>
              <w:t xml:space="preserve">20ms, </w:t>
            </w:r>
            <w:del w:id="19" w:author="Author">
              <w:r w:rsidRPr="00B702FD" w:rsidDel="00131CE9">
                <w:rPr>
                  <w:rFonts w:ascii="Times New Roman" w:eastAsia="Times New Roman" w:hAnsi="Times New Roman" w:cs="Times New Roman"/>
                  <w:noProof/>
                  <w:sz w:val="20"/>
                  <w:szCs w:val="20"/>
                  <w:lang w:val="en-GB" w:eastAsia="ko-KR"/>
                </w:rPr>
                <w:delText xml:space="preserve">respectively, </w:delText>
              </w:r>
            </w:del>
            <w:r w:rsidRPr="00B702FD">
              <w:rPr>
                <w:rFonts w:ascii="Times New Roman" w:eastAsia="Times New Roman" w:hAnsi="Times New Roman" w:cs="Times New Roman"/>
                <w:noProof/>
                <w:sz w:val="20"/>
                <w:szCs w:val="20"/>
                <w:lang w:val="en-GB" w:eastAsia="ko-KR"/>
              </w:rPr>
              <w:t>as specified in clause 8.1.7 of TS 38.214 [7].</w:t>
            </w:r>
            <w:ins w:id="20" w:author="Author">
              <w:r w:rsidRPr="00B702FD">
                <w:rPr>
                  <w:rFonts w:ascii="Times New Roman" w:eastAsia="Times New Roman" w:hAnsi="Times New Roman" w:cs="Times New Roman"/>
                  <w:noProof/>
                  <w:sz w:val="20"/>
                  <w:szCs w:val="20"/>
                  <w:lang w:val="en-GB" w:eastAsia="ko-KR"/>
                </w:rPr>
                <w:t xml:space="preserve"> The first frame of the two consecutive frames is an even frame. If </w:t>
              </w:r>
              <m:oMath>
                <m:r>
                  <m:rPr>
                    <m:sty m:val="p"/>
                  </m:rPr>
                  <w:rPr>
                    <w:rFonts w:ascii="Cambria Math" w:eastAsia="Malgun Gothic" w:hAnsi="Cambria Math" w:cs="Times New Roman"/>
                    <w:noProof/>
                    <w:sz w:val="20"/>
                    <w:szCs w:val="20"/>
                    <w:lang w:val="en-GB" w:eastAsia="ko-KR"/>
                  </w:rPr>
                  <m:t>timeReferenceSFN</m:t>
                </m:r>
              </m:oMath>
              <w:r w:rsidRPr="00B702FD">
                <w:rPr>
                  <w:rFonts w:ascii="Times New Roman" w:eastAsia="Times New Roman" w:hAnsi="Times New Roman" w:cs="Times New Roman"/>
                  <w:noProof/>
                  <w:sz w:val="20"/>
                  <w:szCs w:val="20"/>
                  <w:lang w:val="en-GB" w:eastAsia="ko-KR"/>
                </w:rPr>
                <w:t xml:space="preserve"> is an even frame, </w:t>
              </w:r>
              <m:oMath>
                <m:sSub>
                  <m:sSubPr>
                    <m:ctrlPr>
                      <w:rPr>
                        <w:rFonts w:ascii="Cambria Math" w:eastAsia="Malgun Gothic" w:hAnsi="Cambria Math" w:cs="Times New Roman"/>
                        <w:noProof/>
                        <w:sz w:val="20"/>
                        <w:szCs w:val="20"/>
                        <w:lang w:val="en-GB" w:eastAsia="ko-KR"/>
                      </w:rPr>
                    </m:ctrlPr>
                  </m:sSubPr>
                  <m:e>
                    <m:r>
                      <w:rPr>
                        <w:rFonts w:ascii="Cambria Math" w:eastAsia="Malgun Gothic" w:hAnsi="Cambria Math" w:cs="Times New Roman"/>
                        <w:noProof/>
                        <w:sz w:val="20"/>
                        <w:szCs w:val="20"/>
                        <w:lang w:val="en-GB" w:eastAsia="ko-KR"/>
                      </w:rPr>
                      <m:t>N</m:t>
                    </m:r>
                  </m:e>
                  <m:sub>
                    <m:r>
                      <w:rPr>
                        <w:rFonts w:ascii="Cambria Math" w:eastAsia="Malgun Gothic" w:hAnsi="Cambria Math" w:cs="Times New Roman"/>
                        <w:noProof/>
                        <w:sz w:val="20"/>
                        <w:szCs w:val="20"/>
                        <w:lang w:val="en-GB" w:eastAsia="ko-KR"/>
                      </w:rPr>
                      <m:t>extra</m:t>
                    </m:r>
                  </m:sub>
                </m:sSub>
                <m:r>
                  <w:rPr>
                    <w:rFonts w:ascii="Cambria Math" w:eastAsia="Malgun Gothic" w:hAnsi="Cambria Math" w:cs="Times New Roman"/>
                    <w:noProof/>
                    <w:sz w:val="20"/>
                    <w:szCs w:val="20"/>
                    <w:lang w:val="en-GB" w:eastAsia="ko-KR"/>
                  </w:rPr>
                  <m:t>=0</m:t>
                </m:r>
              </m:oMath>
              <w:r w:rsidRPr="00B702FD">
                <w:rPr>
                  <w:rFonts w:ascii="Times New Roman" w:eastAsia="Times New Roman" w:hAnsi="Times New Roman" w:cs="Times New Roman"/>
                  <w:noProof/>
                  <w:sz w:val="20"/>
                  <w:szCs w:val="20"/>
                  <w:lang w:val="en-GB" w:eastAsia="ko-KR"/>
                </w:rPr>
                <w:t xml:space="preserve">; Otherwise, </w:t>
              </w:r>
              <m:oMath>
                <m:sSub>
                  <m:sSubPr>
                    <m:ctrlPr>
                      <w:rPr>
                        <w:rFonts w:ascii="Cambria Math" w:eastAsia="Malgun Gothic" w:hAnsi="Cambria Math" w:cs="Times New Roman"/>
                        <w:noProof/>
                        <w:sz w:val="20"/>
                        <w:szCs w:val="20"/>
                        <w:lang w:val="en-GB" w:eastAsia="ko-KR"/>
                      </w:rPr>
                    </m:ctrlPr>
                  </m:sSubPr>
                  <m:e>
                    <m:r>
                      <w:rPr>
                        <w:rFonts w:ascii="Cambria Math" w:eastAsia="Malgun Gothic" w:hAnsi="Cambria Math" w:cs="Times New Roman"/>
                        <w:noProof/>
                        <w:sz w:val="20"/>
                        <w:szCs w:val="20"/>
                        <w:lang w:val="en-GB" w:eastAsia="ko-KR"/>
                      </w:rPr>
                      <m:t>N</m:t>
                    </m:r>
                  </m:e>
                  <m:sub>
                    <m:r>
                      <w:rPr>
                        <w:rFonts w:ascii="Cambria Math" w:eastAsia="Malgun Gothic" w:hAnsi="Cambria Math" w:cs="Times New Roman"/>
                        <w:noProof/>
                        <w:sz w:val="20"/>
                        <w:szCs w:val="20"/>
                        <w:lang w:val="en-GB" w:eastAsia="ko-KR"/>
                      </w:rPr>
                      <m:t>extra</m:t>
                    </m:r>
                  </m:sub>
                </m:sSub>
              </m:oMath>
              <w:r w:rsidRPr="00B702FD">
                <w:rPr>
                  <w:rFonts w:ascii="Times New Roman" w:eastAsia="Times New Roman" w:hAnsi="Times New Roman" w:cs="Times New Roman"/>
                  <w:noProof/>
                  <w:sz w:val="20"/>
                  <w:szCs w:val="20"/>
                  <w:lang w:val="en-GB" w:eastAsia="ko-KR"/>
                </w:rPr>
                <w:t xml:space="preserve"> refers to the number of logical slots that can be used for SL transmission in an even frame.</w:t>
              </w:r>
            </w:ins>
          </w:p>
        </w:tc>
      </w:tr>
      <w:tr w:rsidR="009838AA" w14:paraId="5DD90E13" w14:textId="77777777" w:rsidTr="00621793">
        <w:tc>
          <w:tcPr>
            <w:tcW w:w="1696" w:type="dxa"/>
          </w:tcPr>
          <w:p w14:paraId="6BB0616A" w14:textId="6C2331AA"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r w:rsidRPr="00690386">
              <w:rPr>
                <w:rFonts w:eastAsia="等线"/>
                <w:lang w:val="en-GB"/>
              </w:rPr>
              <w:t>numberOfSLSlotsPerFrame”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621793">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862CF4">
            <w:pPr>
              <w:rPr>
                <w:rFonts w:eastAsia="等线"/>
                <w:lang w:val="en-GB"/>
              </w:rPr>
            </w:pPr>
            <w:r>
              <w:rPr>
                <w:rFonts w:eastAsia="等线" w:hint="eastAsia"/>
                <w:lang w:val="en-GB"/>
              </w:rPr>
              <w:t>A.</w:t>
            </w:r>
          </w:p>
          <w:p w14:paraId="291E63C0" w14:textId="163F10C1" w:rsidR="00767FE5" w:rsidRDefault="00767FE5" w:rsidP="009838AA">
            <w:pPr>
              <w:rPr>
                <w:lang w:val="en-GB"/>
              </w:rPr>
            </w:pPr>
            <w:r>
              <w:rPr>
                <w:rFonts w:eastAsia="等线"/>
                <w:lang w:val="en-GB"/>
              </w:rPr>
              <w:t>S</w:t>
            </w:r>
            <w:r>
              <w:rPr>
                <w:rFonts w:eastAsia="等线" w:hint="eastAsia"/>
                <w:lang w:val="en-GB"/>
              </w:rPr>
              <w:t xml:space="preserve">ame view with OPPO and vivo.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621793">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621793">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r w:rsidRPr="00704134">
              <w:rPr>
                <w:i/>
                <w:noProof/>
                <w:lang w:val="en-GB"/>
              </w:rPr>
              <w:t>numberOfSLSlotsPerFrame</w:t>
            </w:r>
            <w:r>
              <w:rPr>
                <w:rFonts w:eastAsia="等线"/>
                <w:lang w:val="en-GB"/>
              </w:rPr>
              <w:t xml:space="preserve">” may </w:t>
            </w:r>
            <w:r>
              <w:rPr>
                <w:rFonts w:eastAsia="等线"/>
                <w:lang w:val="en-GB"/>
              </w:rPr>
              <w:lastRenderedPageBreak/>
              <w:t>be problematic but should be fixed by RAN2, since the parameter is not present in RAN1 specifications.</w:t>
            </w:r>
          </w:p>
        </w:tc>
      </w:tr>
      <w:tr w:rsidR="00DB4032" w14:paraId="77EE5558" w14:textId="77777777" w:rsidTr="00621793">
        <w:tc>
          <w:tcPr>
            <w:tcW w:w="1696" w:type="dxa"/>
          </w:tcPr>
          <w:p w14:paraId="3B9EC706" w14:textId="3265DEBF" w:rsidR="00DB4032" w:rsidRDefault="00030C07" w:rsidP="00DB4032">
            <w:pPr>
              <w:rPr>
                <w:lang w:val="en-GB"/>
              </w:rPr>
            </w:pPr>
            <w:r>
              <w:rPr>
                <w:lang w:val="en-GB"/>
              </w:rPr>
              <w:lastRenderedPageBreak/>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621793">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621793">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621793">
        <w:tc>
          <w:tcPr>
            <w:tcW w:w="1696" w:type="dxa"/>
          </w:tcPr>
          <w:p w14:paraId="5929B73D" w14:textId="3BB7F2EC" w:rsidR="003E2322" w:rsidRPr="003E2322" w:rsidRDefault="003E2322" w:rsidP="00E417DF">
            <w:pPr>
              <w:rPr>
                <w:rFonts w:eastAsia="等线"/>
                <w:lang w:val="en-GB"/>
              </w:rPr>
            </w:pPr>
            <w:r>
              <w:rPr>
                <w:rFonts w:eastAsia="等线" w:hint="eastAsia"/>
                <w:lang w:val="en-GB"/>
              </w:rPr>
              <w:t>Spreadtrum</w:t>
            </w:r>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r w:rsidRPr="003E2322">
              <w:rPr>
                <w:rFonts w:eastAsia="等线"/>
                <w:lang w:val="en-GB"/>
              </w:rPr>
              <w:t>numberOfSLSlotsPerFrame”</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757D15E8" w14:textId="5ABE6B2D" w:rsidR="0003427F" w:rsidRDefault="00927236" w:rsidP="00257BA2">
      <w:pPr>
        <w:pStyle w:val="ListParagraph"/>
        <w:numPr>
          <w:ilvl w:val="0"/>
          <w:numId w:val="27"/>
        </w:numPr>
        <w:spacing w:before="240"/>
        <w:rPr>
          <w:lang w:val="en-GB"/>
        </w:rPr>
      </w:pPr>
      <w:r w:rsidRPr="002472F2">
        <w:rPr>
          <w:lang w:val="en-GB"/>
        </w:rPr>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rPr>
          <w:lang w:val="en-GB"/>
        </w:rPr>
      </w:pPr>
      <w:r>
        <w:rPr>
          <w:lang w:val="en-GB"/>
        </w:rPr>
        <w:t>For DG, it is straightforward. SCI in Resource1 points to Resource2 and Resource3 (if granted), as signalled in DCI. SCI in Resource 2 points to Resource3 (if granted).</w:t>
      </w:r>
    </w:p>
    <w:p w14:paraId="6E3D9378" w14:textId="34707CB5" w:rsidR="00E32051" w:rsidRDefault="00E32051" w:rsidP="00257BA2">
      <w:pPr>
        <w:pStyle w:val="ListParagraph"/>
        <w:numPr>
          <w:ilvl w:val="1"/>
          <w:numId w:val="27"/>
        </w:numPr>
        <w:spacing w:before="240"/>
        <w:rPr>
          <w:lang w:val="en-GB"/>
        </w:rPr>
      </w:pPr>
      <w:r>
        <w:rPr>
          <w:lang w:val="en-GB"/>
        </w:rP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ListParagraph"/>
        <w:numPr>
          <w:ilvl w:val="0"/>
          <w:numId w:val="27"/>
        </w:numPr>
        <w:spacing w:before="240"/>
        <w:rPr>
          <w:lang w:val="en-GB"/>
        </w:rPr>
      </w:pPr>
      <w:r>
        <w:rPr>
          <w:lang w:val="en-GB"/>
        </w:rPr>
        <w:t>Based on this, I have updated the proposal as follows:</w:t>
      </w:r>
    </w:p>
    <w:p w14:paraId="1E0F6764" w14:textId="3FE194C4" w:rsidR="00DA75B9" w:rsidRDefault="00DA75B9" w:rsidP="00B35EA0">
      <w:pPr>
        <w:spacing w:before="240"/>
        <w:rPr>
          <w:b/>
          <w:bCs/>
        </w:rPr>
      </w:pPr>
      <w:r w:rsidRPr="006E1353">
        <w:rPr>
          <w:b/>
          <w:bCs/>
          <w:highlight w:val="yellow"/>
        </w:rPr>
        <w:t>Proposal</w:t>
      </w:r>
      <w:r>
        <w:rPr>
          <w:b/>
          <w:bCs/>
        </w:rPr>
        <w:t>:</w:t>
      </w:r>
    </w:p>
    <w:p w14:paraId="38A62E48" w14:textId="197257ED" w:rsidR="00927236" w:rsidRPr="00CA19B8" w:rsidRDefault="00AF7045" w:rsidP="00257BA2">
      <w:pPr>
        <w:pStyle w:val="ListParagraph"/>
        <w:numPr>
          <w:ilvl w:val="0"/>
          <w:numId w:val="19"/>
        </w:numPr>
      </w:pPr>
      <w:r w:rsidRPr="00CA19B8">
        <w:t>Capture how to set the TDRA and FRDA fields in the specification based on the above agreements</w:t>
      </w:r>
      <w:ins w:id="21" w:author="Author">
        <w:r w:rsidR="003578EF" w:rsidRPr="00CA19B8">
          <w:t>:</w:t>
        </w:r>
      </w:ins>
      <w:del w:id="22" w:author="Author">
        <w:r w:rsidRPr="00CA19B8" w:rsidDel="003578EF">
          <w:delText>.</w:delText>
        </w:r>
      </w:del>
      <w:r w:rsidR="00927236" w:rsidRPr="00CA19B8">
        <w:t xml:space="preserve"> </w:t>
      </w:r>
    </w:p>
    <w:p w14:paraId="76C699FD" w14:textId="6CB91C40" w:rsidR="00E32051" w:rsidRPr="00CA19B8" w:rsidRDefault="00E32051" w:rsidP="00257BA2">
      <w:pPr>
        <w:pStyle w:val="ListParagraph"/>
        <w:numPr>
          <w:ilvl w:val="1"/>
          <w:numId w:val="19"/>
        </w:numPr>
        <w:rPr>
          <w:ins w:id="23" w:author="Author"/>
          <w:lang w:val="en-GB"/>
        </w:rPr>
      </w:pPr>
      <w:ins w:id="24" w:author="Author">
        <w:r w:rsidRPr="00CA19B8">
          <w:rPr>
            <w:lang w:val="en-GB"/>
          </w:rPr>
          <w:t>For the SCI transmitted in the first granted resource (for DG) or in the first resource in a period (for CG), the values of TDRA and FDRA are the ones provided in DCI.</w:t>
        </w:r>
      </w:ins>
    </w:p>
    <w:p w14:paraId="147DBD9C" w14:textId="636068EA" w:rsidR="00E32051" w:rsidRPr="00CA19B8" w:rsidRDefault="00E32051" w:rsidP="00257BA2">
      <w:pPr>
        <w:pStyle w:val="ListParagraph"/>
        <w:numPr>
          <w:ilvl w:val="1"/>
          <w:numId w:val="19"/>
        </w:numPr>
        <w:rPr>
          <w:ins w:id="25" w:author="Author"/>
          <w:lang w:val="en-GB"/>
        </w:rPr>
      </w:pPr>
      <w:ins w:id="26" w:author="Author">
        <w:r w:rsidRPr="00CA19B8">
          <w:rPr>
            <w:lang w:val="en-GB"/>
          </w:rPr>
          <w:t xml:space="preserve">For the SCI transmitted in the second granted resource (for DG) or in the second resource in a period (for CG), the values of TDRA and FDRA </w:t>
        </w:r>
        <w:r w:rsidR="006D6134" w:rsidRPr="00CA19B8">
          <w:rPr>
            <w:lang w:val="en-GB"/>
          </w:rPr>
          <w:t xml:space="preserve">point </w:t>
        </w:r>
        <w:r w:rsidRPr="00CA19B8">
          <w:rPr>
            <w:lang w:val="en-GB"/>
          </w:rPr>
          <w:t>to the third granted resource (for DG) or the third resource in a period (for CG). If the grant does not include a third resource, TDRA and FDRA are set to zero.</w:t>
        </w:r>
      </w:ins>
    </w:p>
    <w:p w14:paraId="71417477" w14:textId="15940F45" w:rsidR="00E32051" w:rsidRPr="00CA19B8" w:rsidRDefault="00E32051" w:rsidP="00257BA2">
      <w:pPr>
        <w:pStyle w:val="ListParagraph"/>
        <w:numPr>
          <w:ilvl w:val="1"/>
          <w:numId w:val="19"/>
        </w:numPr>
        <w:rPr>
          <w:ins w:id="27" w:author="Author"/>
          <w:lang w:val="en-GB"/>
        </w:rPr>
      </w:pPr>
      <w:ins w:id="28" w:author="Author">
        <w:r w:rsidRPr="00CA19B8">
          <w:rPr>
            <w:lang w:val="en-GB"/>
          </w:rPr>
          <w:lastRenderedPageBreak/>
          <w:t>For the SCI transmitted in the third granted resource (for DG) or in the third resource in a period (for CG), the values of TDRA and FDRA are set to zero.</w:t>
        </w:r>
      </w:ins>
    </w:p>
    <w:p w14:paraId="698D9285" w14:textId="4191C173" w:rsidR="00847B23" w:rsidRPr="009B1DA2" w:rsidRDefault="00847B23" w:rsidP="00847B23">
      <w:pPr>
        <w:rPr>
          <w:b/>
          <w:bCs/>
        </w:rPr>
      </w:pPr>
      <w:r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621793">
        <w:tc>
          <w:tcPr>
            <w:tcW w:w="1696" w:type="dxa"/>
            <w:shd w:val="clear" w:color="auto" w:fill="E7E6E6" w:themeFill="background2"/>
          </w:tcPr>
          <w:p w14:paraId="773AEF86" w14:textId="77777777" w:rsidR="00847B23" w:rsidRPr="002F5774" w:rsidRDefault="00847B23" w:rsidP="00621793">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621793">
            <w:pPr>
              <w:jc w:val="center"/>
              <w:rPr>
                <w:b/>
                <w:bCs/>
                <w:lang w:val="en-GB"/>
              </w:rPr>
            </w:pPr>
            <w:r w:rsidRPr="002F5774">
              <w:rPr>
                <w:b/>
                <w:bCs/>
                <w:lang w:val="en-GB"/>
              </w:rPr>
              <w:t>View</w:t>
            </w:r>
          </w:p>
        </w:tc>
      </w:tr>
      <w:tr w:rsidR="00847B23" w14:paraId="5384F7C4" w14:textId="77777777" w:rsidTr="00621793">
        <w:tc>
          <w:tcPr>
            <w:tcW w:w="1696" w:type="dxa"/>
          </w:tcPr>
          <w:p w14:paraId="425B259B" w14:textId="14BB1C05" w:rsidR="00847B23" w:rsidRPr="00CF6B15" w:rsidRDefault="00CF6B15" w:rsidP="00621793">
            <w:pPr>
              <w:rPr>
                <w:rFonts w:eastAsia="Yu Mincho"/>
                <w:lang w:val="en-GB"/>
              </w:rPr>
            </w:pPr>
            <w:r>
              <w:rPr>
                <w:rFonts w:eastAsia="Yu Mincho" w:hint="eastAsia"/>
                <w:lang w:val="en-GB"/>
              </w:rPr>
              <w:t>NTT DOCOMO</w:t>
            </w:r>
          </w:p>
        </w:tc>
        <w:tc>
          <w:tcPr>
            <w:tcW w:w="7933" w:type="dxa"/>
          </w:tcPr>
          <w:p w14:paraId="3DBE95C8" w14:textId="558DE228" w:rsidR="00847B23" w:rsidRPr="00CF6B15" w:rsidRDefault="00CF6B15" w:rsidP="00621793">
            <w:pPr>
              <w:rPr>
                <w:rFonts w:eastAsia="Yu Mincho"/>
                <w:lang w:val="en-GB"/>
              </w:rPr>
            </w:pPr>
            <w:r>
              <w:rPr>
                <w:rFonts w:eastAsia="Yu Mincho" w:hint="eastAsia"/>
                <w:lang w:val="en-GB"/>
              </w:rPr>
              <w:t>Agree</w:t>
            </w:r>
          </w:p>
        </w:tc>
      </w:tr>
      <w:tr w:rsidR="00847B23" w14:paraId="37AC10A4" w14:textId="77777777" w:rsidTr="00621793">
        <w:tc>
          <w:tcPr>
            <w:tcW w:w="1696" w:type="dxa"/>
          </w:tcPr>
          <w:p w14:paraId="2F21F970" w14:textId="5F2E9FEB" w:rsidR="00847B23" w:rsidRDefault="008B6BCF" w:rsidP="00621793">
            <w:pPr>
              <w:rPr>
                <w:lang w:val="en-GB"/>
              </w:rPr>
            </w:pPr>
            <w:r>
              <w:rPr>
                <w:lang w:val="en-GB"/>
              </w:rPr>
              <w:t>Intel</w:t>
            </w:r>
          </w:p>
        </w:tc>
        <w:tc>
          <w:tcPr>
            <w:tcW w:w="7933" w:type="dxa"/>
          </w:tcPr>
          <w:p w14:paraId="17AED56B" w14:textId="77777777" w:rsidR="00847B23" w:rsidRDefault="008B6BCF" w:rsidP="00621793">
            <w:pPr>
              <w:rPr>
                <w:lang w:val="en-GB"/>
              </w:rPr>
            </w:pPr>
            <w:r>
              <w:rPr>
                <w:lang w:val="en-GB"/>
              </w:rPr>
              <w:t>Agree</w:t>
            </w:r>
          </w:p>
          <w:p w14:paraId="456B125B" w14:textId="1AC4D860" w:rsidR="008B6BCF" w:rsidRDefault="008B6BCF" w:rsidP="00621793">
            <w:pPr>
              <w:rPr>
                <w:lang w:val="en-GB"/>
              </w:rPr>
            </w:pPr>
            <w:r>
              <w:rPr>
                <w:lang w:val="en-GB"/>
              </w:rPr>
              <w:t>We expect a UE is instructed to copy FDRA and TDRA fields from DCI 3_0.</w:t>
            </w:r>
          </w:p>
        </w:tc>
      </w:tr>
      <w:tr w:rsidR="00847B23" w14:paraId="763FC873" w14:textId="77777777" w:rsidTr="00621793">
        <w:tc>
          <w:tcPr>
            <w:tcW w:w="1696" w:type="dxa"/>
          </w:tcPr>
          <w:p w14:paraId="5F07266A" w14:textId="02B7FE94" w:rsidR="00847B23" w:rsidRPr="000159F4" w:rsidRDefault="000159F4" w:rsidP="00621793">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621793">
            <w:pPr>
              <w:rPr>
                <w:rFonts w:eastAsia="等线"/>
                <w:lang w:val="en-GB"/>
              </w:rPr>
            </w:pPr>
            <w:r>
              <w:rPr>
                <w:rFonts w:eastAsia="等线"/>
                <w:lang w:val="en-GB"/>
              </w:rPr>
              <w:t xml:space="preserve">Agree </w:t>
            </w:r>
          </w:p>
        </w:tc>
      </w:tr>
      <w:tr w:rsidR="00C771DA" w14:paraId="3F4508A8" w14:textId="77777777" w:rsidTr="00621793">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6F139D9" w14:textId="0994ECFC" w:rsidR="00C771DA" w:rsidRPr="004D5D7C" w:rsidRDefault="00C771DA" w:rsidP="00C771DA">
            <w:pPr>
              <w:rPr>
                <w:rFonts w:eastAsia="等线"/>
                <w:lang w:val="en-GB"/>
              </w:rPr>
            </w:pPr>
            <w:r>
              <w:rPr>
                <w:rFonts w:eastAsia="等线"/>
                <w:lang w:val="en-GB"/>
              </w:rPr>
              <w:t>Agree.</w:t>
            </w:r>
          </w:p>
        </w:tc>
      </w:tr>
      <w:tr w:rsidR="005B54AB" w14:paraId="6BD6F027" w14:textId="77777777" w:rsidTr="00621793">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97C2CFE" w14:textId="6A89E5FA" w:rsidR="005B54AB" w:rsidRPr="005B54AB" w:rsidRDefault="005B54AB" w:rsidP="005B54AB">
            <w:pPr>
              <w:rPr>
                <w:rFonts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tc>
      </w:tr>
      <w:tr w:rsidR="00847B23" w14:paraId="14FF5D57" w14:textId="77777777" w:rsidTr="00621793">
        <w:tc>
          <w:tcPr>
            <w:tcW w:w="1696" w:type="dxa"/>
          </w:tcPr>
          <w:p w14:paraId="2FC7E6E1" w14:textId="1B120FA2" w:rsidR="00847B23" w:rsidRDefault="006934DB" w:rsidP="00621793">
            <w:pPr>
              <w:rPr>
                <w:lang w:val="en-GB"/>
              </w:rPr>
            </w:pPr>
            <w:r>
              <w:rPr>
                <w:lang w:val="en-GB"/>
              </w:rPr>
              <w:t>ZTE, Sanechips</w:t>
            </w:r>
          </w:p>
        </w:tc>
        <w:tc>
          <w:tcPr>
            <w:tcW w:w="7933" w:type="dxa"/>
          </w:tcPr>
          <w:p w14:paraId="22F10FFF" w14:textId="1EEE77AB" w:rsidR="00847B23" w:rsidRDefault="006934DB" w:rsidP="00621793">
            <w:pPr>
              <w:rPr>
                <w:lang w:val="en-GB"/>
              </w:rPr>
            </w:pPr>
            <w:r>
              <w:rPr>
                <w:lang w:val="en-GB"/>
              </w:rPr>
              <w:t>Agree.</w:t>
            </w:r>
          </w:p>
        </w:tc>
      </w:tr>
      <w:tr w:rsidR="00847B23" w14:paraId="64B4A5C6" w14:textId="77777777" w:rsidTr="00621793">
        <w:tc>
          <w:tcPr>
            <w:tcW w:w="1696" w:type="dxa"/>
          </w:tcPr>
          <w:p w14:paraId="23AC92D2" w14:textId="64D264E4" w:rsidR="00847B23" w:rsidRDefault="008063A3" w:rsidP="00621793">
            <w:pPr>
              <w:rPr>
                <w:lang w:val="en-GB"/>
              </w:rPr>
            </w:pPr>
            <w:r>
              <w:rPr>
                <w:lang w:val="en-GB"/>
              </w:rPr>
              <w:t>Apple</w:t>
            </w:r>
          </w:p>
        </w:tc>
        <w:tc>
          <w:tcPr>
            <w:tcW w:w="7933" w:type="dxa"/>
          </w:tcPr>
          <w:p w14:paraId="2E894F51" w14:textId="39FA49BC" w:rsidR="00847B23" w:rsidRDefault="008063A3" w:rsidP="00621793">
            <w:pPr>
              <w:rPr>
                <w:lang w:val="en-GB"/>
              </w:rPr>
            </w:pPr>
            <w:r>
              <w:rPr>
                <w:lang w:val="en-GB"/>
              </w:rPr>
              <w:t>Agree</w:t>
            </w:r>
          </w:p>
        </w:tc>
      </w:tr>
      <w:tr w:rsidR="00847B23" w14:paraId="21B9F08B" w14:textId="77777777" w:rsidTr="00621793">
        <w:tc>
          <w:tcPr>
            <w:tcW w:w="1696" w:type="dxa"/>
          </w:tcPr>
          <w:p w14:paraId="0148847C" w14:textId="63B06561" w:rsidR="00847B23" w:rsidRDefault="00B702FD" w:rsidP="00621793">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29" w:author="Author"/>
                <w:rFonts w:ascii="Times New Roman" w:eastAsia="宋体" w:hAnsi="Times New Roman" w:cs="Times New Roman"/>
                <w:sz w:val="20"/>
                <w:szCs w:val="20"/>
                <w:lang w:val="en-GB" w:eastAsia="ko-KR"/>
              </w:rPr>
            </w:pPr>
            <w:ins w:id="30" w:author="Author">
              <w:r w:rsidRPr="00704134">
                <w:rPr>
                  <w:rFonts w:ascii="Times New Roman" w:eastAsia="宋体" w:hAnsi="Times New Roman" w:cs="Times New Roman"/>
                  <w:sz w:val="20"/>
                  <w:szCs w:val="20"/>
                  <w:lang w:val="en-GB" w:eastAsia="ko-KR"/>
                </w:rPr>
                <w:t xml:space="preserve">A UE that transmits a PSCCH with SCI format 1-A </w:t>
              </w:r>
              <w:r w:rsidRPr="00B702FD">
                <w:rPr>
                  <w:rFonts w:ascii="Times New Roman" w:eastAsia="宋体" w:hAnsi="Times New Roman" w:cs="Times New Roman"/>
                  <w:sz w:val="20"/>
                  <w:szCs w:val="20"/>
                  <w:lang w:val="en-GB"/>
                </w:rPr>
                <w:t xml:space="preserve">corresponding to the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en-GB"/>
                </w:rPr>
                <w:t>-th (</w:t>
              </w:r>
              <m:oMath>
                <m:r>
                  <m:rPr>
                    <m:sty m:val="p"/>
                  </m:rPr>
                  <w:rPr>
                    <w:rFonts w:ascii="Cambria Math" w:eastAsia="宋体" w:hAnsi="Cambria Math" w:cs="Times New Roman"/>
                    <w:sz w:val="20"/>
                    <w:szCs w:val="20"/>
                    <w:lang w:val="en-GB"/>
                  </w:rPr>
                  <m:t>1≤</m:t>
                </m:r>
                <m:r>
                  <w:rPr>
                    <w:rFonts w:ascii="Cambria Math" w:eastAsia="宋体" w:hAnsi="Cambria Math" w:cs="Times New Roman"/>
                    <w:sz w:val="20"/>
                    <w:szCs w:val="20"/>
                    <w:lang w:val="en-GB"/>
                  </w:rPr>
                  <m:t>i</m:t>
                </m:r>
                <m:r>
                  <m:rPr>
                    <m:sty m:val="p"/>
                  </m:rPr>
                  <w:rPr>
                    <w:rFonts w:ascii="Cambria Math" w:eastAsia="宋体" w:hAnsi="Cambria Math" w:cs="Times New Roman"/>
                    <w:sz w:val="20"/>
                    <w:szCs w:val="20"/>
                    <w:lang w:val="en-GB"/>
                  </w:rPr>
                  <m:t>≤</m:t>
                </m:r>
                <m:r>
                  <w:rPr>
                    <w:rFonts w:ascii="Cambria Math" w:eastAsia="宋体" w:hAnsi="Cambria Math" w:cs="Times New Roman"/>
                    <w:sz w:val="20"/>
                    <w:szCs w:val="20"/>
                    <w:lang w:val="en-GB"/>
                  </w:rPr>
                  <m:t>N</m:t>
                </m:r>
              </m:oMath>
              <w:r w:rsidRPr="00B702FD">
                <w:rPr>
                  <w:rFonts w:ascii="Times New Roman" w:eastAsia="宋体" w:hAnsi="Times New Roman" w:cs="Times New Roman"/>
                  <w:sz w:val="20"/>
                  <w:szCs w:val="20"/>
                  <w:lang w:val="en-GB"/>
                </w:rPr>
                <w:t>)resource indicated by the SL grant</w:t>
              </w:r>
              <w:r w:rsidRPr="00704134">
                <w:rPr>
                  <w:rFonts w:ascii="Times New Roman" w:eastAsia="宋体" w:hAnsi="Times New Roman" w:cs="Times New Roman"/>
                  <w:sz w:val="20"/>
                  <w:szCs w:val="20"/>
                  <w:lang w:val="en-GB" w:eastAsia="ko-KR"/>
                </w:rPr>
                <w:t xml:space="preserve"> using </w:t>
              </w:r>
              <w:r w:rsidRPr="00B702FD">
                <w:rPr>
                  <w:rFonts w:ascii="Times New Roman" w:eastAsia="MS Mincho" w:hAnsi="Times New Roman" w:cs="Times New Roman"/>
                  <w:sz w:val="20"/>
                  <w:szCs w:val="20"/>
                  <w:lang w:val="en-GB" w:eastAsia="ja-JP"/>
                </w:rPr>
                <w:t>sidelink resource allocation mode 1</w:t>
              </w:r>
              <w:r w:rsidRPr="00704134">
                <w:rPr>
                  <w:rFonts w:ascii="Times New Roman" w:eastAsia="宋体" w:hAnsi="Times New Roman" w:cs="Times New Roman"/>
                  <w:sz w:val="20"/>
                  <w:szCs w:val="20"/>
                  <w:lang w:val="en-GB" w:eastAsia="ko-KR"/>
                </w:rPr>
                <w:t xml:space="preserve"> [6, TS 38.214] sets </w:t>
              </w:r>
            </w:ins>
          </w:p>
          <w:p w14:paraId="509BE339" w14:textId="77777777" w:rsidR="00847B23" w:rsidRDefault="00B702FD" w:rsidP="00B702FD">
            <w:pPr>
              <w:rPr>
                <w:rFonts w:ascii="Times New Roman" w:eastAsia="宋体" w:hAnsi="Times New Roman" w:cs="Times New Roman"/>
                <w:sz w:val="20"/>
                <w:szCs w:val="20"/>
                <w:lang w:val="x-none"/>
              </w:rPr>
            </w:pPr>
            <w:r w:rsidRPr="00B702FD">
              <w:rPr>
                <w:rFonts w:ascii="Times New Roman" w:eastAsia="宋体" w:hAnsi="Times New Roman" w:cs="Times New Roman"/>
                <w:sz w:val="20"/>
                <w:szCs w:val="20"/>
                <w:lang w:val="x-none" w:eastAsia="ko-KR"/>
              </w:rPr>
              <w:t>-</w:t>
            </w:r>
            <w:ins w:id="31" w:author="Author">
              <w:r w:rsidRPr="00B702FD">
                <w:rPr>
                  <w:rFonts w:ascii="Times New Roman" w:eastAsia="宋体" w:hAnsi="Times New Roman" w:cs="Times New Roman"/>
                  <w:sz w:val="20"/>
                  <w:szCs w:val="20"/>
                  <w:lang w:val="x-none" w:eastAsia="ko-KR"/>
                </w:rPr>
                <w:tab/>
              </w:r>
              <w:r w:rsidRPr="00B702FD">
                <w:rPr>
                  <w:rFonts w:ascii="Times New Roman" w:eastAsia="宋体" w:hAnsi="Times New Roman" w:cs="Times New Roman"/>
                  <w:sz w:val="20"/>
                  <w:szCs w:val="20"/>
                  <w:lang w:val="x-none"/>
                </w:rPr>
                <w:t xml:space="preserve">the values of the </w:t>
              </w:r>
              <w:r w:rsidRPr="00704134">
                <w:rPr>
                  <w:rFonts w:ascii="Times New Roman" w:eastAsia="宋体" w:hAnsi="Times New Roman" w:cs="Times New Roman"/>
                  <w:sz w:val="20"/>
                  <w:szCs w:val="20"/>
                  <w:lang w:val="en-GB"/>
                </w:rPr>
                <w:t>frequency</w:t>
              </w:r>
              <w:r w:rsidRPr="00B702FD">
                <w:rPr>
                  <w:rFonts w:ascii="Times New Roman" w:eastAsia="宋体" w:hAnsi="Times New Roman" w:cs="Times New Roman"/>
                  <w:sz w:val="20"/>
                  <w:szCs w:val="20"/>
                  <w:lang w:val="x-none"/>
                </w:rPr>
                <w:t xml:space="preserve"> resource assignment field and the </w:t>
              </w:r>
              <w:r w:rsidRPr="00704134">
                <w:rPr>
                  <w:rFonts w:ascii="Times New Roman" w:eastAsia="宋体" w:hAnsi="Times New Roman" w:cs="Times New Roman"/>
                  <w:sz w:val="20"/>
                  <w:szCs w:val="20"/>
                  <w:lang w:val="en-GB"/>
                </w:rPr>
                <w:t>time</w:t>
              </w:r>
              <w:r w:rsidRPr="00B702FD">
                <w:rPr>
                  <w:rFonts w:ascii="Times New Roman" w:eastAsia="宋体" w:hAnsi="Times New Roman" w:cs="Times New Roman"/>
                  <w:sz w:val="20"/>
                  <w:szCs w:val="20"/>
                  <w:lang w:val="x-none"/>
                </w:rPr>
                <w:t xml:space="preserve"> resource assignment field to indicate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x-none"/>
                </w:rPr>
                <w:t>-th ,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x-none"/>
                </w:rPr>
                <w:t xml:space="preserve"> +1)-th,…, N-th resource as described in [6, TS 38.214].</w:t>
              </w:r>
            </w:ins>
          </w:p>
          <w:p w14:paraId="0768D0FC" w14:textId="1F7F2BCF" w:rsidR="00927236" w:rsidRDefault="00927236" w:rsidP="00927236">
            <w:pPr>
              <w:rPr>
                <w:color w:val="FF0000"/>
              </w:rPr>
            </w:pPr>
            <w:r w:rsidRPr="00C51B5A">
              <w:rPr>
                <w:color w:val="FF0000"/>
              </w:rPr>
              <w:t>FL reply</w:t>
            </w:r>
            <w:r>
              <w:rPr>
                <w:color w:val="FF0000"/>
              </w:rPr>
              <w:t xml:space="preserve"> (19/8/20):</w:t>
            </w:r>
          </w:p>
          <w:p w14:paraId="560F3D92" w14:textId="1A804DD0" w:rsidR="00927236" w:rsidRDefault="00927236" w:rsidP="008D6DD4">
            <w:pPr>
              <w:rPr>
                <w:lang w:val="en-GB"/>
              </w:rPr>
            </w:pPr>
            <w:r w:rsidRPr="00C51B5A">
              <w:rPr>
                <w:color w:val="FF0000"/>
              </w:rPr>
              <w:t>I have clarified this in the proposal</w:t>
            </w:r>
            <w:r w:rsidR="008D6DD4">
              <w:rPr>
                <w:color w:val="FF0000"/>
              </w:rPr>
              <w:t>. I think your wording works for DG but not for so easily for CG, where we need to restrict reservations to be signaled within a period only. W</w:t>
            </w:r>
            <w:r w:rsidR="008D6DD4" w:rsidRPr="00C51B5A">
              <w:rPr>
                <w:color w:val="FF0000"/>
              </w:rPr>
              <w:t xml:space="preserve">e </w:t>
            </w:r>
            <w:r w:rsidRPr="00C51B5A">
              <w:rPr>
                <w:color w:val="FF0000"/>
              </w:rPr>
              <w:t>can discuss the details when drafting the TP.</w:t>
            </w:r>
          </w:p>
        </w:tc>
      </w:tr>
      <w:tr w:rsidR="00847B23" w14:paraId="2CBFB29C" w14:textId="77777777" w:rsidTr="00621793">
        <w:tc>
          <w:tcPr>
            <w:tcW w:w="1696" w:type="dxa"/>
          </w:tcPr>
          <w:p w14:paraId="754DD604" w14:textId="410BF047" w:rsidR="00847B23" w:rsidRDefault="00086831" w:rsidP="00621793">
            <w:pPr>
              <w:rPr>
                <w:lang w:val="en-GB"/>
              </w:rPr>
            </w:pPr>
            <w:r>
              <w:rPr>
                <w:lang w:val="en-GB"/>
              </w:rPr>
              <w:t>Qualcomm</w:t>
            </w:r>
          </w:p>
        </w:tc>
        <w:tc>
          <w:tcPr>
            <w:tcW w:w="7933" w:type="dxa"/>
          </w:tcPr>
          <w:p w14:paraId="46184945" w14:textId="3544CE55" w:rsidR="00847B23" w:rsidRDefault="004B20F9" w:rsidP="00621793">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tc>
      </w:tr>
      <w:tr w:rsidR="009838AA" w14:paraId="39234036" w14:textId="77777777" w:rsidTr="00621793">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621793">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2E8A3CE7" w14:textId="785926A1" w:rsidR="00CD663E" w:rsidRDefault="00CD663E" w:rsidP="009838AA">
            <w:pPr>
              <w:rPr>
                <w:lang w:val="en-GB"/>
              </w:rPr>
            </w:pPr>
            <w:r>
              <w:rPr>
                <w:rFonts w:eastAsia="等线"/>
                <w:lang w:val="en-GB"/>
              </w:rPr>
              <w:t>A</w:t>
            </w:r>
            <w:r>
              <w:rPr>
                <w:rFonts w:eastAsia="等线" w:hint="eastAsia"/>
                <w:lang w:val="en-GB"/>
              </w:rPr>
              <w:t>gree.</w:t>
            </w:r>
          </w:p>
        </w:tc>
      </w:tr>
      <w:tr w:rsidR="00CD663E" w14:paraId="18ECC20B" w14:textId="77777777" w:rsidTr="00621793">
        <w:tc>
          <w:tcPr>
            <w:tcW w:w="1696" w:type="dxa"/>
          </w:tcPr>
          <w:p w14:paraId="641AF8D2" w14:textId="4B325203" w:rsidR="00CD663E" w:rsidRDefault="00DC6A3C" w:rsidP="009838AA">
            <w:pPr>
              <w:rPr>
                <w:lang w:val="en-GB"/>
              </w:rPr>
            </w:pPr>
            <w:r>
              <w:rPr>
                <w:lang w:val="en-GB"/>
              </w:rPr>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rFonts w:ascii="Times New Roman" w:hAnsi="Times New Roman" w:cs="Times New Roman"/>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lastRenderedPageBreak/>
              <w:t>SL-ConfiguredGrantConfig</w:t>
            </w:r>
            <w:r w:rsidRPr="00704134">
              <w:rPr>
                <w:color w:val="000000"/>
                <w:lang w:val="en-GB"/>
              </w:rPr>
              <w:t xml:space="preserve"> information element in TS 38.331.</w:t>
            </w:r>
          </w:p>
          <w:p w14:paraId="10A94A59" w14:textId="77777777" w:rsidR="00927236" w:rsidRDefault="00927236" w:rsidP="00927236">
            <w:pPr>
              <w:rPr>
                <w:color w:val="FF0000"/>
              </w:rPr>
            </w:pPr>
            <w:r w:rsidRPr="00C51B5A">
              <w:rPr>
                <w:color w:val="FF0000"/>
              </w:rPr>
              <w:t>FL reply</w:t>
            </w:r>
            <w:r>
              <w:rPr>
                <w:color w:val="FF0000"/>
              </w:rPr>
              <w:t xml:space="preserve"> (19/8/20)</w:t>
            </w:r>
            <w:r w:rsidRPr="00C51B5A">
              <w:rPr>
                <w:color w:val="FF0000"/>
              </w:rPr>
              <w:t>:</w:t>
            </w:r>
          </w:p>
          <w:p w14:paraId="29AB51F3" w14:textId="77777777" w:rsidR="00CD663E" w:rsidRDefault="00927236" w:rsidP="009838AA">
            <w:pPr>
              <w:rPr>
                <w:color w:val="FF0000"/>
              </w:rPr>
            </w:pPr>
            <w:r>
              <w:rPr>
                <w:color w:val="FF0000"/>
              </w:rPr>
              <w:t>My understanding of the contributions is that this change is not widely supported. Besides this, introducing RRC parameters should be avoided at this point.</w:t>
            </w:r>
          </w:p>
          <w:p w14:paraId="2C7399D1" w14:textId="77777777" w:rsidR="00B34B9D" w:rsidRDefault="00B34B9D" w:rsidP="009838AA">
            <w:pPr>
              <w:rPr>
                <w:color w:val="FF0000"/>
              </w:rPr>
            </w:pPr>
          </w:p>
          <w:p w14:paraId="69E0A5CA" w14:textId="7B637661" w:rsidR="00B34B9D" w:rsidRPr="00B34B9D" w:rsidRDefault="00B34B9D" w:rsidP="009838AA">
            <w:pPr>
              <w:rPr>
                <w:color w:val="00B050"/>
              </w:rPr>
            </w:pPr>
            <w:r w:rsidRPr="00B34B9D">
              <w:rPr>
                <w:color w:val="00B050"/>
              </w:rPr>
              <w:t>[HWHiSi</w:t>
            </w:r>
            <w:r w:rsidR="003D5BF1">
              <w:rPr>
                <w:color w:val="00B050"/>
              </w:rPr>
              <w:t>_</w:t>
            </w:r>
            <w:r w:rsidRPr="00B34B9D">
              <w:rPr>
                <w:color w:val="00B050"/>
              </w:rPr>
              <w:t>2] (20/08/20)</w:t>
            </w:r>
          </w:p>
          <w:p w14:paraId="7EFF6142" w14:textId="0518BD5F" w:rsidR="00B34B9D" w:rsidRDefault="00B34B9D" w:rsidP="009A2B8E">
            <w:pPr>
              <w:rPr>
                <w:color w:val="00B050"/>
                <w:lang w:val="en-GB"/>
              </w:rPr>
            </w:pPr>
            <w:r w:rsidRPr="00B34B9D">
              <w:rPr>
                <w:color w:val="00B050"/>
                <w:lang w:val="en-GB"/>
              </w:rPr>
              <w:t>Thanks for reply</w:t>
            </w:r>
            <w:r>
              <w:rPr>
                <w:color w:val="00B050"/>
                <w:lang w:val="en-GB"/>
              </w:rPr>
              <w:t xml:space="preserve">. The essential issue is the current spec is incompelete. </w:t>
            </w:r>
            <w:r w:rsidR="002E4558">
              <w:rPr>
                <w:color w:val="00B050"/>
                <w:lang w:val="en-GB"/>
              </w:rPr>
              <w:t>We have agreed to support up to 32 (re-)transmission for a TB, but we are not clear how to support it for the configured g</w:t>
            </w:r>
            <w:bookmarkStart w:id="32" w:name="_GoBack"/>
            <w:bookmarkEnd w:id="32"/>
            <w:r w:rsidR="002E4558">
              <w:rPr>
                <w:color w:val="00B050"/>
                <w:lang w:val="en-GB"/>
              </w:rPr>
              <w:t>rant</w:t>
            </w:r>
            <w:r w:rsidR="009A2B8E">
              <w:rPr>
                <w:color w:val="00B050"/>
                <w:lang w:val="en-GB"/>
              </w:rPr>
              <w:t>. Note RAN2 has made an agreement that a TB for a HARQ Process ID cannot be transmitted cross period</w:t>
            </w:r>
            <w:r w:rsidR="009E3F3E">
              <w:rPr>
                <w:color w:val="00B050"/>
                <w:lang w:val="en-GB"/>
              </w:rPr>
              <w:t>s</w:t>
            </w:r>
            <w:r w:rsidR="009A2B8E">
              <w:rPr>
                <w:color w:val="00B050"/>
                <w:lang w:val="en-GB"/>
              </w:rPr>
              <w:t xml:space="preserve">, it means the transmissions have </w:t>
            </w:r>
            <w:r w:rsidR="009E3F3E">
              <w:rPr>
                <w:color w:val="00B050"/>
                <w:lang w:val="en-GB"/>
              </w:rPr>
              <w:t>to be finished within a period.</w:t>
            </w:r>
            <w:r w:rsidR="009A2B8E">
              <w:rPr>
                <w:color w:val="00B050"/>
                <w:lang w:val="en-GB"/>
              </w:rPr>
              <w:t>That is why we think it is naturally and beneficial to support the resource repetition within a period, which is already supported in NR Uu. It can swtich CG transmission to DG</w:t>
            </w:r>
            <w:r w:rsidR="009E3F3E">
              <w:rPr>
                <w:color w:val="00B050"/>
                <w:lang w:val="en-GB"/>
              </w:rPr>
              <w:t xml:space="preserve"> indeed</w:t>
            </w:r>
            <w:r w:rsidR="009A2B8E">
              <w:rPr>
                <w:color w:val="00B050"/>
                <w:lang w:val="en-GB"/>
              </w:rPr>
              <w:t xml:space="preserve">, but it will cost lots </w:t>
            </w:r>
            <w:r w:rsidR="009E3F3E">
              <w:rPr>
                <w:color w:val="00B050"/>
                <w:lang w:val="en-GB"/>
              </w:rPr>
              <w:t xml:space="preserve">of </w:t>
            </w:r>
            <w:r w:rsidR="009A2B8E">
              <w:rPr>
                <w:color w:val="00B050"/>
                <w:lang w:val="en-GB"/>
              </w:rPr>
              <w:t>signalling since only up to 3 resources</w:t>
            </w:r>
            <w:r w:rsidR="009E3F3E">
              <w:rPr>
                <w:color w:val="00B050"/>
                <w:lang w:val="en-GB"/>
              </w:rPr>
              <w:t xml:space="preserve"> can be</w:t>
            </w:r>
            <w:r w:rsidR="009A2B8E">
              <w:rPr>
                <w:color w:val="00B050"/>
                <w:lang w:val="en-GB"/>
              </w:rPr>
              <w:t xml:space="preserve"> indicated by DCI format 3_0.</w:t>
            </w:r>
          </w:p>
          <w:p w14:paraId="79C86C39" w14:textId="11B50C3C" w:rsidR="009A2B8E" w:rsidRPr="00B34B9D" w:rsidRDefault="009A2B8E" w:rsidP="009E3F3E">
            <w:pPr>
              <w:rPr>
                <w:color w:val="000000"/>
                <w:lang w:val="en-GB"/>
              </w:rPr>
            </w:pPr>
            <w:r>
              <w:rPr>
                <w:color w:val="00B050"/>
                <w:lang w:val="en-GB"/>
              </w:rPr>
              <w:t xml:space="preserve">For the RRC impact, we adimit new parameters may be introduced depends on discussion output, but </w:t>
            </w:r>
            <w:r w:rsidR="009E3F3E">
              <w:rPr>
                <w:color w:val="00B050"/>
                <w:lang w:val="en-GB"/>
              </w:rPr>
              <w:t>we</w:t>
            </w:r>
            <w:r>
              <w:rPr>
                <w:color w:val="00B050"/>
                <w:lang w:val="en-GB"/>
              </w:rPr>
              <w:t xml:space="preserve"> cannot preclude to define the new things to make spe</w:t>
            </w:r>
            <w:r w:rsidR="009E3F3E">
              <w:rPr>
                <w:color w:val="00B050"/>
                <w:lang w:val="en-GB"/>
              </w:rPr>
              <w:t>c complete and fu</w:t>
            </w:r>
            <w:r>
              <w:rPr>
                <w:color w:val="00B050"/>
                <w:lang w:val="en-GB"/>
              </w:rPr>
              <w:t>nctional</w:t>
            </w:r>
            <w:r w:rsidR="009E3F3E">
              <w:rPr>
                <w:color w:val="00B050"/>
                <w:lang w:val="en-GB"/>
              </w:rPr>
              <w:t xml:space="preserve"> in case that we do not want to bring new RRC parameters</w:t>
            </w:r>
            <w:r>
              <w:rPr>
                <w:color w:val="00B050"/>
                <w:lang w:val="en-GB"/>
              </w:rPr>
              <w:t>. On the other hand, ASN.1 will be frozen until September plenary, it seems ok to introduce a new RRC parameter.</w:t>
            </w:r>
          </w:p>
        </w:tc>
      </w:tr>
      <w:tr w:rsidR="00DB4032" w14:paraId="326A9CC1" w14:textId="77777777" w:rsidTr="00621793">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2B929BAA" w14:textId="2687159B" w:rsidR="00DB4032" w:rsidRDefault="00DB4032" w:rsidP="00DB4032">
            <w:pPr>
              <w:rPr>
                <w:lang w:val="en-GB"/>
              </w:rPr>
            </w:pPr>
            <w:r>
              <w:rPr>
                <w:rFonts w:eastAsia="等线" w:hint="eastAsia"/>
                <w:lang w:val="en-GB"/>
              </w:rPr>
              <w:t>A</w:t>
            </w:r>
            <w:r>
              <w:rPr>
                <w:rFonts w:eastAsia="等线"/>
                <w:lang w:val="en-GB"/>
              </w:rPr>
              <w:t>gree FL’s proposal. Sharp’s clarification also make sense.</w:t>
            </w:r>
          </w:p>
        </w:tc>
      </w:tr>
      <w:tr w:rsidR="00030C07" w14:paraId="3A256A7E" w14:textId="77777777" w:rsidTr="00621793">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621793">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3EA64E52" w14:textId="7DA0C443" w:rsidR="00704134" w:rsidRP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tc>
      </w:tr>
      <w:tr w:rsidR="00E417DF" w14:paraId="1662E321" w14:textId="77777777" w:rsidTr="00621793">
        <w:tc>
          <w:tcPr>
            <w:tcW w:w="1696" w:type="dxa"/>
          </w:tcPr>
          <w:p w14:paraId="048F4B6D" w14:textId="5AE550D5" w:rsidR="00E417DF" w:rsidRDefault="00E417DF" w:rsidP="00E417DF">
            <w:pPr>
              <w:rPr>
                <w:rFonts w:eastAsia="等线"/>
              </w:rPr>
            </w:pPr>
            <w:r>
              <w:rPr>
                <w:rFonts w:eastAsia="等线"/>
                <w:lang w:val="en-GB"/>
              </w:rPr>
              <w:t>Futurewei</w:t>
            </w:r>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621793">
        <w:tc>
          <w:tcPr>
            <w:tcW w:w="1696" w:type="dxa"/>
          </w:tcPr>
          <w:p w14:paraId="6CFF36B8" w14:textId="1373D25C" w:rsidR="00BB4E0F" w:rsidRDefault="00BB4E0F" w:rsidP="00BB4E0F">
            <w:pPr>
              <w:rPr>
                <w:rFonts w:eastAsia="等线"/>
                <w:lang w:val="en-GB"/>
              </w:rPr>
            </w:pPr>
            <w:r>
              <w:rPr>
                <w:rFonts w:eastAsia="等线" w:hint="eastAsia"/>
                <w:lang w:val="en-GB"/>
              </w:rPr>
              <w:t>Spreadtrum</w:t>
            </w:r>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594BE888" w14:textId="7777777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lang w:val="en-GB"/>
        </w:rPr>
      </w:pPr>
      <w:bookmarkStart w:id="33" w:name="_Hlk48722550"/>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bookmarkEnd w:id="33"/>
    <w:p w14:paraId="68A50244" w14:textId="77777777" w:rsidR="00927236" w:rsidRPr="0011552D" w:rsidRDefault="00927236" w:rsidP="00257BA2">
      <w:pPr>
        <w:pStyle w:val="ListParagraph"/>
        <w:numPr>
          <w:ilvl w:val="0"/>
          <w:numId w:val="30"/>
        </w:numPr>
      </w:pPr>
      <w:r>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 xml:space="preserve">If the DCI size budget is not exceeded, no alignment of DCI format 3_0 / 3_1 with other NR DCI formats is </w:t>
      </w:r>
      <w:r w:rsidRPr="00342E04">
        <w:rPr>
          <w:szCs w:val="20"/>
        </w:rPr>
        <w:lastRenderedPageBreak/>
        <w:t>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3E2F1A6B" w14:textId="6561AB8B" w:rsidR="00847B23" w:rsidRPr="009B1DA2" w:rsidRDefault="00BF193C" w:rsidP="00BF193C">
      <w:pPr>
        <w:spacing w:before="240"/>
        <w:rPr>
          <w:b/>
          <w:bCs/>
        </w:rPr>
      </w:pPr>
      <w:r w:rsidRPr="00BF193C">
        <w:rPr>
          <w:b/>
          <w:bCs/>
        </w:rPr>
        <w:t>Which DCI format should be used for size alignment of DCI format 3_0</w:t>
      </w:r>
      <w:r>
        <w:rPr>
          <w:b/>
          <w:bCs/>
        </w:rPr>
        <w:t>?</w:t>
      </w:r>
    </w:p>
    <w:tbl>
      <w:tblPr>
        <w:tblStyle w:val="TableGrid"/>
        <w:tblW w:w="0" w:type="auto"/>
        <w:tblLook w:val="04A0" w:firstRow="1" w:lastRow="0" w:firstColumn="1" w:lastColumn="0" w:noHBand="0" w:noVBand="1"/>
      </w:tblPr>
      <w:tblGrid>
        <w:gridCol w:w="1696"/>
        <w:gridCol w:w="7933"/>
      </w:tblGrid>
      <w:tr w:rsidR="00847B23" w14:paraId="41ABD7B8" w14:textId="77777777" w:rsidTr="00621793">
        <w:tc>
          <w:tcPr>
            <w:tcW w:w="1696" w:type="dxa"/>
            <w:shd w:val="clear" w:color="auto" w:fill="E7E6E6" w:themeFill="background2"/>
          </w:tcPr>
          <w:p w14:paraId="3015444D" w14:textId="77777777" w:rsidR="00847B23" w:rsidRPr="002F5774" w:rsidRDefault="00847B23" w:rsidP="00621793">
            <w:pPr>
              <w:jc w:val="center"/>
              <w:rPr>
                <w:b/>
                <w:bCs/>
                <w:lang w:val="en-GB"/>
              </w:rPr>
            </w:pPr>
            <w:r w:rsidRPr="002F5774">
              <w:rPr>
                <w:b/>
                <w:bCs/>
                <w:lang w:val="en-GB"/>
              </w:rPr>
              <w:t>Company</w:t>
            </w:r>
          </w:p>
        </w:tc>
        <w:tc>
          <w:tcPr>
            <w:tcW w:w="7933" w:type="dxa"/>
            <w:shd w:val="clear" w:color="auto" w:fill="E7E6E6" w:themeFill="background2"/>
          </w:tcPr>
          <w:p w14:paraId="3AEA181D" w14:textId="77777777" w:rsidR="00847B23" w:rsidRPr="002F5774" w:rsidRDefault="00847B23" w:rsidP="00621793">
            <w:pPr>
              <w:jc w:val="center"/>
              <w:rPr>
                <w:b/>
                <w:bCs/>
                <w:lang w:val="en-GB"/>
              </w:rPr>
            </w:pPr>
            <w:r w:rsidRPr="002F5774">
              <w:rPr>
                <w:b/>
                <w:bCs/>
                <w:lang w:val="en-GB"/>
              </w:rPr>
              <w:t>View</w:t>
            </w:r>
          </w:p>
        </w:tc>
      </w:tr>
      <w:tr w:rsidR="00847B23" w14:paraId="6589CCFC" w14:textId="77777777" w:rsidTr="00621793">
        <w:tc>
          <w:tcPr>
            <w:tcW w:w="1696" w:type="dxa"/>
          </w:tcPr>
          <w:p w14:paraId="787F76BF" w14:textId="6D2EFA14" w:rsidR="00847B23" w:rsidRPr="00CF6B15" w:rsidRDefault="00CF6B15" w:rsidP="00621793">
            <w:pPr>
              <w:rPr>
                <w:rFonts w:eastAsia="Yu Mincho"/>
                <w:lang w:val="en-GB"/>
              </w:rPr>
            </w:pPr>
            <w:r>
              <w:rPr>
                <w:rFonts w:eastAsia="Yu Mincho" w:hint="eastAsia"/>
                <w:lang w:val="en-GB"/>
              </w:rPr>
              <w:t>NTT DOCOMO</w:t>
            </w:r>
          </w:p>
        </w:tc>
        <w:tc>
          <w:tcPr>
            <w:tcW w:w="7933" w:type="dxa"/>
          </w:tcPr>
          <w:p w14:paraId="044CD75B" w14:textId="77777777" w:rsidR="00847B23" w:rsidRDefault="00CF6B15" w:rsidP="00621793">
            <w:pPr>
              <w:rPr>
                <w:rFonts w:eastAsia="Yu Mincho"/>
                <w:lang w:val="en-GB"/>
              </w:rPr>
            </w:pPr>
            <w:r>
              <w:rPr>
                <w:rFonts w:eastAsia="Yu Mincho" w:hint="eastAsia"/>
                <w:lang w:val="en-GB"/>
              </w:rPr>
              <w:t>Basically DCI format 0</w:t>
            </w:r>
            <w:r>
              <w:rPr>
                <w:rFonts w:eastAsia="Yu Mincho"/>
                <w:lang w:val="en-GB"/>
              </w:rPr>
              <w:t>_1.</w:t>
            </w:r>
          </w:p>
          <w:p w14:paraId="1BBE0963" w14:textId="77777777" w:rsidR="00CF6B15" w:rsidRDefault="00CF6B15" w:rsidP="00621793">
            <w:pPr>
              <w:rPr>
                <w:rFonts w:eastAsia="Yu Mincho"/>
                <w:lang w:val="en-GB"/>
              </w:rPr>
            </w:pPr>
            <w:r>
              <w:rPr>
                <w:rFonts w:eastAsia="Yu Mincho"/>
                <w:lang w:val="en-GB"/>
              </w:rPr>
              <w:t>But the following two cases should be discussed:</w:t>
            </w:r>
          </w:p>
          <w:p w14:paraId="43368527" w14:textId="77777777" w:rsidR="00CF6B15" w:rsidRDefault="00CF6B15" w:rsidP="00621793">
            <w:pPr>
              <w:rPr>
                <w:rFonts w:eastAsia="Yu Mincho"/>
                <w:lang w:val="en-GB"/>
              </w:rPr>
            </w:pPr>
            <w:r>
              <w:rPr>
                <w:rFonts w:eastAsia="Yu Mincho"/>
                <w:lang w:val="en-GB"/>
              </w:rPr>
              <w:t>- when DCI format 0_1 is not configured</w:t>
            </w:r>
          </w:p>
          <w:p w14:paraId="4CFB7379" w14:textId="34A272FD" w:rsidR="00CF6B15" w:rsidRPr="00CF6B15" w:rsidRDefault="00CF6B15" w:rsidP="00621793">
            <w:pPr>
              <w:rPr>
                <w:rFonts w:eastAsia="Yu Mincho"/>
                <w:lang w:val="en-GB"/>
              </w:rPr>
            </w:pPr>
            <w:r>
              <w:rPr>
                <w:rFonts w:eastAsia="Yu Mincho"/>
                <w:lang w:val="en-GB"/>
              </w:rPr>
              <w:t>- when there is no DCI format configured with larger payload size than 3_0</w:t>
            </w:r>
          </w:p>
        </w:tc>
      </w:tr>
      <w:tr w:rsidR="00847B23" w14:paraId="50BC053C" w14:textId="77777777" w:rsidTr="00621793">
        <w:tc>
          <w:tcPr>
            <w:tcW w:w="1696" w:type="dxa"/>
          </w:tcPr>
          <w:p w14:paraId="7289CC31" w14:textId="318CFD44" w:rsidR="00847B23" w:rsidRDefault="008B6BCF" w:rsidP="00621793">
            <w:pPr>
              <w:rPr>
                <w:lang w:val="en-GB"/>
              </w:rPr>
            </w:pPr>
            <w:r>
              <w:rPr>
                <w:lang w:val="en-GB"/>
              </w:rPr>
              <w:t>Intel</w:t>
            </w:r>
          </w:p>
        </w:tc>
        <w:tc>
          <w:tcPr>
            <w:tcW w:w="7933" w:type="dxa"/>
          </w:tcPr>
          <w:p w14:paraId="3A71635B" w14:textId="4F3C62C8" w:rsidR="00D75E58" w:rsidRDefault="00D75E58" w:rsidP="00621793">
            <w:pPr>
              <w:rPr>
                <w:lang w:val="en-GB"/>
              </w:rPr>
            </w:pPr>
            <w:r>
              <w:rPr>
                <w:lang w:val="en-GB"/>
              </w:rPr>
              <w:t>First, we think there could be cases when the DCI budget is respected without alignment.</w:t>
            </w:r>
          </w:p>
          <w:p w14:paraId="19F2A5DC" w14:textId="0D182FCB" w:rsidR="00D75E58" w:rsidRDefault="00D75E58" w:rsidP="00D75E58">
            <w:pPr>
              <w:rPr>
                <w:lang w:val="en-GB"/>
              </w:rPr>
            </w:pPr>
            <w:r>
              <w:rPr>
                <w:lang w:val="en-GB"/>
              </w:rPr>
              <w:t xml:space="preserve">When alignment is necessary, we prefer the closest </w:t>
            </w:r>
            <w:r w:rsidR="007B7CBF">
              <w:rPr>
                <w:lang w:val="en-GB"/>
              </w:rPr>
              <w:t xml:space="preserve">larger </w:t>
            </w:r>
            <w:r>
              <w:rPr>
                <w:lang w:val="en-GB"/>
              </w:rPr>
              <w:t>DCI format from 0_</w:t>
            </w:r>
            <w:r w:rsidR="007B7CBF">
              <w:rPr>
                <w:lang w:val="en-GB"/>
              </w:rPr>
              <w:t>x</w:t>
            </w:r>
            <w:r>
              <w:rPr>
                <w:lang w:val="en-GB"/>
              </w:rPr>
              <w:t>, 1_</w:t>
            </w:r>
            <w:r w:rsidR="007B7CBF">
              <w:rPr>
                <w:lang w:val="en-GB"/>
              </w:rPr>
              <w:t>x</w:t>
            </w:r>
            <w:r>
              <w:rPr>
                <w:lang w:val="en-GB"/>
              </w:rPr>
              <w:t xml:space="preserve"> by zero-padding 3_0 to the closest format.</w:t>
            </w:r>
          </w:p>
          <w:p w14:paraId="3DB0B6CD" w14:textId="77777777" w:rsidR="00D75E58" w:rsidRDefault="00D75E58" w:rsidP="00D75E58">
            <w:pPr>
              <w:rPr>
                <w:lang w:val="en-GB"/>
              </w:rPr>
            </w:pPr>
            <w:r>
              <w:rPr>
                <w:lang w:val="en-GB"/>
              </w:rPr>
              <w:t>If 3_0 turns out the largest format itself</w:t>
            </w:r>
          </w:p>
          <w:p w14:paraId="4102E70F" w14:textId="77777777" w:rsidR="00D75E58" w:rsidRDefault="00D75E58" w:rsidP="00257BA2">
            <w:pPr>
              <w:pStyle w:val="ListParagraph"/>
              <w:numPr>
                <w:ilvl w:val="3"/>
                <w:numId w:val="18"/>
              </w:numPr>
              <w:ind w:left="712" w:hanging="283"/>
              <w:rPr>
                <w:lang w:val="en-GB"/>
              </w:rPr>
            </w:pPr>
            <w:r>
              <w:rPr>
                <w:lang w:val="en-GB"/>
              </w:rPr>
              <w:t>Option 1: UE does not expect such configuration</w:t>
            </w:r>
          </w:p>
          <w:p w14:paraId="2B6B5C2D" w14:textId="2D74AFDB" w:rsidR="00D75E58" w:rsidRPr="00D75E58" w:rsidRDefault="00D75E58" w:rsidP="00257BA2">
            <w:pPr>
              <w:pStyle w:val="ListParagraph"/>
              <w:numPr>
                <w:ilvl w:val="3"/>
                <w:numId w:val="18"/>
              </w:numPr>
              <w:ind w:left="712" w:hanging="283"/>
              <w:rPr>
                <w:lang w:val="en-GB"/>
              </w:rPr>
            </w:pPr>
            <w:r>
              <w:rPr>
                <w:lang w:val="en-GB"/>
              </w:rPr>
              <w:t>Option 2: Align 0_1 by zero-padding to 3_0</w:t>
            </w:r>
          </w:p>
        </w:tc>
      </w:tr>
      <w:tr w:rsidR="00C771DA" w14:paraId="2EDB3361" w14:textId="77777777" w:rsidTr="00621793">
        <w:tc>
          <w:tcPr>
            <w:tcW w:w="1696" w:type="dxa"/>
          </w:tcPr>
          <w:p w14:paraId="5821B54C" w14:textId="22170C7D"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6946E003" w14:textId="7D14A2BC" w:rsidR="00C771DA" w:rsidRPr="00704134" w:rsidRDefault="005F3FF9" w:rsidP="00C771DA">
            <w:pPr>
              <w:rPr>
                <w:rFonts w:eastAsia="等线"/>
                <w:szCs w:val="20"/>
                <w:lang w:val="en-GB"/>
              </w:rPr>
            </w:pPr>
            <w:r w:rsidRPr="00704134">
              <w:rPr>
                <w:rFonts w:eastAsia="等线"/>
                <w:szCs w:val="20"/>
                <w:lang w:val="en-GB"/>
              </w:rPr>
              <w:t xml:space="preserve">The reference DCI should be </w:t>
            </w:r>
            <w:r w:rsidR="000113D4" w:rsidRPr="00704134">
              <w:rPr>
                <w:rFonts w:eastAsia="等线" w:hint="eastAsia"/>
                <w:szCs w:val="20"/>
                <w:lang w:val="en-GB"/>
              </w:rPr>
              <w:t>a</w:t>
            </w:r>
            <w:r w:rsidR="000113D4" w:rsidRPr="00704134">
              <w:rPr>
                <w:rFonts w:eastAsia="等线"/>
                <w:szCs w:val="20"/>
                <w:lang w:val="en-GB"/>
              </w:rPr>
              <w:t xml:space="preserve"> </w:t>
            </w:r>
            <w:r w:rsidRPr="00704134">
              <w:rPr>
                <w:rFonts w:eastAsia="等线"/>
                <w:szCs w:val="20"/>
                <w:lang w:val="en-GB"/>
              </w:rPr>
              <w:t>n</w:t>
            </w:r>
            <w:r w:rsidR="00C771DA" w:rsidRPr="00704134">
              <w:rPr>
                <w:rFonts w:eastAsia="等线"/>
                <w:szCs w:val="20"/>
                <w:lang w:val="en-GB"/>
              </w:rPr>
              <w:t>on</w:t>
            </w:r>
            <w:r w:rsidR="00C771DA" w:rsidRPr="00704134">
              <w:rPr>
                <w:rFonts w:eastAsia="等线" w:hint="eastAsia"/>
                <w:szCs w:val="20"/>
                <w:lang w:val="en-GB"/>
              </w:rPr>
              <w:t>-fa</w:t>
            </w:r>
            <w:r w:rsidR="00C771DA" w:rsidRPr="00704134">
              <w:rPr>
                <w:rFonts w:eastAsia="等线"/>
                <w:szCs w:val="20"/>
                <w:lang w:val="en-GB"/>
              </w:rPr>
              <w:t>llback DCI</w:t>
            </w:r>
            <w:r w:rsidR="003A258D" w:rsidRPr="00704134">
              <w:rPr>
                <w:rFonts w:eastAsia="等线"/>
                <w:szCs w:val="20"/>
                <w:lang w:val="en-GB"/>
              </w:rPr>
              <w:t>(DCI format x-1/ x-2)</w:t>
            </w:r>
            <w:r w:rsidR="00C771DA" w:rsidRPr="00704134">
              <w:rPr>
                <w:rFonts w:eastAsia="等线"/>
                <w:szCs w:val="20"/>
                <w:lang w:val="en-GB"/>
              </w:rPr>
              <w:t xml:space="preserve">. And we prefer to avoid </w:t>
            </w:r>
            <w:r w:rsidR="005C30B9" w:rsidRPr="00704134">
              <w:rPr>
                <w:rFonts w:eastAsia="等线"/>
                <w:szCs w:val="20"/>
                <w:lang w:val="en-GB"/>
              </w:rPr>
              <w:t>zero-</w:t>
            </w:r>
            <w:r w:rsidR="00C771DA" w:rsidRPr="00704134">
              <w:rPr>
                <w:rFonts w:eastAsia="等线"/>
                <w:szCs w:val="20"/>
                <w:lang w:val="en-GB"/>
              </w:rPr>
              <w:t>padding to x-2 which are introduced in R16.</w:t>
            </w:r>
          </w:p>
          <w:p w14:paraId="1209397B" w14:textId="22B522EC" w:rsidR="003A258D" w:rsidRDefault="003A258D" w:rsidP="00C771DA">
            <w:pPr>
              <w:rPr>
                <w:rFonts w:eastAsia="等线"/>
                <w:lang w:val="en-GB"/>
              </w:rPr>
            </w:pPr>
            <w:r>
              <w:rPr>
                <w:rFonts w:eastAsia="等线"/>
                <w:lang w:val="en-GB"/>
              </w:rPr>
              <w:t xml:space="preserve">Case1. </w:t>
            </w:r>
            <w:r w:rsidR="005C30B9">
              <w:rPr>
                <w:rFonts w:eastAsia="等线"/>
                <w:lang w:val="en-GB"/>
              </w:rPr>
              <w:t>SL DCI has a smaller size than some non-fallback DCI (e.g., x-1</w:t>
            </w:r>
            <w:r w:rsidR="005C30B9" w:rsidRPr="00704134">
              <w:rPr>
                <w:rFonts w:eastAsia="等线"/>
                <w:szCs w:val="20"/>
                <w:lang w:val="en-GB"/>
              </w:rPr>
              <w:t>/</w:t>
            </w:r>
            <w:r w:rsidR="005C30B9">
              <w:rPr>
                <w:rFonts w:eastAsia="等线"/>
                <w:lang w:val="en-GB"/>
              </w:rPr>
              <w:t xml:space="preserve">x-2). </w:t>
            </w:r>
            <w:r w:rsidR="00C771DA">
              <w:rPr>
                <w:rFonts w:eastAsia="等线" w:hint="eastAsia"/>
                <w:lang w:val="en-GB"/>
              </w:rPr>
              <w:t>T</w:t>
            </w:r>
            <w:r w:rsidR="00C771DA">
              <w:rPr>
                <w:rFonts w:eastAsia="等线"/>
                <w:lang w:val="en-GB"/>
              </w:rPr>
              <w:t xml:space="preserve">o avoid too many inserted bits, </w:t>
            </w:r>
            <w:r w:rsidR="00C771DA" w:rsidRPr="00806B1A">
              <w:rPr>
                <w:rFonts w:eastAsia="等线"/>
                <w:lang w:val="en-GB"/>
              </w:rPr>
              <w:t xml:space="preserve">the size of </w:t>
            </w:r>
            <w:r w:rsidR="00C771DA">
              <w:rPr>
                <w:rFonts w:eastAsia="等线"/>
                <w:lang w:val="en-GB"/>
              </w:rPr>
              <w:t>SL DCI should be</w:t>
            </w:r>
            <w:r w:rsidR="00C771DA" w:rsidRPr="00806B1A">
              <w:rPr>
                <w:rFonts w:eastAsia="等线"/>
                <w:lang w:val="en-GB"/>
              </w:rPr>
              <w:t xml:space="preserve"> aligned to a non-fallback DCI format with the smallest value among the NR Uu non-fallback DCI format that has </w:t>
            </w:r>
            <w:r w:rsidR="00C771DA">
              <w:rPr>
                <w:rFonts w:eastAsia="等线"/>
                <w:lang w:val="en-GB"/>
              </w:rPr>
              <w:t xml:space="preserve">a </w:t>
            </w:r>
            <w:r w:rsidR="00C771DA" w:rsidRPr="00806B1A">
              <w:rPr>
                <w:rFonts w:eastAsia="等线"/>
                <w:lang w:val="en-GB"/>
              </w:rPr>
              <w:t xml:space="preserve">larger size than </w:t>
            </w:r>
            <w:r w:rsidR="00C771DA">
              <w:rPr>
                <w:rFonts w:eastAsia="等线"/>
                <w:lang w:val="en-GB"/>
              </w:rPr>
              <w:t>SL DCI</w:t>
            </w:r>
            <w:r w:rsidR="00C771DA" w:rsidRPr="00806B1A">
              <w:rPr>
                <w:rFonts w:eastAsia="等线"/>
                <w:lang w:val="en-GB"/>
              </w:rPr>
              <w:t xml:space="preserve"> </w:t>
            </w:r>
            <w:r w:rsidR="00C771DA">
              <w:rPr>
                <w:rFonts w:eastAsia="等线"/>
                <w:lang w:val="en-GB"/>
              </w:rPr>
              <w:t>before</w:t>
            </w:r>
            <w:r w:rsidR="00C771DA" w:rsidRPr="00806B1A">
              <w:rPr>
                <w:rFonts w:eastAsia="等线"/>
                <w:lang w:val="en-GB"/>
              </w:rPr>
              <w:t xml:space="preserve"> the padding</w:t>
            </w:r>
            <w:r w:rsidR="00C771DA">
              <w:rPr>
                <w:rFonts w:eastAsia="等线"/>
                <w:lang w:val="en-GB"/>
              </w:rPr>
              <w:t xml:space="preserve">. </w:t>
            </w:r>
          </w:p>
          <w:p w14:paraId="5F0CD3AA" w14:textId="2D858C4E" w:rsidR="00C771DA" w:rsidRDefault="003A258D" w:rsidP="00C771DA">
            <w:pPr>
              <w:rPr>
                <w:rFonts w:eastAsia="等线"/>
                <w:lang w:val="en-GB"/>
              </w:rPr>
            </w:pPr>
            <w:r>
              <w:rPr>
                <w:rFonts w:eastAsia="等线"/>
                <w:lang w:val="en-GB"/>
              </w:rPr>
              <w:t xml:space="preserve">Case2. </w:t>
            </w:r>
            <w:r w:rsidR="00C771DA">
              <w:rPr>
                <w:rFonts w:eastAsia="等线"/>
                <w:lang w:val="en-GB"/>
              </w:rPr>
              <w:t xml:space="preserve">If sizes of DCI format </w:t>
            </w:r>
            <w:r w:rsidR="00C771DA" w:rsidRPr="00704134">
              <w:rPr>
                <w:rFonts w:eastAsia="等线"/>
                <w:szCs w:val="20"/>
                <w:lang w:val="en-GB"/>
              </w:rPr>
              <w:t>0-1/1-1</w:t>
            </w:r>
            <w:r w:rsidR="00C771DA">
              <w:rPr>
                <w:rFonts w:eastAsia="等线"/>
                <w:lang w:val="en-GB"/>
              </w:rPr>
              <w:t xml:space="preserve"> are smaller than SL DCI, a DCI format</w:t>
            </w:r>
            <w:r w:rsidR="00C771DA" w:rsidRPr="00806B1A">
              <w:rPr>
                <w:rFonts w:eastAsia="等线"/>
                <w:lang w:val="en-GB"/>
              </w:rPr>
              <w:t xml:space="preserve"> with the large</w:t>
            </w:r>
            <w:r w:rsidR="00C771DA">
              <w:rPr>
                <w:rFonts w:eastAsia="等线"/>
                <w:lang w:val="en-GB"/>
              </w:rPr>
              <w:t>r</w:t>
            </w:r>
            <w:r w:rsidR="00C771DA" w:rsidRPr="00806B1A">
              <w:rPr>
                <w:rFonts w:eastAsia="等线"/>
                <w:lang w:val="en-GB"/>
              </w:rPr>
              <w:t xml:space="preserve"> size </w:t>
            </w:r>
            <w:r w:rsidR="00C771DA">
              <w:rPr>
                <w:rFonts w:eastAsia="等线"/>
                <w:lang w:val="en-GB"/>
              </w:rPr>
              <w:t xml:space="preserve">among the non-fallback DCI </w:t>
            </w:r>
            <w:r w:rsidR="00C771DA" w:rsidRPr="00704134">
              <w:rPr>
                <w:rFonts w:eastAsia="等线"/>
                <w:szCs w:val="20"/>
                <w:lang w:val="en-GB"/>
              </w:rPr>
              <w:t xml:space="preserve">0-1/1-1 </w:t>
            </w:r>
            <w:r w:rsidR="00C771DA" w:rsidRPr="00806B1A">
              <w:rPr>
                <w:rFonts w:eastAsia="等线"/>
                <w:lang w:val="en-GB"/>
              </w:rPr>
              <w:t xml:space="preserve">is padded to align with </w:t>
            </w:r>
            <w:r w:rsidR="00C771DA">
              <w:rPr>
                <w:rFonts w:eastAsia="等线"/>
                <w:lang w:val="en-GB"/>
              </w:rPr>
              <w:t xml:space="preserve">SL DCI. </w:t>
            </w:r>
          </w:p>
          <w:p w14:paraId="0A211546" w14:textId="44B8FC26" w:rsidR="00C771DA" w:rsidRDefault="005C30B9" w:rsidP="00C771DA">
            <w:pPr>
              <w:rPr>
                <w:rFonts w:eastAsia="等线"/>
                <w:lang w:val="en-GB"/>
              </w:rPr>
            </w:pPr>
            <w:r>
              <w:rPr>
                <w:rFonts w:eastAsia="等线"/>
                <w:lang w:val="en-GB"/>
              </w:rPr>
              <w:t xml:space="preserve">Case3. </w:t>
            </w:r>
            <w:r w:rsidR="00C771DA">
              <w:rPr>
                <w:rFonts w:eastAsia="等线"/>
                <w:lang w:val="en-GB"/>
              </w:rPr>
              <w:t>If no non-fallback DCI</w:t>
            </w:r>
            <w:r>
              <w:rPr>
                <w:rFonts w:eastAsia="等线"/>
                <w:lang w:val="en-GB"/>
              </w:rPr>
              <w:t xml:space="preserve"> x-1</w:t>
            </w:r>
            <w:r w:rsidR="00C771DA">
              <w:rPr>
                <w:rFonts w:eastAsia="等线"/>
                <w:lang w:val="en-GB"/>
              </w:rPr>
              <w:t xml:space="preserve"> is configured on the serving cell configured with SL DCI, it is considered as a</w:t>
            </w:r>
            <w:r w:rsidR="003A258D">
              <w:rPr>
                <w:rFonts w:eastAsia="等线"/>
                <w:lang w:val="en-GB"/>
              </w:rPr>
              <w:t>n</w:t>
            </w:r>
            <w:r w:rsidR="00C771DA">
              <w:rPr>
                <w:rFonts w:eastAsia="等线"/>
                <w:lang w:val="en-GB"/>
              </w:rPr>
              <w:t xml:space="preserve"> </w:t>
            </w:r>
            <w:r w:rsidR="003A258D">
              <w:rPr>
                <w:rFonts w:eastAsia="等线"/>
                <w:lang w:val="en-GB"/>
              </w:rPr>
              <w:t>error</w:t>
            </w:r>
            <w:r w:rsidR="00C771DA">
              <w:rPr>
                <w:rFonts w:eastAsia="等线"/>
                <w:lang w:val="en-GB"/>
              </w:rPr>
              <w:t xml:space="preserve"> case. So, the proposal is:</w:t>
            </w:r>
          </w:p>
          <w:p w14:paraId="3239E337" w14:textId="77777777" w:rsidR="00C771DA" w:rsidRPr="00704134" w:rsidRDefault="00C771DA" w:rsidP="00257BA2">
            <w:pPr>
              <w:pStyle w:val="BodyText"/>
              <w:numPr>
                <w:ilvl w:val="0"/>
                <w:numId w:val="23"/>
              </w:numPr>
              <w:spacing w:before="120"/>
              <w:rPr>
                <w:rFonts w:eastAsia="等线"/>
                <w:b/>
                <w:i/>
                <w:szCs w:val="20"/>
                <w:lang w:val="en-GB"/>
              </w:rPr>
            </w:pPr>
            <w:bookmarkStart w:id="34" w:name="_Ref37428400"/>
            <w:bookmarkStart w:id="35" w:name="_Ref32599809"/>
            <w:r w:rsidRPr="00704134">
              <w:rPr>
                <w:rFonts w:eastAsia="等线"/>
                <w:b/>
                <w:i/>
                <w:szCs w:val="20"/>
                <w:lang w:val="en-GB"/>
              </w:rPr>
              <w:t xml:space="preserve">If UE is configured to monitor </w:t>
            </w:r>
            <w:r w:rsidRPr="00704134">
              <w:rPr>
                <w:rFonts w:eastAsia="宋体"/>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the padding on the serving cell.</w:t>
            </w:r>
            <w:bookmarkEnd w:id="34"/>
            <w:r w:rsidRPr="00704134">
              <w:rPr>
                <w:rFonts w:eastAsia="等线"/>
                <w:b/>
                <w:i/>
                <w:szCs w:val="20"/>
                <w:lang w:val="en-GB"/>
              </w:rPr>
              <w:t xml:space="preserve"> </w:t>
            </w:r>
            <w:bookmarkEnd w:id="35"/>
          </w:p>
          <w:p w14:paraId="71CE8513" w14:textId="74489FA0" w:rsidR="00C771DA" w:rsidRPr="00704134" w:rsidRDefault="00C771DA" w:rsidP="00257BA2">
            <w:pPr>
              <w:pStyle w:val="BodyText"/>
              <w:numPr>
                <w:ilvl w:val="0"/>
                <w:numId w:val="23"/>
              </w:numPr>
              <w:spacing w:before="120"/>
              <w:rPr>
                <w:rFonts w:eastAsia="等线"/>
                <w:b/>
                <w:i/>
                <w:szCs w:val="20"/>
                <w:lang w:val="en-GB"/>
              </w:rPr>
            </w:pPr>
            <w:bookmarkStart w:id="36"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Uu non-fallback DCI format 1_1/0_1 </w:t>
            </w:r>
            <w:r w:rsidRPr="00704134">
              <w:rPr>
                <w:rFonts w:eastAsia="宋体"/>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36"/>
            <w:r w:rsidRPr="00704134">
              <w:rPr>
                <w:rFonts w:eastAsia="等线"/>
                <w:b/>
                <w:i/>
                <w:szCs w:val="20"/>
                <w:lang w:val="en-GB"/>
              </w:rPr>
              <w:t xml:space="preserve"> </w:t>
            </w:r>
          </w:p>
          <w:p w14:paraId="2120A31B" w14:textId="67810E12" w:rsidR="003A258D" w:rsidRPr="00704134" w:rsidRDefault="003A258D" w:rsidP="00257BA2">
            <w:pPr>
              <w:pStyle w:val="BodyText"/>
              <w:numPr>
                <w:ilvl w:val="0"/>
                <w:numId w:val="23"/>
              </w:numPr>
              <w:spacing w:before="120"/>
              <w:rPr>
                <w:rFonts w:eastAsia="等线"/>
                <w:b/>
                <w:i/>
                <w:szCs w:val="20"/>
                <w:lang w:val="en-GB"/>
              </w:rPr>
            </w:pPr>
            <w:r w:rsidRPr="00704134">
              <w:rPr>
                <w:rFonts w:eastAsia="等线"/>
                <w:b/>
                <w:i/>
                <w:szCs w:val="20"/>
                <w:lang w:val="en-GB"/>
              </w:rPr>
              <w:t xml:space="preserve">At least one non-fallback DCI format </w:t>
            </w:r>
            <w:r w:rsidR="005C30B9" w:rsidRPr="00704134">
              <w:rPr>
                <w:rFonts w:eastAsia="等线"/>
                <w:b/>
                <w:i/>
                <w:szCs w:val="20"/>
                <w:lang w:val="en-GB"/>
              </w:rPr>
              <w:t xml:space="preserve">1_1/0_1 </w:t>
            </w:r>
            <w:r w:rsidRPr="00704134">
              <w:rPr>
                <w:rFonts w:eastAsia="等线"/>
                <w:b/>
                <w:i/>
                <w:szCs w:val="20"/>
                <w:lang w:val="en-GB"/>
              </w:rPr>
              <w:t>is configured for the serving cell configured with DCI format 3_0 or 3_1</w:t>
            </w:r>
          </w:p>
          <w:p w14:paraId="1AD430C7" w14:textId="5964DCE3" w:rsidR="00C771DA" w:rsidRPr="00704134" w:rsidRDefault="00C771DA" w:rsidP="00C771DA">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w:t>
            </w:r>
            <w:r w:rsidR="00F5732E" w:rsidRPr="00704134">
              <w:rPr>
                <w:rFonts w:eastAsia="等线"/>
                <w:szCs w:val="20"/>
                <w:lang w:val="en-GB"/>
              </w:rPr>
              <w:t xml:space="preserve">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20351108" w14:textId="595FF3F8" w:rsidR="00C771DA" w:rsidRPr="00C771DA" w:rsidRDefault="00C771DA" w:rsidP="00257BA2">
            <w:pPr>
              <w:pStyle w:val="ListParagraph"/>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C3483F" w14:paraId="79A8F318" w14:textId="77777777" w:rsidTr="00621793">
        <w:tc>
          <w:tcPr>
            <w:tcW w:w="1696" w:type="dxa"/>
          </w:tcPr>
          <w:p w14:paraId="2A4ED10E" w14:textId="6846E37A" w:rsidR="00C3483F" w:rsidRDefault="00C3483F" w:rsidP="00C3483F">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0291A77A" w14:textId="77777777" w:rsidR="00C3483F" w:rsidRPr="006916AD" w:rsidRDefault="00C3483F" w:rsidP="00C3483F">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2CB6BE22" w14:textId="28D292DE" w:rsidR="00C3483F" w:rsidRPr="00C3483F" w:rsidRDefault="00C3483F" w:rsidP="00257BA2">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934DB" w14:paraId="3483CE83" w14:textId="77777777" w:rsidTr="00621793">
        <w:tc>
          <w:tcPr>
            <w:tcW w:w="1696" w:type="dxa"/>
          </w:tcPr>
          <w:p w14:paraId="6182CA44" w14:textId="4013D4C2" w:rsidR="006934DB" w:rsidRDefault="006934DB" w:rsidP="006934DB">
            <w:pPr>
              <w:rPr>
                <w:lang w:val="en-GB"/>
              </w:rPr>
            </w:pPr>
            <w:r>
              <w:rPr>
                <w:lang w:val="en-GB"/>
              </w:rPr>
              <w:t>ZTE, Sanechips</w:t>
            </w:r>
          </w:p>
        </w:tc>
        <w:tc>
          <w:tcPr>
            <w:tcW w:w="7933" w:type="dxa"/>
          </w:tcPr>
          <w:p w14:paraId="53D5DE8F" w14:textId="77777777" w:rsidR="006934DB" w:rsidRDefault="006934DB" w:rsidP="006934DB">
            <w:bookmarkStart w:id="37" w:name="_Toc9528"/>
            <w:bookmarkStart w:id="38"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37"/>
            <w:bookmarkEnd w:id="38"/>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4EC7E3BF" w14:textId="77777777" w:rsidR="006934DB" w:rsidRDefault="006934DB" w:rsidP="00257BA2">
            <w:pPr>
              <w:pStyle w:val="ListParagraph"/>
              <w:numPr>
                <w:ilvl w:val="0"/>
                <w:numId w:val="26"/>
              </w:numPr>
              <w:rPr>
                <w:lang w:val="en-GB"/>
              </w:rPr>
            </w:pPr>
            <w:r>
              <w:rPr>
                <w:lang w:val="en-GB"/>
              </w:rPr>
              <w:t xml:space="preserve">The DCI sizes of fall-back DCIs (i.e., DCI 0_0 and DCI 1_0) should not be changed due to adding of SL operations. </w:t>
            </w:r>
          </w:p>
          <w:p w14:paraId="36737EE6" w14:textId="14F62CCF" w:rsidR="006934DB" w:rsidRDefault="006934DB" w:rsidP="00257BA2">
            <w:pPr>
              <w:pStyle w:val="ListParagraph"/>
              <w:numPr>
                <w:ilvl w:val="0"/>
                <w:numId w:val="26"/>
              </w:numPr>
              <w:rPr>
                <w:lang w:val="en-GB"/>
              </w:rPr>
            </w:pPr>
            <w:r>
              <w:rPr>
                <w:lang w:val="en-GB"/>
              </w:rPr>
              <w:t>The UE may have no configurations relating to detection of DCI 0_1 and DCI 1_1</w:t>
            </w:r>
            <w:r w:rsidR="0058254F">
              <w:rPr>
                <w:lang w:val="en-GB"/>
              </w:rPr>
              <w:t>, e.g., the UE is not configured to use DCI 0_1 and 1_1</w:t>
            </w:r>
            <w:r>
              <w:rPr>
                <w:lang w:val="en-GB"/>
              </w:rPr>
              <w:t xml:space="preserve">. </w:t>
            </w:r>
          </w:p>
          <w:p w14:paraId="719677EE" w14:textId="07D808DD" w:rsidR="006934DB" w:rsidRPr="006934DB" w:rsidRDefault="006934DB" w:rsidP="00257BA2">
            <w:pPr>
              <w:pStyle w:val="ListParagraph"/>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934DB" w14:paraId="0CBB8D0D" w14:textId="77777777" w:rsidTr="00621793">
        <w:tc>
          <w:tcPr>
            <w:tcW w:w="1696" w:type="dxa"/>
          </w:tcPr>
          <w:p w14:paraId="3F96448B" w14:textId="43777E4B" w:rsidR="006934DB" w:rsidRDefault="008063A3" w:rsidP="006934DB">
            <w:pPr>
              <w:rPr>
                <w:lang w:val="en-GB"/>
              </w:rPr>
            </w:pPr>
            <w:r>
              <w:rPr>
                <w:lang w:val="en-GB"/>
              </w:rPr>
              <w:t>Apple</w:t>
            </w:r>
          </w:p>
        </w:tc>
        <w:tc>
          <w:tcPr>
            <w:tcW w:w="7933" w:type="dxa"/>
          </w:tcPr>
          <w:p w14:paraId="7B65D372" w14:textId="77777777" w:rsidR="008063A3" w:rsidRPr="00704134" w:rsidRDefault="008063A3" w:rsidP="006934DB">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02D050E2" w14:textId="0C6DA850" w:rsidR="006934DB" w:rsidRPr="008063A3" w:rsidRDefault="008063A3" w:rsidP="006934DB">
            <w:pPr>
              <w:rPr>
                <w:iCs/>
                <w:lang w:val="en-GB"/>
              </w:rPr>
            </w:pPr>
            <w:r w:rsidRPr="00704134">
              <w:rPr>
                <w:iCs/>
                <w:lang w:val="en-GB"/>
              </w:rPr>
              <w:t>If NR DCI format 3_0 is the largest DCI format to be monitored in a search space, then the largest NR Uu DCI format is zero padded to DCI format 3_0.</w:t>
            </w:r>
          </w:p>
        </w:tc>
      </w:tr>
      <w:tr w:rsidR="006934DB" w14:paraId="44D34841" w14:textId="77777777" w:rsidTr="00621793">
        <w:tc>
          <w:tcPr>
            <w:tcW w:w="1696" w:type="dxa"/>
          </w:tcPr>
          <w:p w14:paraId="121EDFE1" w14:textId="71FEBB8E" w:rsidR="006934DB" w:rsidRDefault="00B702FD" w:rsidP="006934DB">
            <w:pPr>
              <w:rPr>
                <w:lang w:val="en-GB"/>
              </w:rPr>
            </w:pPr>
            <w:r>
              <w:rPr>
                <w:lang w:val="en-GB"/>
              </w:rPr>
              <w:t>Sharp</w:t>
            </w:r>
          </w:p>
        </w:tc>
        <w:tc>
          <w:tcPr>
            <w:tcW w:w="7933" w:type="dxa"/>
          </w:tcPr>
          <w:p w14:paraId="457F6F07" w14:textId="26DB0E11" w:rsidR="006934DB" w:rsidRDefault="00B702FD" w:rsidP="006934DB">
            <w:pPr>
              <w:rPr>
                <w:lang w:val="en-GB"/>
              </w:rPr>
            </w:pPr>
            <w:r>
              <w:rPr>
                <w:rFonts w:eastAsia="等线" w:hint="eastAsia"/>
                <w:lang w:val="en-GB"/>
              </w:rPr>
              <w:t>I</w:t>
            </w:r>
            <w:r>
              <w:rPr>
                <w:rFonts w:eastAsia="等线"/>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934DB" w14:paraId="2E70E5E5" w14:textId="77777777" w:rsidTr="00621793">
        <w:tc>
          <w:tcPr>
            <w:tcW w:w="1696" w:type="dxa"/>
          </w:tcPr>
          <w:p w14:paraId="7887CC90" w14:textId="26075F0F" w:rsidR="006934DB" w:rsidRDefault="00436FC3" w:rsidP="006934DB">
            <w:pPr>
              <w:rPr>
                <w:lang w:val="en-GB"/>
              </w:rPr>
            </w:pPr>
            <w:r>
              <w:rPr>
                <w:lang w:val="en-GB"/>
              </w:rPr>
              <w:t>Qualcomm</w:t>
            </w:r>
          </w:p>
        </w:tc>
        <w:tc>
          <w:tcPr>
            <w:tcW w:w="7933" w:type="dxa"/>
          </w:tcPr>
          <w:p w14:paraId="2097C484" w14:textId="4FB28FB0" w:rsidR="00861DC0" w:rsidRDefault="00D56C47" w:rsidP="006934DB">
            <w:pPr>
              <w:rPr>
                <w:lang w:val="en-GB"/>
              </w:rPr>
            </w:pPr>
            <w:r>
              <w:rPr>
                <w:lang w:val="en-GB"/>
              </w:rPr>
              <w:t xml:space="preserve">DCI 3-0 </w:t>
            </w:r>
            <w:r w:rsidR="004B20F9">
              <w:rPr>
                <w:lang w:val="en-GB"/>
              </w:rPr>
              <w:t>and</w:t>
            </w:r>
            <w:r>
              <w:rPr>
                <w:lang w:val="en-GB"/>
              </w:rPr>
              <w:t xml:space="preserve"> the next largest of DCI 0-1</w:t>
            </w:r>
            <w:r w:rsidR="00DF087B">
              <w:rPr>
                <w:lang w:val="en-GB"/>
              </w:rPr>
              <w:t xml:space="preserve"> and</w:t>
            </w:r>
            <w:r w:rsidR="00693423">
              <w:rPr>
                <w:lang w:val="en-GB"/>
              </w:rPr>
              <w:t xml:space="preserve"> DCI 1-1 are size aligned.</w:t>
            </w:r>
          </w:p>
          <w:p w14:paraId="0A9E3AD7" w14:textId="7A39FF37" w:rsidR="006934DB" w:rsidRDefault="00BB0F5B" w:rsidP="006934DB">
            <w:pPr>
              <w:rPr>
                <w:lang w:val="en-GB"/>
              </w:rPr>
            </w:pPr>
            <w:r>
              <w:rPr>
                <w:lang w:val="en-GB"/>
              </w:rPr>
              <w:t xml:space="preserve">If </w:t>
            </w:r>
            <w:r w:rsidR="00693423">
              <w:rPr>
                <w:lang w:val="en-GB"/>
              </w:rPr>
              <w:t>none of the above Uu DCI format</w:t>
            </w:r>
            <w:r w:rsidR="003111BB">
              <w:rPr>
                <w:lang w:val="en-GB"/>
              </w:rPr>
              <w:t>s</w:t>
            </w:r>
            <w:r>
              <w:rPr>
                <w:lang w:val="en-GB"/>
              </w:rPr>
              <w:t xml:space="preserve"> is configured </w:t>
            </w:r>
            <w:r w:rsidR="004B20F9">
              <w:rPr>
                <w:lang w:val="en-GB"/>
              </w:rPr>
              <w:t xml:space="preserve">or are all smaller than DCI 3-0 </w:t>
            </w:r>
            <w:r>
              <w:rPr>
                <w:lang w:val="en-GB"/>
              </w:rPr>
              <w:t>and the</w:t>
            </w:r>
            <w:r w:rsidR="00861DC0">
              <w:rPr>
                <w:lang w:val="en-GB"/>
              </w:rPr>
              <w:t xml:space="preserve"> DCI </w:t>
            </w:r>
            <w:r w:rsidR="000D5F20">
              <w:rPr>
                <w:lang w:val="en-GB"/>
              </w:rPr>
              <w:t>size budget would be exceeded otherwise, DCI 3-0 and DCI 0-</w:t>
            </w:r>
            <w:r w:rsidR="00693423">
              <w:rPr>
                <w:lang w:val="en-GB"/>
              </w:rPr>
              <w:t>0</w:t>
            </w:r>
            <w:r w:rsidR="003457F2">
              <w:rPr>
                <w:lang w:val="en-GB"/>
              </w:rPr>
              <w:t xml:space="preserve"> or 1-</w:t>
            </w:r>
            <w:r w:rsidR="00693423">
              <w:rPr>
                <w:lang w:val="en-GB"/>
              </w:rPr>
              <w:t>0</w:t>
            </w:r>
            <w:r w:rsidR="003457F2">
              <w:rPr>
                <w:lang w:val="en-GB"/>
              </w:rPr>
              <w:t xml:space="preserve"> are size aligned.</w:t>
            </w:r>
          </w:p>
          <w:p w14:paraId="0CBFA02F" w14:textId="33904BA8" w:rsidR="00756A6E" w:rsidRDefault="00756A6E" w:rsidP="006934DB">
            <w:pPr>
              <w:rPr>
                <w:lang w:val="en-GB"/>
              </w:rPr>
            </w:pPr>
          </w:p>
        </w:tc>
      </w:tr>
      <w:tr w:rsidR="009838AA" w14:paraId="39AD703A" w14:textId="77777777" w:rsidTr="00621793">
        <w:tc>
          <w:tcPr>
            <w:tcW w:w="1696" w:type="dxa"/>
          </w:tcPr>
          <w:p w14:paraId="3C304C39" w14:textId="2413EF81"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23E8EBDE" w14:textId="2BD7E741" w:rsidR="009838AA" w:rsidRDefault="009838AA" w:rsidP="009838AA">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CD663E" w14:paraId="02DDE328" w14:textId="77777777" w:rsidTr="00621793">
        <w:tc>
          <w:tcPr>
            <w:tcW w:w="1696" w:type="dxa"/>
          </w:tcPr>
          <w:p w14:paraId="4DB72CF9" w14:textId="4D9DB3C8" w:rsidR="00CD663E" w:rsidRDefault="00CD663E" w:rsidP="009838AA">
            <w:pPr>
              <w:rPr>
                <w:lang w:val="en-GB"/>
              </w:rPr>
            </w:pPr>
            <w:r>
              <w:rPr>
                <w:rFonts w:eastAsia="等线" w:hint="eastAsia"/>
                <w:lang w:val="en-GB"/>
              </w:rPr>
              <w:t>CATT</w:t>
            </w:r>
          </w:p>
        </w:tc>
        <w:tc>
          <w:tcPr>
            <w:tcW w:w="7933" w:type="dxa"/>
          </w:tcPr>
          <w:p w14:paraId="07452660" w14:textId="3606D17B" w:rsidR="00CD663E" w:rsidRDefault="00CD663E" w:rsidP="009838AA">
            <w:pPr>
              <w:rPr>
                <w:lang w:val="en-GB"/>
              </w:rPr>
            </w:pPr>
            <w:r>
              <w:rPr>
                <w:rFonts w:eastAsia="等线" w:hint="eastAsia"/>
                <w:lang w:val="en-GB"/>
              </w:rPr>
              <w:t>DCI format 0_1 as baseline for the size alignment.</w:t>
            </w:r>
          </w:p>
        </w:tc>
      </w:tr>
      <w:tr w:rsidR="00CD663E" w14:paraId="7852151D" w14:textId="77777777" w:rsidTr="00621793">
        <w:tc>
          <w:tcPr>
            <w:tcW w:w="1696" w:type="dxa"/>
          </w:tcPr>
          <w:p w14:paraId="15602470" w14:textId="62BF3129" w:rsidR="00CD663E" w:rsidRDefault="00DC6A3C" w:rsidP="009838AA">
            <w:pPr>
              <w:rPr>
                <w:lang w:val="en-GB"/>
              </w:rPr>
            </w:pPr>
            <w:r>
              <w:rPr>
                <w:lang w:val="en-GB"/>
              </w:rPr>
              <w:t>Huawei, HiSilicon</w:t>
            </w:r>
          </w:p>
        </w:tc>
        <w:tc>
          <w:tcPr>
            <w:tcW w:w="7933" w:type="dxa"/>
          </w:tcPr>
          <w:p w14:paraId="2462AB4B" w14:textId="536648EE" w:rsidR="00CD663E" w:rsidRDefault="00DC6A3C" w:rsidP="009838AA">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DB4032" w14:paraId="5B07608E" w14:textId="77777777" w:rsidTr="00621793">
        <w:tc>
          <w:tcPr>
            <w:tcW w:w="1696" w:type="dxa"/>
          </w:tcPr>
          <w:p w14:paraId="0000F492" w14:textId="2CAAF25B"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352053CB" w14:textId="77777777" w:rsidR="00DB4032" w:rsidRDefault="00DB4032" w:rsidP="00DB4032">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343B5835" w14:textId="77777777" w:rsidR="00DB4032" w:rsidRDefault="00DB4032" w:rsidP="00DB4032">
            <w:pPr>
              <w:rPr>
                <w:rFonts w:eastAsia="等线"/>
                <w:lang w:val="en-GB"/>
              </w:rPr>
            </w:pPr>
            <w:r>
              <w:rPr>
                <w:rFonts w:eastAsia="等线"/>
                <w:lang w:val="en-GB"/>
              </w:rPr>
              <w:t>Then we consider DCI format 0_1 as reference DCI format size. If UE is not configured configured with DCI format 0_1:</w:t>
            </w:r>
          </w:p>
          <w:p w14:paraId="63B3AB57" w14:textId="77777777" w:rsidR="00DB4032" w:rsidRDefault="00DB4032" w:rsidP="00257BA2">
            <w:pPr>
              <w:pStyle w:val="ListParagraph"/>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3FB34268" w14:textId="7EC10A62" w:rsidR="00DB4032" w:rsidRPr="00DB4032" w:rsidRDefault="00DB4032" w:rsidP="00257BA2">
            <w:pPr>
              <w:pStyle w:val="ListParagraph"/>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DB4032" w14:paraId="1D6DB70E" w14:textId="77777777" w:rsidTr="00621793">
        <w:tc>
          <w:tcPr>
            <w:tcW w:w="1696" w:type="dxa"/>
          </w:tcPr>
          <w:p w14:paraId="451007DE" w14:textId="3B183CC3" w:rsidR="00DB4032" w:rsidRDefault="00030C07" w:rsidP="00DB4032">
            <w:pPr>
              <w:rPr>
                <w:lang w:val="en-GB"/>
              </w:rPr>
            </w:pPr>
            <w:r>
              <w:rPr>
                <w:lang w:val="en-GB"/>
              </w:rPr>
              <w:t>Ericsson</w:t>
            </w:r>
          </w:p>
        </w:tc>
        <w:tc>
          <w:tcPr>
            <w:tcW w:w="7933" w:type="dxa"/>
          </w:tcPr>
          <w:p w14:paraId="130AB927" w14:textId="456030FE" w:rsidR="00DB4032" w:rsidRDefault="00030C07" w:rsidP="00DB4032">
            <w:pPr>
              <w:rPr>
                <w:lang w:val="en-GB"/>
              </w:rPr>
            </w:pPr>
            <w:r>
              <w:rPr>
                <w:lang w:val="en-GB"/>
              </w:rPr>
              <w:t>DCI format 0_1</w:t>
            </w:r>
          </w:p>
        </w:tc>
      </w:tr>
      <w:tr w:rsidR="00E417DF" w14:paraId="15D05952" w14:textId="77777777" w:rsidTr="00621793">
        <w:tc>
          <w:tcPr>
            <w:tcW w:w="1696" w:type="dxa"/>
          </w:tcPr>
          <w:p w14:paraId="3F3BB463" w14:textId="4488454A" w:rsidR="00E417DF" w:rsidRDefault="00E417DF" w:rsidP="00E417DF">
            <w:pPr>
              <w:rPr>
                <w:lang w:val="en-GB"/>
              </w:rPr>
            </w:pPr>
            <w:r>
              <w:rPr>
                <w:lang w:val="en-GB"/>
              </w:rPr>
              <w:t>Futurewei</w:t>
            </w:r>
          </w:p>
        </w:tc>
        <w:tc>
          <w:tcPr>
            <w:tcW w:w="7933" w:type="dxa"/>
          </w:tcPr>
          <w:p w14:paraId="708412C1" w14:textId="3AD70758" w:rsidR="00E417DF" w:rsidRDefault="00E417DF" w:rsidP="00E417DF">
            <w:pPr>
              <w:rPr>
                <w:lang w:val="en-GB"/>
              </w:rPr>
            </w:pPr>
            <w:r>
              <w:rPr>
                <w:lang w:val="en-GB"/>
              </w:rPr>
              <w:t>DCI format 0_1</w:t>
            </w:r>
          </w:p>
        </w:tc>
      </w:tr>
      <w:tr w:rsidR="00900693" w14:paraId="1D4CD6B3" w14:textId="77777777" w:rsidTr="00621793">
        <w:tc>
          <w:tcPr>
            <w:tcW w:w="1696" w:type="dxa"/>
          </w:tcPr>
          <w:p w14:paraId="061E5A99" w14:textId="7EFD895B" w:rsidR="00900693" w:rsidRPr="00900693" w:rsidRDefault="00900693" w:rsidP="00E417DF">
            <w:pPr>
              <w:rPr>
                <w:rFonts w:eastAsia="等线"/>
                <w:lang w:val="en-GB"/>
              </w:rPr>
            </w:pPr>
            <w:r>
              <w:rPr>
                <w:rFonts w:eastAsia="等线" w:hint="eastAsia"/>
                <w:lang w:val="en-GB"/>
              </w:rPr>
              <w:t>Spreadtrum</w:t>
            </w:r>
          </w:p>
        </w:tc>
        <w:tc>
          <w:tcPr>
            <w:tcW w:w="7933" w:type="dxa"/>
          </w:tcPr>
          <w:p w14:paraId="558653E2" w14:textId="3B49A709" w:rsidR="00900693" w:rsidRPr="00900693" w:rsidRDefault="00900693" w:rsidP="00900693">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5145C2B" w14:textId="77777777" w:rsidR="00847B23" w:rsidRDefault="00847B23" w:rsidP="009B1DA2"/>
    <w:p w14:paraId="4920AD6B" w14:textId="500B1D55" w:rsidR="000F4AE1" w:rsidRDefault="000F4AE1" w:rsidP="000F4AE1">
      <w:pPr>
        <w:pStyle w:val="Heading3"/>
        <w:ind w:left="0" w:firstLine="0"/>
      </w:pPr>
      <w:r>
        <w:lastRenderedPageBreak/>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lang w:val="en-GB"/>
        </w:rPr>
      </w:pPr>
      <w:r w:rsidRPr="002812D9">
        <w:rPr>
          <w:b/>
          <w:bCs/>
          <w:lang w:val="en-GB"/>
        </w:rPr>
        <w:t>FL summary (1</w:t>
      </w:r>
      <w:r>
        <w:rPr>
          <w:b/>
          <w:bCs/>
          <w:lang w:val="en-GB"/>
        </w:rPr>
        <w:t>9</w:t>
      </w:r>
      <w:r w:rsidRPr="002812D9">
        <w:rPr>
          <w:b/>
          <w:bCs/>
          <w:lang w:val="en-GB"/>
        </w:rPr>
        <w:t>/</w:t>
      </w:r>
      <w:r>
        <w:rPr>
          <w:b/>
          <w:bCs/>
          <w:lang w:val="en-GB"/>
        </w:rPr>
        <w:t>8</w:t>
      </w:r>
      <w:r w:rsidRPr="002812D9">
        <w:rPr>
          <w:b/>
          <w:bCs/>
          <w:lang w:val="en-GB"/>
        </w:rPr>
        <w:t>/2020)</w:t>
      </w:r>
      <w:r>
        <w:rPr>
          <w:b/>
          <w:bCs/>
          <w:lang w:val="en-GB"/>
        </w:rPr>
        <w:t>:</w:t>
      </w:r>
    </w:p>
    <w:p w14:paraId="20F87AC3" w14:textId="77777777" w:rsidR="00927236" w:rsidRPr="0011552D" w:rsidRDefault="00927236" w:rsidP="00257BA2">
      <w:pPr>
        <w:pStyle w:val="ListParagraph"/>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ListParagraph"/>
        <w:numPr>
          <w:ilvl w:val="0"/>
          <w:numId w:val="28"/>
        </w:numPr>
      </w:pPr>
      <w:r w:rsidRPr="0011552D">
        <w:t>For the second bullet, several companies have argued that SL should follow the NR Uu design allowing PCell and PSCell.</w:t>
      </w:r>
    </w:p>
    <w:p w14:paraId="15106512" w14:textId="77777777" w:rsidR="00927236" w:rsidRDefault="00927236" w:rsidP="00D668D1">
      <w:pPr>
        <w:rPr>
          <w:b/>
          <w:bCs/>
          <w:highlight w:val="yellow"/>
        </w:rPr>
      </w:pPr>
      <w:r>
        <w:rPr>
          <w:b/>
          <w:bCs/>
          <w:highlight w:val="yellow"/>
        </w:rPr>
        <w:t>Proposal:</w:t>
      </w:r>
    </w:p>
    <w:p w14:paraId="31022481" w14:textId="77777777" w:rsidR="00927236" w:rsidRPr="00F14852" w:rsidRDefault="00927236" w:rsidP="00257BA2">
      <w:pPr>
        <w:pStyle w:val="ListParagraph"/>
        <w:numPr>
          <w:ilvl w:val="0"/>
          <w:numId w:val="21"/>
        </w:numPr>
        <w:rPr>
          <w:b/>
          <w:bCs/>
        </w:rPr>
      </w:pPr>
      <w:r w:rsidRPr="00F14852">
        <w:rPr>
          <w:b/>
          <w:bCs/>
        </w:rPr>
        <w:t xml:space="preserve">DCI formats 3-0 and 3-1 are </w:t>
      </w:r>
      <w:del w:id="39" w:author="Author">
        <w:r w:rsidRPr="00F14852" w:rsidDel="00FB4F76">
          <w:rPr>
            <w:b/>
            <w:bCs/>
          </w:rPr>
          <w:delText xml:space="preserve">only </w:delText>
        </w:r>
      </w:del>
      <w:r w:rsidRPr="00F14852">
        <w:rPr>
          <w:b/>
          <w:bCs/>
        </w:rPr>
        <w:t>monitored on PCell</w:t>
      </w:r>
      <w:ins w:id="40" w:author="Author">
        <w:r>
          <w:rPr>
            <w:b/>
            <w:bCs/>
          </w:rPr>
          <w:t xml:space="preserve"> and SCell</w:t>
        </w:r>
      </w:ins>
      <w:r>
        <w:rPr>
          <w:b/>
          <w:bCs/>
        </w:rPr>
        <w:t>.</w:t>
      </w:r>
    </w:p>
    <w:p w14:paraId="3A3F2ED9" w14:textId="08D4FC75" w:rsidR="00927236" w:rsidRDefault="00927236" w:rsidP="00257BA2">
      <w:pPr>
        <w:pStyle w:val="ListParagraph"/>
        <w:numPr>
          <w:ilvl w:val="0"/>
          <w:numId w:val="21"/>
        </w:numPr>
        <w:rPr>
          <w:b/>
          <w:bCs/>
        </w:rPr>
      </w:pPr>
      <w:r w:rsidRPr="00F14852">
        <w:rPr>
          <w:b/>
          <w:bCs/>
        </w:rPr>
        <w:t>PUCCH carrying SL HARQ-ACK reports is transmitted on PCell</w:t>
      </w:r>
      <w:ins w:id="41" w:author="Author">
        <w:r>
          <w:rPr>
            <w:b/>
            <w:bCs/>
          </w:rPr>
          <w:t xml:space="preserve"> or PSCell</w:t>
        </w:r>
      </w:ins>
      <w:r>
        <w:rPr>
          <w:b/>
          <w:bCs/>
        </w:rPr>
        <w:t>.</w:t>
      </w:r>
    </w:p>
    <w:tbl>
      <w:tblPr>
        <w:tblStyle w:val="TableGrid"/>
        <w:tblW w:w="0" w:type="auto"/>
        <w:tblLook w:val="04A0" w:firstRow="1" w:lastRow="0" w:firstColumn="1" w:lastColumn="0" w:noHBand="0" w:noVBand="1"/>
      </w:tblPr>
      <w:tblGrid>
        <w:gridCol w:w="1696"/>
        <w:gridCol w:w="7933"/>
      </w:tblGrid>
      <w:tr w:rsidR="00FA1D5C" w14:paraId="2F1566C7" w14:textId="77777777" w:rsidTr="00621793">
        <w:tc>
          <w:tcPr>
            <w:tcW w:w="1696" w:type="dxa"/>
            <w:shd w:val="clear" w:color="auto" w:fill="E7E6E6" w:themeFill="background2"/>
          </w:tcPr>
          <w:p w14:paraId="057E4B26" w14:textId="77777777" w:rsidR="00FA1D5C" w:rsidRPr="002F5774" w:rsidRDefault="00FA1D5C" w:rsidP="00621793">
            <w:pPr>
              <w:jc w:val="center"/>
              <w:rPr>
                <w:b/>
                <w:bCs/>
                <w:lang w:val="en-GB"/>
              </w:rPr>
            </w:pPr>
            <w:r w:rsidRPr="002F5774">
              <w:rPr>
                <w:b/>
                <w:bCs/>
                <w:lang w:val="en-GB"/>
              </w:rPr>
              <w:t>Company</w:t>
            </w:r>
          </w:p>
        </w:tc>
        <w:tc>
          <w:tcPr>
            <w:tcW w:w="7933" w:type="dxa"/>
            <w:shd w:val="clear" w:color="auto" w:fill="E7E6E6" w:themeFill="background2"/>
          </w:tcPr>
          <w:p w14:paraId="5915A986" w14:textId="77777777" w:rsidR="00FA1D5C" w:rsidRPr="002F5774" w:rsidRDefault="00FA1D5C" w:rsidP="00621793">
            <w:pPr>
              <w:jc w:val="center"/>
              <w:rPr>
                <w:b/>
                <w:bCs/>
                <w:lang w:val="en-GB"/>
              </w:rPr>
            </w:pPr>
            <w:r w:rsidRPr="002F5774">
              <w:rPr>
                <w:b/>
                <w:bCs/>
                <w:lang w:val="en-GB"/>
              </w:rPr>
              <w:t>View</w:t>
            </w:r>
          </w:p>
        </w:tc>
      </w:tr>
      <w:tr w:rsidR="00FA1D5C" w14:paraId="4D13494F" w14:textId="77777777" w:rsidTr="00621793">
        <w:tc>
          <w:tcPr>
            <w:tcW w:w="1696" w:type="dxa"/>
          </w:tcPr>
          <w:p w14:paraId="6314A5C0" w14:textId="71594AE9" w:rsidR="00FA1D5C" w:rsidRPr="00F91236" w:rsidRDefault="00F91236" w:rsidP="00621793">
            <w:pPr>
              <w:rPr>
                <w:rFonts w:eastAsia="Yu Mincho"/>
                <w:lang w:val="en-GB"/>
              </w:rPr>
            </w:pPr>
            <w:r>
              <w:rPr>
                <w:rFonts w:eastAsia="Yu Mincho" w:hint="eastAsia"/>
                <w:lang w:val="en-GB"/>
              </w:rPr>
              <w:t>NTT DOCOMO</w:t>
            </w:r>
          </w:p>
        </w:tc>
        <w:tc>
          <w:tcPr>
            <w:tcW w:w="7933" w:type="dxa"/>
          </w:tcPr>
          <w:p w14:paraId="77972AC8" w14:textId="77777777" w:rsidR="00EF7C54" w:rsidRDefault="00F91236" w:rsidP="00F91236">
            <w:pPr>
              <w:rPr>
                <w:rFonts w:eastAsia="Yu Mincho"/>
                <w:lang w:val="en-GB"/>
              </w:rPr>
            </w:pPr>
            <w:r>
              <w:rPr>
                <w:rFonts w:eastAsia="Yu Mincho" w:hint="eastAsia"/>
                <w:lang w:val="en-GB"/>
              </w:rPr>
              <w:t>For 1st bullet, we are not sure the restriction is needed.</w:t>
            </w:r>
          </w:p>
          <w:p w14:paraId="25DD9C3A" w14:textId="44B3621F" w:rsidR="00F91236"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hint="eastAsia"/>
                <w:lang w:val="en-GB"/>
              </w:rPr>
              <w:t xml:space="preserve">For example, </w:t>
            </w:r>
            <w:r w:rsidR="00F91236">
              <w:rPr>
                <w:rFonts w:eastAsia="Yu Mincho"/>
                <w:lang w:val="en-GB"/>
              </w:rPr>
              <w:t>if SL is operated on a shared carrier and the carrier is SCell, then it seems that SL scheduling from the same cell is more feasible.</w:t>
            </w:r>
          </w:p>
          <w:p w14:paraId="5810D346" w14:textId="5DA61BA3" w:rsidR="00F91236" w:rsidRDefault="00EF7C54" w:rsidP="00F91236">
            <w:pPr>
              <w:rPr>
                <w:rFonts w:eastAsia="Yu Mincho"/>
                <w:lang w:val="en-GB"/>
              </w:rPr>
            </w:pPr>
            <w:r>
              <w:rPr>
                <w:rFonts w:eastAsia="Yu Mincho" w:hint="eastAsia"/>
                <w:lang w:val="en-GB"/>
              </w:rPr>
              <w:t xml:space="preserve">For both bullets, </w:t>
            </w:r>
            <w:r>
              <w:rPr>
                <w:rFonts w:eastAsia="Yu Mincho"/>
                <w:lang w:val="en-GB"/>
              </w:rPr>
              <w:t>w</w:t>
            </w:r>
            <w:r w:rsidR="00F91236">
              <w:rPr>
                <w:rFonts w:eastAsia="Yu Mincho"/>
                <w:lang w:val="en-GB"/>
              </w:rPr>
              <w:t>e would like to clarify whether NR-CA with PUCCH SCell</w:t>
            </w:r>
            <w:r w:rsidR="009045D0">
              <w:rPr>
                <w:rFonts w:eastAsia="Yu Mincho"/>
                <w:lang w:val="en-GB"/>
              </w:rPr>
              <w:t xml:space="preserve"> or NR-DC</w:t>
            </w:r>
            <w:r w:rsidR="00F91236">
              <w:rPr>
                <w:rFonts w:eastAsia="Yu Mincho"/>
                <w:lang w:val="en-GB"/>
              </w:rPr>
              <w:t xml:space="preserve"> is considered for this discussion or not.</w:t>
            </w:r>
          </w:p>
          <w:p w14:paraId="553696F8" w14:textId="099713AE" w:rsidR="00EF7C54"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lang w:val="en-GB"/>
              </w:rPr>
              <w:t xml:space="preserve">If not considered, </w:t>
            </w:r>
            <w:r w:rsidR="00EF7C54">
              <w:rPr>
                <w:rFonts w:eastAsia="Yu Mincho"/>
                <w:lang w:val="en-GB"/>
              </w:rPr>
              <w:t xml:space="preserve">discussion on the 1st bullet is only above our comment and </w:t>
            </w:r>
            <w:r w:rsidR="00F91236">
              <w:rPr>
                <w:rFonts w:eastAsia="Yu Mincho"/>
                <w:lang w:val="en-GB"/>
              </w:rPr>
              <w:t>the 2nd bullet is unnecessary since PUCCH can be transmitted on PCell only.</w:t>
            </w:r>
          </w:p>
          <w:p w14:paraId="611AE537" w14:textId="6BBE48A4" w:rsidR="00923CD5"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lang w:val="en-GB"/>
              </w:rPr>
              <w:t xml:space="preserve">If considered, </w:t>
            </w:r>
            <w:r>
              <w:rPr>
                <w:rFonts w:eastAsia="Yu Mincho"/>
                <w:lang w:val="en-GB"/>
              </w:rPr>
              <w:t xml:space="preserve">restriction on </w:t>
            </w:r>
            <w:r w:rsidR="00563A61">
              <w:rPr>
                <w:rFonts w:eastAsia="Yu Mincho"/>
                <w:lang w:val="en-GB"/>
              </w:rPr>
              <w:t>cross-FR/band/PUCCH-group scheduling shall be discussed since it would not be OK from UE implementation perspective.</w:t>
            </w:r>
            <w:r w:rsidR="00923CD5">
              <w:rPr>
                <w:rFonts w:eastAsia="Yu Mincho"/>
                <w:lang w:val="en-GB"/>
              </w:rPr>
              <w:t xml:space="preserve"> Otherwise, any schedu</w:t>
            </w:r>
            <w:r w:rsidR="0004434D">
              <w:rPr>
                <w:rFonts w:eastAsia="Yu Mincho"/>
                <w:lang w:val="en-GB"/>
              </w:rPr>
              <w:t>ling combination among PDCCH/SL-</w:t>
            </w:r>
            <w:r w:rsidR="00923CD5">
              <w:rPr>
                <w:rFonts w:eastAsia="Yu Mincho"/>
                <w:lang w:val="en-GB"/>
              </w:rPr>
              <w:t>resource/PUCCH is allowed, e.g. PDCCH is band X in FR1, SL is band Y in FR1, and PUCCH cell is FR2. Note that, PUCCH SCell</w:t>
            </w:r>
            <w:r w:rsidR="009045D0">
              <w:rPr>
                <w:rFonts w:eastAsia="Yu Mincho"/>
                <w:lang w:val="en-GB"/>
              </w:rPr>
              <w:t xml:space="preserve"> or PSCell</w:t>
            </w:r>
            <w:r w:rsidR="00923CD5">
              <w:rPr>
                <w:rFonts w:eastAsia="Yu Mincho"/>
                <w:lang w:val="en-GB"/>
              </w:rPr>
              <w:t xml:space="preserve"> is the other candidate for PUCCH cell, in this case.</w:t>
            </w:r>
            <w:r w:rsidR="00966D22">
              <w:rPr>
                <w:rFonts w:eastAsia="Yu Mincho"/>
                <w:lang w:val="en-GB"/>
              </w:rPr>
              <w:t xml:space="preserve"> So the 2nd bullet needs to be discussed.</w:t>
            </w:r>
          </w:p>
          <w:p w14:paraId="2A279F34" w14:textId="68E052C8" w:rsidR="00F91236" w:rsidRPr="00F91236"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lang w:val="en-GB"/>
              </w:rPr>
              <w:t xml:space="preserve">We believe that </w:t>
            </w:r>
            <w:r w:rsidR="00563A61">
              <w:rPr>
                <w:rFonts w:eastAsia="Yu Mincho"/>
                <w:lang w:val="en-GB"/>
              </w:rPr>
              <w:t>‘NR-CA with PUCCH SCell</w:t>
            </w:r>
            <w:r w:rsidR="009045D0">
              <w:rPr>
                <w:rFonts w:eastAsia="Yu Mincho"/>
                <w:lang w:val="en-GB"/>
              </w:rPr>
              <w:t xml:space="preserve"> or NR-DC</w:t>
            </w:r>
            <w:r w:rsidR="00563A61">
              <w:rPr>
                <w:rFonts w:eastAsia="Yu Mincho"/>
                <w:lang w:val="en-GB"/>
              </w:rPr>
              <w:t>’</w:t>
            </w:r>
            <w:r w:rsidR="00F91236">
              <w:rPr>
                <w:rFonts w:eastAsia="Yu Mincho"/>
                <w:lang w:val="en-GB"/>
              </w:rPr>
              <w:t xml:space="preserve"> should be considered in RAN1. Current RAN4 spec does not support</w:t>
            </w:r>
            <w:r w:rsidR="0004434D">
              <w:rPr>
                <w:rFonts w:eastAsia="Yu Mincho"/>
                <w:lang w:val="en-GB"/>
              </w:rPr>
              <w:t>, but would support in future. In the timing, time for RAN1 discussion is not guaranteed.</w:t>
            </w:r>
          </w:p>
        </w:tc>
      </w:tr>
      <w:tr w:rsidR="00FA1D5C" w14:paraId="08B22802" w14:textId="77777777" w:rsidTr="00621793">
        <w:tc>
          <w:tcPr>
            <w:tcW w:w="1696" w:type="dxa"/>
          </w:tcPr>
          <w:p w14:paraId="77F0371C" w14:textId="34887A3E" w:rsidR="00FA1D5C" w:rsidRDefault="007B7CBF" w:rsidP="00621793">
            <w:pPr>
              <w:rPr>
                <w:lang w:val="en-GB"/>
              </w:rPr>
            </w:pPr>
            <w:r>
              <w:rPr>
                <w:lang w:val="en-GB"/>
              </w:rPr>
              <w:t>Intel</w:t>
            </w:r>
          </w:p>
        </w:tc>
        <w:tc>
          <w:tcPr>
            <w:tcW w:w="7933" w:type="dxa"/>
          </w:tcPr>
          <w:p w14:paraId="557F1E16" w14:textId="6627539C" w:rsidR="00FA1D5C" w:rsidRDefault="007B7CBF" w:rsidP="00621793">
            <w:pPr>
              <w:rPr>
                <w:lang w:val="en-GB"/>
              </w:rPr>
            </w:pPr>
            <w:r>
              <w:rPr>
                <w:lang w:val="en-GB"/>
              </w:rPr>
              <w:t>Neutral. If there is no much specification effort to support non-PCell scheduling and PUCCH, we are open.</w:t>
            </w:r>
          </w:p>
        </w:tc>
      </w:tr>
      <w:tr w:rsidR="00FA1D5C" w14:paraId="2F8AAB00" w14:textId="77777777" w:rsidTr="00621793">
        <w:tc>
          <w:tcPr>
            <w:tcW w:w="1696" w:type="dxa"/>
          </w:tcPr>
          <w:p w14:paraId="35B58B6D" w14:textId="16454857" w:rsidR="00FA1D5C" w:rsidRPr="00C95C62" w:rsidRDefault="00C95C62" w:rsidP="00621793">
            <w:pPr>
              <w:rPr>
                <w:rFonts w:eastAsia="等线"/>
                <w:lang w:val="en-GB"/>
              </w:rPr>
            </w:pPr>
            <w:r>
              <w:rPr>
                <w:rFonts w:eastAsia="等线" w:hint="eastAsia"/>
                <w:lang w:val="en-GB"/>
              </w:rPr>
              <w:t>O</w:t>
            </w:r>
            <w:r>
              <w:rPr>
                <w:rFonts w:eastAsia="等线"/>
                <w:lang w:val="en-GB"/>
              </w:rPr>
              <w:t>PPO</w:t>
            </w:r>
          </w:p>
        </w:tc>
        <w:tc>
          <w:tcPr>
            <w:tcW w:w="7933" w:type="dxa"/>
          </w:tcPr>
          <w:p w14:paraId="637CC0B9" w14:textId="77777777" w:rsidR="00FA1D5C" w:rsidRDefault="00C95C62" w:rsidP="00621793">
            <w:pPr>
              <w:rPr>
                <w:rFonts w:eastAsia="等线"/>
                <w:lang w:val="en-GB"/>
              </w:rPr>
            </w:pPr>
            <w:r>
              <w:rPr>
                <w:rFonts w:eastAsia="等线"/>
                <w:lang w:val="en-GB"/>
              </w:rPr>
              <w:t xml:space="preserve">No necessary for this proposal. </w:t>
            </w:r>
          </w:p>
          <w:p w14:paraId="4C75FDD3" w14:textId="77777777" w:rsidR="00C95C62" w:rsidRDefault="00C95C62" w:rsidP="00621793">
            <w:pPr>
              <w:rPr>
                <w:rFonts w:eastAsia="等线"/>
                <w:lang w:val="en-GB"/>
              </w:rPr>
            </w:pPr>
            <w:r>
              <w:rPr>
                <w:rFonts w:eastAsia="等线"/>
                <w:lang w:val="en-GB"/>
              </w:rPr>
              <w:t>For the first bullet, similar view as DOCOMO</w:t>
            </w:r>
          </w:p>
          <w:p w14:paraId="10B29F01" w14:textId="136BF10F" w:rsidR="00C95C62" w:rsidRPr="00C95C62" w:rsidRDefault="00C95C62" w:rsidP="00621793">
            <w:pPr>
              <w:rPr>
                <w:rFonts w:eastAsia="等线"/>
                <w:lang w:val="en-GB"/>
              </w:rPr>
            </w:pPr>
            <w:r>
              <w:rPr>
                <w:rFonts w:eastAsia="等线"/>
                <w:lang w:val="en-GB"/>
              </w:rPr>
              <w:t xml:space="preserve">For the second bullet, PUCCH in NR Uu can be transmitted in PCell or PScell. Follow existing PUCCH mechanism is enough. </w:t>
            </w:r>
          </w:p>
        </w:tc>
      </w:tr>
      <w:tr w:rsidR="00C771DA" w14:paraId="56F67A45" w14:textId="77777777" w:rsidTr="00621793">
        <w:tc>
          <w:tcPr>
            <w:tcW w:w="1696" w:type="dxa"/>
          </w:tcPr>
          <w:p w14:paraId="75CEFD55" w14:textId="001CE5DF"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6FAB5854" w14:textId="77777777" w:rsidR="00C771DA" w:rsidRPr="00133932" w:rsidRDefault="00C771DA" w:rsidP="00257BA2">
            <w:pPr>
              <w:pStyle w:val="ListParagraph"/>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1B6870D3" w14:textId="4D4DFA10" w:rsidR="00C771DA" w:rsidRDefault="00C771DA" w:rsidP="00C771DA">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w:t>
            </w:r>
            <w:r w:rsidR="00F5732E">
              <w:rPr>
                <w:rFonts w:eastAsia="等线"/>
                <w:lang w:val="en-GB"/>
              </w:rPr>
              <w:t xml:space="preserve">SL </w:t>
            </w:r>
            <w:r>
              <w:rPr>
                <w:rFonts w:eastAsia="等线"/>
                <w:lang w:val="en-GB"/>
              </w:rPr>
              <w:t xml:space="preserve">case. Additionally, allowing Scell scheduling SL has some benefits. For example, when </w:t>
            </w:r>
            <w:r>
              <w:rPr>
                <w:rFonts w:eastAsia="等线" w:hint="eastAsia"/>
                <w:lang w:val="en-GB"/>
              </w:rPr>
              <w:t>the</w:t>
            </w:r>
            <w:r>
              <w:rPr>
                <w:rFonts w:eastAsia="等线"/>
                <w:lang w:val="en-GB"/>
              </w:rPr>
              <w:t xml:space="preserve"> P</w:t>
            </w:r>
            <w:r>
              <w:rPr>
                <w:rFonts w:eastAsia="等线" w:hint="eastAsia"/>
                <w:lang w:val="en-GB"/>
              </w:rPr>
              <w:t>cell</w:t>
            </w:r>
            <w:r>
              <w:rPr>
                <w:rFonts w:eastAsia="等线"/>
                <w:lang w:val="en-GB"/>
              </w:rPr>
              <w:t xml:space="preserve"> is in a heavy load and the PDCCH capacity of Pcell is limited, gnb can offload the SL scheduling to a Scell with less PDCCH transmissions to reduce the burden of Pcell. </w:t>
            </w:r>
          </w:p>
          <w:p w14:paraId="10BD1C82" w14:textId="77777777" w:rsidR="00C771DA" w:rsidRDefault="00C771DA" w:rsidP="00257BA2">
            <w:pPr>
              <w:pStyle w:val="ListParagraph"/>
              <w:numPr>
                <w:ilvl w:val="0"/>
                <w:numId w:val="22"/>
              </w:numPr>
              <w:rPr>
                <w:rFonts w:eastAsia="等线"/>
                <w:lang w:val="en-GB"/>
              </w:rPr>
            </w:pPr>
            <w:r w:rsidRPr="00133932">
              <w:rPr>
                <w:rFonts w:eastAsia="等线"/>
                <w:lang w:val="en-GB"/>
              </w:rPr>
              <w:t>Regarding the second bullet</w:t>
            </w:r>
          </w:p>
          <w:p w14:paraId="41FB5023" w14:textId="437F0BBB" w:rsidR="00C771DA" w:rsidRPr="00917FE0" w:rsidRDefault="00C771DA" w:rsidP="00C771DA">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‘Pcell’ to ‘</w:t>
            </w:r>
            <w:r w:rsidRPr="00DC4C76">
              <w:rPr>
                <w:rFonts w:eastAsia="等线"/>
                <w:color w:val="FF0000"/>
                <w:lang w:val="en-GB"/>
              </w:rPr>
              <w:t>PUCCH Pcell</w:t>
            </w:r>
            <w:r>
              <w:rPr>
                <w:rFonts w:eastAsia="等线"/>
                <w:lang w:val="en-GB"/>
              </w:rPr>
              <w:t>’.</w:t>
            </w:r>
          </w:p>
          <w:p w14:paraId="613E2F4C" w14:textId="77777777" w:rsidR="00C771DA" w:rsidRDefault="00C771DA" w:rsidP="00C771DA">
            <w:pPr>
              <w:rPr>
                <w:rFonts w:eastAsia="等线"/>
                <w:lang w:val="en-GB"/>
              </w:rPr>
            </w:pPr>
            <w:r>
              <w:rPr>
                <w:rFonts w:eastAsia="等线"/>
                <w:lang w:val="en-GB"/>
              </w:rPr>
              <w:t xml:space="preserve">For PDSCH scheduling, an IE PUCCH-cell is included in </w:t>
            </w:r>
            <w:r w:rsidRPr="00917FE0">
              <w:rPr>
                <w:rFonts w:eastAsia="等线"/>
                <w:lang w:val="en-GB"/>
              </w:rPr>
              <w:t>PDSCH-ServingCellConfig</w:t>
            </w:r>
            <w:r>
              <w:rPr>
                <w:rFonts w:eastAsia="等线"/>
                <w:lang w:val="en-GB"/>
              </w:rPr>
              <w:t xml:space="preserve"> to indicate whether HARQ-ACK for the PDSCH is transmitted on PUCCH SPcell or PUCCH scell. If IE PUCCH-cell is absent, HARQ-ACK should be transmitted on PUCCH Pcell by default.</w:t>
            </w:r>
          </w:p>
          <w:tbl>
            <w:tblPr>
              <w:tblStyle w:val="TableGrid"/>
              <w:tblW w:w="0" w:type="auto"/>
              <w:tblLook w:val="04A0" w:firstRow="1" w:lastRow="0" w:firstColumn="1" w:lastColumn="0" w:noHBand="0" w:noVBand="1"/>
            </w:tblPr>
            <w:tblGrid>
              <w:gridCol w:w="7702"/>
            </w:tblGrid>
            <w:tr w:rsidR="00C771DA" w14:paraId="09F128A0" w14:textId="77777777" w:rsidTr="001D4EC3">
              <w:tc>
                <w:tcPr>
                  <w:tcW w:w="7702" w:type="dxa"/>
                </w:tcPr>
                <w:p w14:paraId="29A9559F" w14:textId="77777777" w:rsidR="00C771DA" w:rsidRDefault="00C771DA" w:rsidP="00C771DA">
                  <w:pPr>
                    <w:pStyle w:val="TAL"/>
                    <w:rPr>
                      <w:rFonts w:ascii="Arial" w:hAnsi="Arial"/>
                      <w:lang w:val="en-GB" w:eastAsia="ja-JP"/>
                    </w:rPr>
                  </w:pPr>
                  <w:r>
                    <w:rPr>
                      <w:b/>
                      <w:i/>
                      <w:lang w:val="en-GB" w:eastAsia="ja-JP"/>
                    </w:rPr>
                    <w:t>pucch-Cell</w:t>
                  </w:r>
                </w:p>
                <w:p w14:paraId="60467486" w14:textId="77777777" w:rsidR="00C771DA" w:rsidRDefault="00C771DA" w:rsidP="00C771DA">
                  <w:pPr>
                    <w:rPr>
                      <w:rFonts w:eastAsia="等线"/>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20D99A05" w14:textId="21E3ABB4" w:rsidR="00C771DA" w:rsidRDefault="00C771DA" w:rsidP="00C771DA">
            <w:pPr>
              <w:rPr>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w:t>
            </w:r>
            <w:r>
              <w:rPr>
                <w:rFonts w:eastAsia="等线"/>
                <w:lang w:val="en-GB"/>
              </w:rPr>
              <w:lastRenderedPageBreak/>
              <w:t>behavior</w:t>
            </w:r>
            <w:r w:rsidRPr="00917FE0">
              <w:rPr>
                <w:rFonts w:eastAsia="等线"/>
                <w:lang w:val="en-GB"/>
              </w:rPr>
              <w:t xml:space="preserve"> similar to </w:t>
            </w:r>
            <w:r>
              <w:rPr>
                <w:rFonts w:eastAsia="等线"/>
                <w:lang w:val="en-GB"/>
              </w:rPr>
              <w:t xml:space="preserve">the case where </w:t>
            </w:r>
            <w:r w:rsidRPr="00917FE0">
              <w:rPr>
                <w:rFonts w:eastAsia="等线"/>
                <w:lang w:val="en-GB"/>
              </w:rPr>
              <w:t>PDSCH-ServingCellConfig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 xml:space="preserve">should be transmitted on PUCCH Pcell. </w:t>
            </w:r>
            <w:r w:rsidR="00F5732E">
              <w:rPr>
                <w:rFonts w:eastAsia="等线"/>
                <w:lang w:val="en-GB"/>
              </w:rPr>
              <w:t>Alternatively,</w:t>
            </w:r>
            <w:r>
              <w:rPr>
                <w:rFonts w:eastAsia="等线"/>
                <w:lang w:val="en-GB"/>
              </w:rPr>
              <w:t xml:space="preserve"> we can introduce a PUCCH-cell IE for SL configuration and follow the existing mechanism.</w:t>
            </w:r>
          </w:p>
        </w:tc>
      </w:tr>
      <w:tr w:rsidR="00C3483F" w14:paraId="246886D7" w14:textId="77777777" w:rsidTr="00621793">
        <w:tc>
          <w:tcPr>
            <w:tcW w:w="1696" w:type="dxa"/>
          </w:tcPr>
          <w:p w14:paraId="48BD9BB5" w14:textId="2C791B2A" w:rsidR="00C3483F" w:rsidRDefault="00C3483F" w:rsidP="00C3483F">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2D0B4526" w14:textId="3D13F4B2" w:rsidR="00C3483F" w:rsidRDefault="00C3483F" w:rsidP="00C3483F">
            <w:pPr>
              <w:rPr>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tc>
      </w:tr>
      <w:tr w:rsidR="00F14443" w14:paraId="5ED907D1" w14:textId="77777777" w:rsidTr="00621793">
        <w:tc>
          <w:tcPr>
            <w:tcW w:w="1696" w:type="dxa"/>
          </w:tcPr>
          <w:p w14:paraId="5909BD3F" w14:textId="7ABED938" w:rsidR="00F14443" w:rsidRDefault="00F14443" w:rsidP="00F14443">
            <w:pPr>
              <w:rPr>
                <w:lang w:val="en-GB"/>
              </w:rPr>
            </w:pPr>
            <w:r>
              <w:rPr>
                <w:rFonts w:eastAsia="宋体" w:hint="eastAsia"/>
              </w:rPr>
              <w:t>ZTE</w:t>
            </w:r>
            <w:r>
              <w:rPr>
                <w:rFonts w:eastAsia="宋体"/>
              </w:rPr>
              <w:t>, Sanechips</w:t>
            </w:r>
          </w:p>
        </w:tc>
        <w:tc>
          <w:tcPr>
            <w:tcW w:w="7933" w:type="dxa"/>
          </w:tcPr>
          <w:p w14:paraId="65ADFD3D" w14:textId="261B298E" w:rsidR="00F14443" w:rsidRPr="00704134" w:rsidRDefault="00F14443" w:rsidP="00F14443">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w:t>
            </w:r>
            <w:r w:rsidR="0058254F" w:rsidRPr="00704134">
              <w:rPr>
                <w:rFonts w:eastAsia="宋体"/>
                <w:lang w:val="en-GB"/>
              </w:rPr>
              <w:t>s</w:t>
            </w:r>
            <w:r w:rsidRPr="00704134">
              <w:rPr>
                <w:rFonts w:eastAsia="宋体"/>
                <w:lang w:val="en-GB"/>
              </w:rPr>
              <w:t xml:space="preserve"> SIB information for SL </w:t>
            </w:r>
            <w:r w:rsidR="0058254F" w:rsidRPr="00704134">
              <w:rPr>
                <w:rFonts w:eastAsia="宋体"/>
                <w:lang w:val="en-GB"/>
              </w:rPr>
              <w:t xml:space="preserve">configurations (“safer” means that the other way around may not be soly decided by RAN1). </w:t>
            </w:r>
            <w:r w:rsidRPr="00704134">
              <w:rPr>
                <w:rFonts w:eastAsia="宋体"/>
                <w:lang w:val="en-GB"/>
              </w:rPr>
              <w:t xml:space="preserve">   </w:t>
            </w:r>
          </w:p>
        </w:tc>
      </w:tr>
      <w:tr w:rsidR="00F14443" w:rsidRPr="00C62AD2" w14:paraId="2E72F76A" w14:textId="77777777" w:rsidTr="00621793">
        <w:tc>
          <w:tcPr>
            <w:tcW w:w="1696" w:type="dxa"/>
          </w:tcPr>
          <w:p w14:paraId="470DC407" w14:textId="2B057D75" w:rsidR="00F14443" w:rsidRDefault="0069766A" w:rsidP="00F14443">
            <w:pPr>
              <w:rPr>
                <w:lang w:val="en-GB"/>
              </w:rPr>
            </w:pPr>
            <w:r>
              <w:rPr>
                <w:lang w:val="en-GB"/>
              </w:rPr>
              <w:t>Apple</w:t>
            </w:r>
          </w:p>
        </w:tc>
        <w:tc>
          <w:tcPr>
            <w:tcW w:w="7933" w:type="dxa"/>
          </w:tcPr>
          <w:p w14:paraId="26781440" w14:textId="0804D35A" w:rsidR="0069766A" w:rsidRDefault="0069766A" w:rsidP="0069766A">
            <w:pPr>
              <w:rPr>
                <w:rFonts w:eastAsia="等线"/>
                <w:lang w:val="en-GB"/>
              </w:rPr>
            </w:pPr>
            <w:r>
              <w:rPr>
                <w:rFonts w:eastAsia="等线"/>
                <w:lang w:val="en-GB"/>
              </w:rPr>
              <w:t xml:space="preserve">For the first bullet, we think it is not necessary to restrict to monitor DCI 3_0 </w:t>
            </w:r>
            <w:r w:rsidR="00C62AD2">
              <w:rPr>
                <w:rFonts w:eastAsia="等线"/>
                <w:lang w:val="en-GB"/>
              </w:rPr>
              <w:t xml:space="preserve">only </w:t>
            </w:r>
            <w:r>
              <w:rPr>
                <w:rFonts w:eastAsia="等线"/>
                <w:lang w:val="en-GB"/>
              </w:rPr>
              <w:t>on PCell, especially for the case where sidelink shares the carrier of SCell.</w:t>
            </w:r>
          </w:p>
          <w:p w14:paraId="3C2CE2DC" w14:textId="77777777" w:rsidR="00C62AD2" w:rsidRDefault="00C62AD2" w:rsidP="0069766A">
            <w:pPr>
              <w:rPr>
                <w:rFonts w:eastAsia="等线"/>
                <w:lang w:val="en-GB"/>
              </w:rPr>
            </w:pPr>
          </w:p>
          <w:p w14:paraId="762617FB" w14:textId="652DBB6B" w:rsidR="00F14443" w:rsidRDefault="0069766A" w:rsidP="0069766A">
            <w:pPr>
              <w:rPr>
                <w:lang w:val="en-GB"/>
              </w:rPr>
            </w:pPr>
            <w:r>
              <w:rPr>
                <w:rFonts w:eastAsia="等线"/>
                <w:lang w:val="en-GB"/>
              </w:rPr>
              <w:t>For the second bullet,</w:t>
            </w:r>
            <w:r w:rsidR="00C62AD2">
              <w:rPr>
                <w:rFonts w:eastAsia="等线"/>
                <w:lang w:val="en-GB"/>
              </w:rPr>
              <w:t xml:space="preserve"> SL HARQ-ACK report</w:t>
            </w:r>
            <w:r>
              <w:rPr>
                <w:rFonts w:eastAsia="等线"/>
                <w:lang w:val="en-GB"/>
              </w:rPr>
              <w:t xml:space="preserve"> can be transmitted in PCell or PScell</w:t>
            </w:r>
            <w:r w:rsidR="00C62AD2">
              <w:rPr>
                <w:rFonts w:eastAsia="等线"/>
                <w:lang w:val="en-GB"/>
              </w:rPr>
              <w:t>, like PUCCH in NR Uu.</w:t>
            </w:r>
          </w:p>
        </w:tc>
      </w:tr>
      <w:tr w:rsidR="00B702FD" w14:paraId="1FBF2EAE" w14:textId="77777777" w:rsidTr="00621793">
        <w:tc>
          <w:tcPr>
            <w:tcW w:w="1696" w:type="dxa"/>
          </w:tcPr>
          <w:p w14:paraId="0B8A6179" w14:textId="09B06D2E" w:rsidR="00B702FD" w:rsidRDefault="00B702FD" w:rsidP="00B702FD">
            <w:pPr>
              <w:rPr>
                <w:lang w:val="en-GB"/>
              </w:rPr>
            </w:pPr>
            <w:r>
              <w:rPr>
                <w:rFonts w:eastAsia="等线" w:hint="eastAsia"/>
                <w:lang w:val="en-GB"/>
              </w:rPr>
              <w:t>S</w:t>
            </w:r>
            <w:r>
              <w:rPr>
                <w:rFonts w:eastAsia="等线"/>
                <w:lang w:val="en-GB"/>
              </w:rPr>
              <w:t>harp</w:t>
            </w:r>
          </w:p>
        </w:tc>
        <w:tc>
          <w:tcPr>
            <w:tcW w:w="7933" w:type="dxa"/>
          </w:tcPr>
          <w:p w14:paraId="56CA08C4" w14:textId="505946D7" w:rsidR="00B702FD" w:rsidRDefault="00B702FD" w:rsidP="00B702FD">
            <w:pPr>
              <w:rPr>
                <w:lang w:val="en-GB"/>
              </w:rPr>
            </w:pPr>
            <w:r>
              <w:rPr>
                <w:rFonts w:eastAsia="等线"/>
                <w:lang w:val="en-GB"/>
              </w:rPr>
              <w:t>We support the FL proposal.</w:t>
            </w:r>
          </w:p>
        </w:tc>
      </w:tr>
      <w:tr w:rsidR="00B702FD" w14:paraId="5F0B7DB8" w14:textId="77777777" w:rsidTr="00621793">
        <w:tc>
          <w:tcPr>
            <w:tcW w:w="1696" w:type="dxa"/>
          </w:tcPr>
          <w:p w14:paraId="046E9D22" w14:textId="7560FA14" w:rsidR="00B702FD" w:rsidRDefault="003457F2" w:rsidP="00B702FD">
            <w:pPr>
              <w:rPr>
                <w:lang w:val="en-GB"/>
              </w:rPr>
            </w:pPr>
            <w:r>
              <w:rPr>
                <w:lang w:val="en-GB"/>
              </w:rPr>
              <w:t>Qualcomm</w:t>
            </w:r>
          </w:p>
        </w:tc>
        <w:tc>
          <w:tcPr>
            <w:tcW w:w="7933" w:type="dxa"/>
          </w:tcPr>
          <w:p w14:paraId="0119CF64" w14:textId="7180DC18" w:rsidR="002918EA" w:rsidRDefault="002918EA" w:rsidP="00B702FD">
            <w:pPr>
              <w:rPr>
                <w:lang w:val="en-GB"/>
              </w:rPr>
            </w:pPr>
            <w:r w:rsidRPr="002918EA">
              <w:rPr>
                <w:lang w:val="en-GB"/>
              </w:rPr>
              <w:t>D</w:t>
            </w:r>
            <w:r w:rsidR="0029474A">
              <w:rPr>
                <w:lang w:val="en-GB"/>
              </w:rPr>
              <w:t>ocomo</w:t>
            </w:r>
            <w:r w:rsidRPr="002918EA">
              <w:rPr>
                <w:lang w:val="en-GB"/>
              </w:rPr>
              <w:t xml:space="preserve"> brings up a valid point about self-scheduling in a shared carrier that we did not</w:t>
            </w:r>
            <w:r w:rsidR="0029474A">
              <w:rPr>
                <w:lang w:val="en-GB"/>
              </w:rPr>
              <w:t xml:space="preserve"> </w:t>
            </w:r>
            <w:r w:rsidRPr="002918EA">
              <w:rPr>
                <w:lang w:val="en-GB"/>
              </w:rPr>
              <w:t>address in our contribution. In this case, we</w:t>
            </w:r>
            <w:r w:rsidR="002E40BE">
              <w:rPr>
                <w:lang w:val="en-GB"/>
              </w:rPr>
              <w:t xml:space="preserve"> think the proposal needs to be updated</w:t>
            </w:r>
            <w:r w:rsidRPr="002918EA">
              <w:rPr>
                <w:lang w:val="en-GB"/>
              </w:rPr>
              <w:t xml:space="preserve"> </w:t>
            </w:r>
            <w:r w:rsidR="002E40BE">
              <w:rPr>
                <w:lang w:val="en-GB"/>
              </w:rPr>
              <w:t xml:space="preserve">so that </w:t>
            </w:r>
            <w:r w:rsidRPr="002918EA">
              <w:rPr>
                <w:lang w:val="en-GB"/>
              </w:rPr>
              <w:t>when cross-carrier scheduling is enabled for</w:t>
            </w:r>
            <w:r w:rsidR="00EF4F84">
              <w:rPr>
                <w:lang w:val="en-GB"/>
              </w:rPr>
              <w:t xml:space="preserve"> the</w:t>
            </w:r>
            <w:r w:rsidRPr="002918EA">
              <w:rPr>
                <w:lang w:val="en-GB"/>
              </w:rPr>
              <w:t xml:space="preserve"> sidelink carrier, DCI 3-0 and 3-1 are only monitored on PCell</w:t>
            </w:r>
            <w:r w:rsidR="0029474A">
              <w:rPr>
                <w:lang w:val="en-GB"/>
              </w:rPr>
              <w:t xml:space="preserve">, while self-scheduling on an SCell is </w:t>
            </w:r>
            <w:r w:rsidR="00AE5017">
              <w:rPr>
                <w:lang w:val="en-GB"/>
              </w:rPr>
              <w:t>used</w:t>
            </w:r>
            <w:r w:rsidR="00EF4F84">
              <w:rPr>
                <w:lang w:val="en-GB"/>
              </w:rPr>
              <w:t xml:space="preserve"> when configured</w:t>
            </w:r>
            <w:r w:rsidR="0029474A">
              <w:rPr>
                <w:lang w:val="en-GB"/>
              </w:rPr>
              <w:t>.</w:t>
            </w:r>
          </w:p>
          <w:p w14:paraId="66CB25EE" w14:textId="77777777" w:rsidR="00B702FD" w:rsidRDefault="002918EA" w:rsidP="00B702FD">
            <w:pPr>
              <w:rPr>
                <w:lang w:val="en-GB"/>
              </w:rPr>
            </w:pPr>
            <w:r w:rsidRPr="002918EA">
              <w:rPr>
                <w:lang w:val="en-GB"/>
              </w:rPr>
              <w:t>For the second proposal</w:t>
            </w:r>
            <w:r w:rsidR="002A7EF3">
              <w:rPr>
                <w:lang w:val="en-GB"/>
              </w:rPr>
              <w:t xml:space="preserve"> on PUCCH cell</w:t>
            </w:r>
            <w:r w:rsidRPr="002918EA">
              <w:rPr>
                <w:lang w:val="en-GB"/>
              </w:rPr>
              <w:t>, our understanding is that this is the current behavior in specifications</w:t>
            </w:r>
            <w:r w:rsidR="001A2E08">
              <w:rPr>
                <w:lang w:val="en-GB"/>
              </w:rPr>
              <w:t xml:space="preserve">, but we’re ok with having an </w:t>
            </w:r>
            <w:r w:rsidR="00E05CC8">
              <w:rPr>
                <w:lang w:val="en-GB"/>
              </w:rPr>
              <w:t>explicit agreement for clarity.</w:t>
            </w:r>
          </w:p>
          <w:p w14:paraId="1A7B1B37" w14:textId="7D1241D6" w:rsidR="00927236" w:rsidRDefault="00927236" w:rsidP="00927236">
            <w:pPr>
              <w:rPr>
                <w:color w:val="FF0000"/>
              </w:rPr>
            </w:pPr>
            <w:r w:rsidRPr="00C51B5A">
              <w:rPr>
                <w:color w:val="FF0000"/>
              </w:rPr>
              <w:t>FL reply</w:t>
            </w:r>
            <w:r>
              <w:rPr>
                <w:color w:val="FF0000"/>
              </w:rPr>
              <w:t xml:space="preserve"> (19/8/20)</w:t>
            </w:r>
            <w:r w:rsidRPr="00C51B5A">
              <w:rPr>
                <w:color w:val="FF0000"/>
              </w:rPr>
              <w:t>:</w:t>
            </w:r>
          </w:p>
          <w:p w14:paraId="228EE59D" w14:textId="7FCFDB34" w:rsidR="00927236" w:rsidRDefault="00927236" w:rsidP="00927236">
            <w:pPr>
              <w:rPr>
                <w:lang w:val="en-GB"/>
              </w:rPr>
            </w:pPr>
            <w:r>
              <w:rPr>
                <w:color w:val="FF0000"/>
                <w:lang w:val="en-GB"/>
              </w:rPr>
              <w:t>Your proposal on the first bullet looks a bit convoluted, I would say. If we need scheduling on SCell, let’s support it for all cases.</w:t>
            </w:r>
          </w:p>
        </w:tc>
      </w:tr>
      <w:tr w:rsidR="00B702FD" w14:paraId="7FCDCE6D" w14:textId="77777777" w:rsidTr="00621793">
        <w:tc>
          <w:tcPr>
            <w:tcW w:w="1696" w:type="dxa"/>
          </w:tcPr>
          <w:p w14:paraId="56E2D2D6" w14:textId="3E9F1CA6" w:rsidR="00B702FD" w:rsidRPr="00CD663E" w:rsidRDefault="00CD663E" w:rsidP="00B702FD">
            <w:pPr>
              <w:rPr>
                <w:rFonts w:eastAsia="等线"/>
                <w:lang w:val="en-GB"/>
              </w:rPr>
            </w:pPr>
            <w:r>
              <w:rPr>
                <w:rFonts w:eastAsia="等线" w:hint="eastAsia"/>
                <w:lang w:val="en-GB"/>
              </w:rPr>
              <w:t>CATT</w:t>
            </w:r>
          </w:p>
        </w:tc>
        <w:tc>
          <w:tcPr>
            <w:tcW w:w="7933" w:type="dxa"/>
          </w:tcPr>
          <w:p w14:paraId="56BF3129" w14:textId="05D0804D" w:rsidR="00B702FD" w:rsidRPr="00CD663E" w:rsidRDefault="00CD663E" w:rsidP="00B702FD">
            <w:pPr>
              <w:rPr>
                <w:rFonts w:eastAsia="等线"/>
                <w:lang w:val="en-GB"/>
              </w:rPr>
            </w:pPr>
            <w:r>
              <w:rPr>
                <w:rFonts w:eastAsia="等线"/>
                <w:lang w:val="en-GB"/>
              </w:rPr>
              <w:t>W</w:t>
            </w:r>
            <w:r>
              <w:rPr>
                <w:rFonts w:eastAsia="等线" w:hint="eastAsia"/>
                <w:lang w:val="en-GB"/>
              </w:rPr>
              <w:t>e are neutral on this issue.</w:t>
            </w:r>
          </w:p>
        </w:tc>
      </w:tr>
      <w:tr w:rsidR="00B702FD" w14:paraId="4F121D50" w14:textId="77777777" w:rsidTr="00621793">
        <w:tc>
          <w:tcPr>
            <w:tcW w:w="1696" w:type="dxa"/>
          </w:tcPr>
          <w:p w14:paraId="15753851" w14:textId="3D1306E8" w:rsidR="00B702FD" w:rsidRDefault="00DC6A3C" w:rsidP="00B702FD">
            <w:pPr>
              <w:rPr>
                <w:lang w:val="en-GB"/>
              </w:rPr>
            </w:pPr>
            <w:r>
              <w:rPr>
                <w:lang w:val="en-GB"/>
              </w:rPr>
              <w:t>Huawei, HiSilicon</w:t>
            </w:r>
          </w:p>
        </w:tc>
        <w:tc>
          <w:tcPr>
            <w:tcW w:w="7933" w:type="dxa"/>
          </w:tcPr>
          <w:p w14:paraId="4CFE33B2" w14:textId="1DFCC095" w:rsidR="00B702FD" w:rsidRDefault="00DC6A3C" w:rsidP="00B702FD">
            <w:pPr>
              <w:rPr>
                <w:lang w:val="en-GB"/>
              </w:rPr>
            </w:pPr>
            <w:r>
              <w:rPr>
                <w:rFonts w:eastAsia="等线"/>
                <w:lang w:val="en-GB"/>
              </w:rPr>
              <w:t>The monitoring space for DCI formats 3-0 and 3-1 can follow the LTE principle, where the restriction of PCell on DCI format 5A is not specified.</w:t>
            </w:r>
          </w:p>
        </w:tc>
      </w:tr>
      <w:tr w:rsidR="00DB4032" w14:paraId="614D61E7" w14:textId="77777777" w:rsidTr="00621793">
        <w:tc>
          <w:tcPr>
            <w:tcW w:w="1696" w:type="dxa"/>
          </w:tcPr>
          <w:p w14:paraId="04FB6440" w14:textId="3519CA61"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3975BD23" w14:textId="77777777" w:rsidR="00DB4032" w:rsidRDefault="00DB4032" w:rsidP="00DB4032">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3B41AB17" w14:textId="74E5AFA5" w:rsidR="00DB4032" w:rsidRDefault="00DB4032" w:rsidP="00DB4032">
            <w:pPr>
              <w:rPr>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PCell or PScell.</w:t>
            </w:r>
          </w:p>
        </w:tc>
      </w:tr>
      <w:tr w:rsidR="00DB4032" w14:paraId="51AE8A82" w14:textId="77777777" w:rsidTr="00621793">
        <w:tc>
          <w:tcPr>
            <w:tcW w:w="1696" w:type="dxa"/>
          </w:tcPr>
          <w:p w14:paraId="70B1BEDF" w14:textId="4F18BA51" w:rsidR="00DB4032" w:rsidRDefault="00030C07" w:rsidP="00DB4032">
            <w:pPr>
              <w:rPr>
                <w:lang w:val="en-GB"/>
              </w:rPr>
            </w:pPr>
            <w:r>
              <w:rPr>
                <w:lang w:val="en-GB"/>
              </w:rPr>
              <w:t>Ericsson</w:t>
            </w:r>
          </w:p>
        </w:tc>
        <w:tc>
          <w:tcPr>
            <w:tcW w:w="7933" w:type="dxa"/>
          </w:tcPr>
          <w:p w14:paraId="6DF456B0" w14:textId="46C69716" w:rsidR="00DB4032" w:rsidRDefault="00030C07" w:rsidP="00DB4032">
            <w:pPr>
              <w:rPr>
                <w:lang w:val="en-GB"/>
              </w:rPr>
            </w:pPr>
            <w:r>
              <w:rPr>
                <w:lang w:val="en-GB"/>
              </w:rPr>
              <w:t>We don’t see the need for the first bullet</w:t>
            </w:r>
          </w:p>
        </w:tc>
      </w:tr>
      <w:tr w:rsidR="00704134" w14:paraId="014B41A7" w14:textId="77777777" w:rsidTr="00621793">
        <w:tc>
          <w:tcPr>
            <w:tcW w:w="1696" w:type="dxa"/>
          </w:tcPr>
          <w:p w14:paraId="40089449" w14:textId="54492B45" w:rsidR="00704134" w:rsidRDefault="00704134" w:rsidP="00DB4032">
            <w:r>
              <w:t>Nokia, NSB</w:t>
            </w:r>
          </w:p>
        </w:tc>
        <w:tc>
          <w:tcPr>
            <w:tcW w:w="7933" w:type="dxa"/>
          </w:tcPr>
          <w:p w14:paraId="242D84C5" w14:textId="7D69AAA3" w:rsidR="00704134" w:rsidRPr="00704134" w:rsidRDefault="00704134" w:rsidP="00DB4032">
            <w:pPr>
              <w:rPr>
                <w:lang w:val="en-GB"/>
              </w:rPr>
            </w:pPr>
            <w:r w:rsidRPr="00704134">
              <w:rPr>
                <w:lang w:val="en-GB"/>
              </w:rPr>
              <w:t>We are not convinced o</w:t>
            </w:r>
            <w:r>
              <w:rPr>
                <w:lang w:val="en-GB"/>
              </w:rPr>
              <w:t>f the need for the restriction on the cell where DCI is received.</w:t>
            </w:r>
          </w:p>
        </w:tc>
      </w:tr>
      <w:tr w:rsidR="00E417DF" w14:paraId="2927E070" w14:textId="77777777" w:rsidTr="00621793">
        <w:tc>
          <w:tcPr>
            <w:tcW w:w="1696" w:type="dxa"/>
          </w:tcPr>
          <w:p w14:paraId="3CD2FE39" w14:textId="6F24AAA4" w:rsidR="00E417DF" w:rsidRDefault="00E417DF" w:rsidP="00E417DF">
            <w:r>
              <w:rPr>
                <w:lang w:val="en-GB"/>
              </w:rPr>
              <w:t>Futurewei</w:t>
            </w:r>
          </w:p>
        </w:tc>
        <w:tc>
          <w:tcPr>
            <w:tcW w:w="7933" w:type="dxa"/>
          </w:tcPr>
          <w:p w14:paraId="6CB34FB5" w14:textId="77777777" w:rsidR="00E417DF" w:rsidRDefault="00E417DF" w:rsidP="00E417DF">
            <w:pPr>
              <w:rPr>
                <w:lang w:val="en-GB"/>
              </w:rPr>
            </w:pPr>
            <w:r>
              <w:rPr>
                <w:lang w:val="en-GB"/>
              </w:rPr>
              <w:t>First bullet: unclear what benefit there would be in putting such a restriction</w:t>
            </w:r>
          </w:p>
          <w:p w14:paraId="056FB2B8" w14:textId="3605D5F4" w:rsidR="00E417DF" w:rsidRPr="00704134" w:rsidRDefault="00E417DF" w:rsidP="00E417DF">
            <w:pPr>
              <w:rPr>
                <w:lang w:val="en-GB"/>
              </w:rPr>
            </w:pPr>
            <w:r>
              <w:rPr>
                <w:lang w:val="en-GB"/>
              </w:rPr>
              <w:t>Second bullet: while we do not have any strong view, we do not see why the behaviour would be different than for the Uu link where either Pcell or PScell can be used</w:t>
            </w:r>
          </w:p>
        </w:tc>
      </w:tr>
      <w:tr w:rsidR="00FD5139" w14:paraId="6DAB6F54" w14:textId="77777777" w:rsidTr="00621793">
        <w:tc>
          <w:tcPr>
            <w:tcW w:w="1696" w:type="dxa"/>
          </w:tcPr>
          <w:p w14:paraId="54F04C66" w14:textId="2DE44B92" w:rsidR="00FD5139" w:rsidRPr="00FD5139" w:rsidRDefault="00FD5139" w:rsidP="00E417DF">
            <w:pPr>
              <w:rPr>
                <w:rFonts w:eastAsia="等线"/>
                <w:lang w:val="en-GB"/>
              </w:rPr>
            </w:pPr>
            <w:r>
              <w:rPr>
                <w:rFonts w:eastAsia="等线" w:hint="eastAsia"/>
                <w:lang w:val="en-GB"/>
              </w:rPr>
              <w:t>Spreadtrum</w:t>
            </w:r>
          </w:p>
        </w:tc>
        <w:tc>
          <w:tcPr>
            <w:tcW w:w="7933" w:type="dxa"/>
          </w:tcPr>
          <w:p w14:paraId="21AFBB26" w14:textId="7CF53481" w:rsidR="00FD5139" w:rsidRPr="00FD5139" w:rsidRDefault="00FD5139" w:rsidP="00E417DF">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3F9012FC" w14:textId="60EA6C80" w:rsidR="000A60EA" w:rsidRDefault="000A60EA" w:rsidP="000A60EA">
      <w:pPr>
        <w:pStyle w:val="Heading2"/>
      </w:pPr>
      <w:bookmarkStart w:id="42" w:name="_Hlk48554070"/>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621793">
        <w:tc>
          <w:tcPr>
            <w:tcW w:w="1696" w:type="dxa"/>
            <w:shd w:val="clear" w:color="auto" w:fill="E7E6E6" w:themeFill="background2"/>
          </w:tcPr>
          <w:p w14:paraId="753C40A3" w14:textId="77777777" w:rsidR="000A60EA" w:rsidRPr="002F5774" w:rsidRDefault="000A60EA" w:rsidP="00621793">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621793">
            <w:pPr>
              <w:jc w:val="center"/>
              <w:rPr>
                <w:b/>
                <w:bCs/>
                <w:lang w:val="en-GB"/>
              </w:rPr>
            </w:pPr>
            <w:r w:rsidRPr="002F5774">
              <w:rPr>
                <w:b/>
                <w:bCs/>
                <w:lang w:val="en-GB"/>
              </w:rPr>
              <w:t>View</w:t>
            </w:r>
          </w:p>
        </w:tc>
      </w:tr>
      <w:tr w:rsidR="000A60EA" w14:paraId="36A14C79" w14:textId="77777777" w:rsidTr="00621793">
        <w:tc>
          <w:tcPr>
            <w:tcW w:w="1696" w:type="dxa"/>
          </w:tcPr>
          <w:p w14:paraId="33AB101A" w14:textId="77777777" w:rsidR="000A60EA" w:rsidRDefault="000A60EA" w:rsidP="00621793">
            <w:pPr>
              <w:rPr>
                <w:lang w:val="en-GB"/>
              </w:rPr>
            </w:pPr>
          </w:p>
        </w:tc>
        <w:tc>
          <w:tcPr>
            <w:tcW w:w="7933" w:type="dxa"/>
          </w:tcPr>
          <w:p w14:paraId="449581CC" w14:textId="77777777" w:rsidR="000A60EA" w:rsidRDefault="000A60EA" w:rsidP="00621793">
            <w:pPr>
              <w:rPr>
                <w:lang w:val="en-GB"/>
              </w:rPr>
            </w:pPr>
          </w:p>
        </w:tc>
      </w:tr>
      <w:tr w:rsidR="000A60EA" w14:paraId="079D39E1" w14:textId="77777777" w:rsidTr="00621793">
        <w:tc>
          <w:tcPr>
            <w:tcW w:w="1696" w:type="dxa"/>
          </w:tcPr>
          <w:p w14:paraId="64FF7DDE" w14:textId="77777777" w:rsidR="000A60EA" w:rsidRDefault="000A60EA" w:rsidP="00621793">
            <w:pPr>
              <w:rPr>
                <w:lang w:val="en-GB"/>
              </w:rPr>
            </w:pPr>
          </w:p>
        </w:tc>
        <w:tc>
          <w:tcPr>
            <w:tcW w:w="7933" w:type="dxa"/>
          </w:tcPr>
          <w:p w14:paraId="388CAB87" w14:textId="77777777" w:rsidR="000A60EA" w:rsidRDefault="000A60EA" w:rsidP="00621793">
            <w:pPr>
              <w:rPr>
                <w:lang w:val="en-GB"/>
              </w:rPr>
            </w:pPr>
          </w:p>
        </w:tc>
      </w:tr>
      <w:tr w:rsidR="000A60EA" w14:paraId="2FE6DF3D" w14:textId="77777777" w:rsidTr="00621793">
        <w:tc>
          <w:tcPr>
            <w:tcW w:w="1696" w:type="dxa"/>
          </w:tcPr>
          <w:p w14:paraId="35C22C6E" w14:textId="77777777" w:rsidR="000A60EA" w:rsidRDefault="000A60EA" w:rsidP="00621793">
            <w:pPr>
              <w:rPr>
                <w:lang w:val="en-GB"/>
              </w:rPr>
            </w:pPr>
          </w:p>
        </w:tc>
        <w:tc>
          <w:tcPr>
            <w:tcW w:w="7933" w:type="dxa"/>
          </w:tcPr>
          <w:p w14:paraId="752F3A92" w14:textId="77777777" w:rsidR="000A60EA" w:rsidRDefault="000A60EA" w:rsidP="00621793">
            <w:pPr>
              <w:rPr>
                <w:lang w:val="en-GB"/>
              </w:rPr>
            </w:pPr>
          </w:p>
        </w:tc>
      </w:tr>
      <w:tr w:rsidR="000A60EA" w14:paraId="273AC5AD" w14:textId="77777777" w:rsidTr="00621793">
        <w:tc>
          <w:tcPr>
            <w:tcW w:w="1696" w:type="dxa"/>
          </w:tcPr>
          <w:p w14:paraId="470EE5BA" w14:textId="77777777" w:rsidR="000A60EA" w:rsidRDefault="000A60EA" w:rsidP="00621793">
            <w:pPr>
              <w:rPr>
                <w:lang w:val="en-GB"/>
              </w:rPr>
            </w:pPr>
          </w:p>
        </w:tc>
        <w:tc>
          <w:tcPr>
            <w:tcW w:w="7933" w:type="dxa"/>
          </w:tcPr>
          <w:p w14:paraId="218FDDC0" w14:textId="77777777" w:rsidR="000A60EA" w:rsidRDefault="000A60EA" w:rsidP="00621793">
            <w:pPr>
              <w:rPr>
                <w:lang w:val="en-GB"/>
              </w:rPr>
            </w:pPr>
          </w:p>
        </w:tc>
      </w:tr>
      <w:tr w:rsidR="000A60EA" w14:paraId="6794C00F" w14:textId="77777777" w:rsidTr="00621793">
        <w:tc>
          <w:tcPr>
            <w:tcW w:w="1696" w:type="dxa"/>
          </w:tcPr>
          <w:p w14:paraId="14BE36CC" w14:textId="77777777" w:rsidR="000A60EA" w:rsidRDefault="000A60EA" w:rsidP="00621793">
            <w:pPr>
              <w:rPr>
                <w:lang w:val="en-GB"/>
              </w:rPr>
            </w:pPr>
          </w:p>
        </w:tc>
        <w:tc>
          <w:tcPr>
            <w:tcW w:w="7933" w:type="dxa"/>
          </w:tcPr>
          <w:p w14:paraId="6048E562" w14:textId="77777777" w:rsidR="000A60EA" w:rsidRDefault="000A60EA" w:rsidP="00621793">
            <w:pPr>
              <w:rPr>
                <w:lang w:val="en-GB"/>
              </w:rPr>
            </w:pPr>
          </w:p>
        </w:tc>
      </w:tr>
      <w:tr w:rsidR="000A60EA" w14:paraId="7C3BA703" w14:textId="77777777" w:rsidTr="00621793">
        <w:tc>
          <w:tcPr>
            <w:tcW w:w="1696" w:type="dxa"/>
          </w:tcPr>
          <w:p w14:paraId="5098E906" w14:textId="77777777" w:rsidR="000A60EA" w:rsidRDefault="000A60EA" w:rsidP="00621793">
            <w:pPr>
              <w:rPr>
                <w:lang w:val="en-GB"/>
              </w:rPr>
            </w:pPr>
          </w:p>
        </w:tc>
        <w:tc>
          <w:tcPr>
            <w:tcW w:w="7933" w:type="dxa"/>
          </w:tcPr>
          <w:p w14:paraId="15306266" w14:textId="77777777" w:rsidR="000A60EA" w:rsidRDefault="000A60EA" w:rsidP="00621793">
            <w:pPr>
              <w:rPr>
                <w:lang w:val="en-GB"/>
              </w:rPr>
            </w:pPr>
          </w:p>
        </w:tc>
      </w:tr>
      <w:tr w:rsidR="000A60EA" w14:paraId="18A4189C" w14:textId="77777777" w:rsidTr="00621793">
        <w:tc>
          <w:tcPr>
            <w:tcW w:w="1696" w:type="dxa"/>
          </w:tcPr>
          <w:p w14:paraId="178314A1" w14:textId="77777777" w:rsidR="000A60EA" w:rsidRDefault="000A60EA" w:rsidP="00621793">
            <w:pPr>
              <w:rPr>
                <w:lang w:val="en-GB"/>
              </w:rPr>
            </w:pPr>
          </w:p>
        </w:tc>
        <w:tc>
          <w:tcPr>
            <w:tcW w:w="7933" w:type="dxa"/>
          </w:tcPr>
          <w:p w14:paraId="1ABB25C1" w14:textId="77777777" w:rsidR="000A60EA" w:rsidRDefault="000A60EA" w:rsidP="00621793">
            <w:pPr>
              <w:rPr>
                <w:lang w:val="en-GB"/>
              </w:rPr>
            </w:pPr>
          </w:p>
        </w:tc>
      </w:tr>
      <w:tr w:rsidR="000A60EA" w14:paraId="1FB20C3F" w14:textId="77777777" w:rsidTr="00621793">
        <w:tc>
          <w:tcPr>
            <w:tcW w:w="1696" w:type="dxa"/>
          </w:tcPr>
          <w:p w14:paraId="6A50D4B0" w14:textId="77777777" w:rsidR="000A60EA" w:rsidRDefault="000A60EA" w:rsidP="00621793">
            <w:pPr>
              <w:rPr>
                <w:lang w:val="en-GB"/>
              </w:rPr>
            </w:pPr>
          </w:p>
        </w:tc>
        <w:tc>
          <w:tcPr>
            <w:tcW w:w="7933" w:type="dxa"/>
          </w:tcPr>
          <w:p w14:paraId="39FC50BC" w14:textId="77777777" w:rsidR="000A60EA" w:rsidRDefault="000A60EA" w:rsidP="00621793">
            <w:pPr>
              <w:rPr>
                <w:lang w:val="en-GB"/>
              </w:rPr>
            </w:pPr>
          </w:p>
        </w:tc>
      </w:tr>
      <w:tr w:rsidR="000A60EA" w14:paraId="4572A785" w14:textId="77777777" w:rsidTr="00621793">
        <w:tc>
          <w:tcPr>
            <w:tcW w:w="1696" w:type="dxa"/>
          </w:tcPr>
          <w:p w14:paraId="0C8C9F76" w14:textId="77777777" w:rsidR="000A60EA" w:rsidRDefault="000A60EA" w:rsidP="00621793">
            <w:pPr>
              <w:rPr>
                <w:lang w:val="en-GB"/>
              </w:rPr>
            </w:pPr>
          </w:p>
        </w:tc>
        <w:tc>
          <w:tcPr>
            <w:tcW w:w="7933" w:type="dxa"/>
          </w:tcPr>
          <w:p w14:paraId="09CE2BCA" w14:textId="77777777" w:rsidR="000A60EA" w:rsidRDefault="000A60EA" w:rsidP="00621793">
            <w:pPr>
              <w:rPr>
                <w:lang w:val="en-GB"/>
              </w:rPr>
            </w:pPr>
          </w:p>
        </w:tc>
      </w:tr>
      <w:tr w:rsidR="000A60EA" w14:paraId="63AF8D46" w14:textId="77777777" w:rsidTr="00621793">
        <w:tc>
          <w:tcPr>
            <w:tcW w:w="1696" w:type="dxa"/>
          </w:tcPr>
          <w:p w14:paraId="5A916990" w14:textId="77777777" w:rsidR="000A60EA" w:rsidRDefault="000A60EA" w:rsidP="00621793">
            <w:pPr>
              <w:rPr>
                <w:lang w:val="en-GB"/>
              </w:rPr>
            </w:pPr>
          </w:p>
        </w:tc>
        <w:tc>
          <w:tcPr>
            <w:tcW w:w="7933" w:type="dxa"/>
          </w:tcPr>
          <w:p w14:paraId="178BA7C2" w14:textId="77777777" w:rsidR="000A60EA" w:rsidRDefault="000A60EA" w:rsidP="00621793">
            <w:pPr>
              <w:rPr>
                <w:lang w:val="en-GB"/>
              </w:rPr>
            </w:pPr>
          </w:p>
        </w:tc>
      </w:tr>
      <w:tr w:rsidR="000A60EA" w14:paraId="40A37D03" w14:textId="77777777" w:rsidTr="00621793">
        <w:tc>
          <w:tcPr>
            <w:tcW w:w="1696" w:type="dxa"/>
          </w:tcPr>
          <w:p w14:paraId="60CBA16D" w14:textId="77777777" w:rsidR="000A60EA" w:rsidRDefault="000A60EA" w:rsidP="00621793">
            <w:pPr>
              <w:rPr>
                <w:lang w:val="en-GB"/>
              </w:rPr>
            </w:pPr>
          </w:p>
        </w:tc>
        <w:tc>
          <w:tcPr>
            <w:tcW w:w="7933" w:type="dxa"/>
          </w:tcPr>
          <w:p w14:paraId="7EFCBB1E" w14:textId="77777777" w:rsidR="000A60EA" w:rsidRDefault="000A60EA" w:rsidP="00621793">
            <w:pPr>
              <w:rPr>
                <w:lang w:val="en-GB"/>
              </w:rPr>
            </w:pPr>
          </w:p>
        </w:tc>
      </w:tr>
      <w:tr w:rsidR="000A60EA" w14:paraId="2BAFDE3E" w14:textId="77777777" w:rsidTr="00621793">
        <w:tc>
          <w:tcPr>
            <w:tcW w:w="1696" w:type="dxa"/>
          </w:tcPr>
          <w:p w14:paraId="5AFFB388" w14:textId="77777777" w:rsidR="000A60EA" w:rsidRDefault="000A60EA" w:rsidP="00621793">
            <w:pPr>
              <w:rPr>
                <w:lang w:val="en-GB"/>
              </w:rPr>
            </w:pPr>
          </w:p>
        </w:tc>
        <w:tc>
          <w:tcPr>
            <w:tcW w:w="7933" w:type="dxa"/>
          </w:tcPr>
          <w:p w14:paraId="1E974146" w14:textId="77777777" w:rsidR="000A60EA" w:rsidRDefault="000A60EA" w:rsidP="00621793">
            <w:pPr>
              <w:rPr>
                <w:lang w:val="en-GB"/>
              </w:rPr>
            </w:pPr>
          </w:p>
        </w:tc>
      </w:tr>
      <w:tr w:rsidR="000A60EA" w14:paraId="6EADCD55" w14:textId="77777777" w:rsidTr="00621793">
        <w:tc>
          <w:tcPr>
            <w:tcW w:w="1696" w:type="dxa"/>
          </w:tcPr>
          <w:p w14:paraId="14EDB2C3" w14:textId="77777777" w:rsidR="000A60EA" w:rsidRDefault="000A60EA" w:rsidP="00621793">
            <w:pPr>
              <w:rPr>
                <w:lang w:val="en-GB"/>
              </w:rPr>
            </w:pPr>
          </w:p>
        </w:tc>
        <w:tc>
          <w:tcPr>
            <w:tcW w:w="7933" w:type="dxa"/>
          </w:tcPr>
          <w:p w14:paraId="7DEFAC31" w14:textId="77777777" w:rsidR="000A60EA" w:rsidRDefault="000A60EA" w:rsidP="00621793">
            <w:pPr>
              <w:rPr>
                <w:lang w:val="en-GB"/>
              </w:rPr>
            </w:pPr>
          </w:p>
        </w:tc>
      </w:tr>
      <w:bookmarkEnd w:id="42"/>
    </w:tbl>
    <w:p w14:paraId="0E559DA8" w14:textId="77777777" w:rsidR="000A60EA" w:rsidRPr="000A60EA" w:rsidRDefault="000A60EA" w:rsidP="000A60EA"/>
    <w:p w14:paraId="4418027A" w14:textId="77777777"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3D7CE" w14:textId="77777777" w:rsidR="00585221" w:rsidRDefault="00585221">
      <w:r>
        <w:separator/>
      </w:r>
    </w:p>
  </w:endnote>
  <w:endnote w:type="continuationSeparator" w:id="0">
    <w:p w14:paraId="4034243A" w14:textId="77777777" w:rsidR="00585221" w:rsidRDefault="00585221">
      <w:r>
        <w:continuationSeparator/>
      </w:r>
    </w:p>
  </w:endnote>
  <w:endnote w:type="continuationNotice" w:id="1">
    <w:p w14:paraId="6784A801" w14:textId="77777777" w:rsidR="00585221" w:rsidRDefault="00585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79C24" w14:textId="77777777" w:rsidR="00585221" w:rsidRDefault="00585221">
      <w:r>
        <w:separator/>
      </w:r>
    </w:p>
  </w:footnote>
  <w:footnote w:type="continuationSeparator" w:id="0">
    <w:p w14:paraId="69AE0AEE" w14:textId="77777777" w:rsidR="00585221" w:rsidRDefault="00585221">
      <w:r>
        <w:continuationSeparator/>
      </w:r>
    </w:p>
  </w:footnote>
  <w:footnote w:type="continuationNotice" w:id="1">
    <w:p w14:paraId="1E60723D" w14:textId="77777777" w:rsidR="00585221" w:rsidRDefault="005852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3D16E9"/>
    <w:multiLevelType w:val="hybridMultilevel"/>
    <w:tmpl w:val="3950FE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0"/>
  </w:num>
  <w:num w:numId="4">
    <w:abstractNumId w:val="17"/>
  </w:num>
  <w:num w:numId="5">
    <w:abstractNumId w:val="18"/>
  </w:num>
  <w:num w:numId="6">
    <w:abstractNumId w:val="20"/>
  </w:num>
  <w:num w:numId="7">
    <w:abstractNumId w:val="7"/>
  </w:num>
  <w:num w:numId="8">
    <w:abstractNumId w:val="9"/>
  </w:num>
  <w:num w:numId="9">
    <w:abstractNumId w:val="2"/>
  </w:num>
  <w:num w:numId="10">
    <w:abstractNumId w:val="28"/>
  </w:num>
  <w:num w:numId="11">
    <w:abstractNumId w:val="12"/>
  </w:num>
  <w:num w:numId="12">
    <w:abstractNumId w:val="26"/>
  </w:num>
  <w:num w:numId="13">
    <w:abstractNumId w:val="11"/>
  </w:num>
  <w:num w:numId="14">
    <w:abstractNumId w:val="21"/>
  </w:num>
  <w:num w:numId="15">
    <w:abstractNumId w:val="1"/>
  </w:num>
  <w:num w:numId="16">
    <w:abstractNumId w:val="4"/>
  </w:num>
  <w:num w:numId="17">
    <w:abstractNumId w:val="6"/>
  </w:num>
  <w:num w:numId="18">
    <w:abstractNumId w:val="27"/>
  </w:num>
  <w:num w:numId="19">
    <w:abstractNumId w:val="5"/>
  </w:num>
  <w:num w:numId="20">
    <w:abstractNumId w:val="16"/>
  </w:num>
  <w:num w:numId="21">
    <w:abstractNumId w:val="19"/>
  </w:num>
  <w:num w:numId="22">
    <w:abstractNumId w:val="8"/>
  </w:num>
  <w:num w:numId="23">
    <w:abstractNumId w:val="3"/>
  </w:num>
  <w:num w:numId="24">
    <w:abstractNumId w:val="13"/>
  </w:num>
  <w:num w:numId="25">
    <w:abstractNumId w:val="10"/>
  </w:num>
  <w:num w:numId="26">
    <w:abstractNumId w:val="23"/>
  </w:num>
  <w:num w:numId="27">
    <w:abstractNumId w:val="25"/>
  </w:num>
  <w:num w:numId="28">
    <w:abstractNumId w:val="24"/>
  </w:num>
  <w:num w:numId="29">
    <w:abstractNumId w:val="30"/>
  </w:num>
  <w:num w:numId="30">
    <w:abstractNumId w:val="29"/>
  </w:num>
  <w:num w:numId="31">
    <w:abstractNumId w:val="22"/>
  </w:num>
  <w:num w:numId="3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qgUALMbGv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66B"/>
    <w:rsid w:val="002A485A"/>
    <w:rsid w:val="002A49E7"/>
    <w:rsid w:val="002A53DE"/>
    <w:rsid w:val="002A6856"/>
    <w:rsid w:val="002A6DFA"/>
    <w:rsid w:val="002A7455"/>
    <w:rsid w:val="002A7D5B"/>
    <w:rsid w:val="002A7EF3"/>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558"/>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5BF1"/>
    <w:rsid w:val="003D604D"/>
    <w:rsid w:val="003D6817"/>
    <w:rsid w:val="003D7C45"/>
    <w:rsid w:val="003D7D44"/>
    <w:rsid w:val="003E0007"/>
    <w:rsid w:val="003E00E9"/>
    <w:rsid w:val="003E100B"/>
    <w:rsid w:val="003E15FA"/>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6FC3"/>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22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4AB"/>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5DC"/>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5BCE"/>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A"/>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2B8E"/>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3F3E"/>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3F3E"/>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4B9D"/>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6B15"/>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782"/>
    <w:rsid w:val="00F92944"/>
    <w:rsid w:val="00F92FF7"/>
    <w:rsid w:val="00F93AA9"/>
    <w:rsid w:val="00F95583"/>
    <w:rsid w:val="00F95A07"/>
    <w:rsid w:val="00F960E2"/>
    <w:rsid w:val="00F96985"/>
    <w:rsid w:val="00F96DB9"/>
    <w:rsid w:val="00F96E4D"/>
    <w:rsid w:val="00F9732D"/>
    <w:rsid w:val="00F97838"/>
    <w:rsid w:val="00FA08F4"/>
    <w:rsid w:val="00FA0EC5"/>
    <w:rsid w:val="00FA146B"/>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BCE"/>
    <w:pPr>
      <w:widowControl w:val="0"/>
      <w:jc w:val="both"/>
    </w:pPr>
    <w:rPr>
      <w:rFonts w:asciiTheme="minorHAnsi" w:hAnsiTheme="minorHAnsi" w:cstheme="minorBidi"/>
      <w:kern w:val="2"/>
      <w:sz w:val="21"/>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25B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5BC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出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
    <w:name w:val="交底书"/>
    <w:basedOn w:val="Normal"/>
    <w:link w:val="Char"/>
    <w:qFormat/>
    <w:rsid w:val="00725BCE"/>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725BCE"/>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4475</Words>
  <Characters>25512</Characters>
  <Application>Microsoft Office Word</Application>
  <DocSecurity>0</DocSecurity>
  <Lines>212</Lines>
  <Paragraphs>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29928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2020-08-20T04:52:00Z</dcterms:created>
  <dcterms:modified xsi:type="dcterms:W3CDTF">2020-08-20T04:54:00Z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ies>
</file>