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EE04E0E" w14:textId="58208A2A" w:rsidR="002707A3" w:rsidRPr="00493F89" w:rsidRDefault="002707A3" w:rsidP="002707A3">
      <w:pPr>
        <w:pStyle w:val="a4"/>
        <w:tabs>
          <w:tab w:val="left" w:pos="7365"/>
        </w:tabs>
        <w:rPr>
          <w:rFonts w:cs="Arial"/>
          <w:bCs/>
          <w:noProof w:val="0"/>
          <w:sz w:val="24"/>
          <w:szCs w:val="24"/>
          <w:lang w:val="de-DE"/>
        </w:rPr>
      </w:pPr>
      <w:bookmarkStart w:id="0" w:name="OLE_LINK1"/>
      <w:bookmarkStart w:id="1" w:name="OLE_LINK2"/>
      <w:bookmarkStart w:id="2" w:name="OLE_LINK3"/>
      <w:r w:rsidRPr="00601FD5">
        <w:rPr>
          <w:rFonts w:cs="Arial"/>
          <w:bCs/>
          <w:noProof w:val="0"/>
          <w:sz w:val="24"/>
          <w:szCs w:val="24"/>
          <w:lang w:val="de-DE"/>
        </w:rPr>
        <w:t>3GPP TSG RAN WG1 #</w:t>
      </w:r>
      <w:r>
        <w:rPr>
          <w:rFonts w:cs="Arial"/>
          <w:bCs/>
          <w:noProof w:val="0"/>
          <w:sz w:val="24"/>
          <w:szCs w:val="24"/>
          <w:lang w:val="de-DE"/>
        </w:rPr>
        <w:t>10</w:t>
      </w:r>
      <w:r w:rsidR="00354A87">
        <w:rPr>
          <w:rFonts w:cs="Arial"/>
          <w:bCs/>
          <w:noProof w:val="0"/>
          <w:sz w:val="24"/>
          <w:szCs w:val="24"/>
          <w:lang w:val="de-DE"/>
        </w:rPr>
        <w:t>2</w:t>
      </w:r>
      <w:r>
        <w:rPr>
          <w:rFonts w:cs="Arial"/>
          <w:bCs/>
          <w:noProof w:val="0"/>
          <w:sz w:val="24"/>
          <w:szCs w:val="24"/>
          <w:lang w:val="de-DE"/>
        </w:rPr>
        <w:t xml:space="preserve">-e </w:t>
      </w:r>
      <w:r w:rsidR="00683029">
        <w:rPr>
          <w:rFonts w:cs="Arial"/>
          <w:bCs/>
          <w:noProof w:val="0"/>
          <w:sz w:val="24"/>
          <w:szCs w:val="24"/>
          <w:lang w:val="de-DE"/>
        </w:rPr>
        <w:t>Meeting</w:t>
      </w:r>
      <w:r w:rsidR="00683029">
        <w:rPr>
          <w:rFonts w:cs="Arial"/>
          <w:bCs/>
          <w:noProof w:val="0"/>
          <w:sz w:val="24"/>
          <w:szCs w:val="24"/>
          <w:lang w:val="de-DE"/>
        </w:rPr>
        <w:tab/>
        <w:t>DRAFT_</w:t>
      </w:r>
      <w:r w:rsidRPr="00E129BF">
        <w:rPr>
          <w:rFonts w:cs="Arial"/>
          <w:bCs/>
          <w:noProof w:val="0"/>
          <w:sz w:val="24"/>
          <w:szCs w:val="24"/>
          <w:lang w:val="de-DE"/>
        </w:rPr>
        <w:t>R1-200</w:t>
      </w:r>
      <w:r w:rsidR="00354A87">
        <w:rPr>
          <w:rFonts w:cs="Arial"/>
          <w:bCs/>
          <w:noProof w:val="0"/>
          <w:sz w:val="24"/>
          <w:szCs w:val="24"/>
          <w:lang w:val="de-DE"/>
        </w:rPr>
        <w:t>xxxx</w:t>
      </w:r>
    </w:p>
    <w:p w14:paraId="75B68434" w14:textId="7DA974F8" w:rsidR="008F19D4" w:rsidRPr="00732D07" w:rsidRDefault="002707A3" w:rsidP="002707A3">
      <w:pPr>
        <w:pStyle w:val="a4"/>
        <w:spacing w:after="240" w:line="360" w:lineRule="auto"/>
        <w:rPr>
          <w:rFonts w:cs="Arial"/>
          <w:bCs/>
          <w:noProof w:val="0"/>
          <w:sz w:val="24"/>
          <w:szCs w:val="24"/>
          <w:lang w:val="de-DE"/>
        </w:rPr>
      </w:pPr>
      <w:r w:rsidRPr="00F05105">
        <w:rPr>
          <w:rFonts w:cs="Arial"/>
          <w:bCs/>
          <w:sz w:val="24"/>
          <w:szCs w:val="24"/>
          <w:lang w:val="de-DE"/>
        </w:rPr>
        <w:t xml:space="preserve">e-Meeting, </w:t>
      </w:r>
      <w:r w:rsidR="00354A87" w:rsidRPr="00354A87">
        <w:rPr>
          <w:rFonts w:cs="Arial"/>
          <w:bCs/>
          <w:sz w:val="24"/>
          <w:szCs w:val="24"/>
          <w:lang w:val="de-DE"/>
        </w:rPr>
        <w:t>August 17th – 28th</w:t>
      </w:r>
      <w:r w:rsidRPr="00F05105">
        <w:rPr>
          <w:rFonts w:cs="Arial"/>
          <w:bCs/>
          <w:sz w:val="24"/>
          <w:szCs w:val="24"/>
          <w:lang w:val="de-DE"/>
        </w:rPr>
        <w:t>,</w:t>
      </w:r>
      <w:r>
        <w:rPr>
          <w:rFonts w:cs="Arial"/>
          <w:bCs/>
          <w:sz w:val="24"/>
          <w:szCs w:val="24"/>
          <w:lang w:val="de-DE"/>
        </w:rPr>
        <w:t xml:space="preserve"> </w:t>
      </w:r>
      <w:r w:rsidR="008F19D4" w:rsidRPr="00732D07">
        <w:rPr>
          <w:rFonts w:cs="Arial"/>
          <w:bCs/>
          <w:noProof w:val="0"/>
          <w:sz w:val="24"/>
          <w:szCs w:val="24"/>
          <w:lang w:val="de-DE"/>
        </w:rPr>
        <w:t>20</w:t>
      </w:r>
      <w:r w:rsidR="00940885">
        <w:rPr>
          <w:rFonts w:cs="Arial"/>
          <w:bCs/>
          <w:noProof w:val="0"/>
          <w:sz w:val="24"/>
          <w:szCs w:val="24"/>
          <w:lang w:val="de-DE"/>
        </w:rPr>
        <w:t>20</w:t>
      </w:r>
    </w:p>
    <w:p w14:paraId="75FAB520" w14:textId="6A60991D" w:rsidR="008F19D4" w:rsidRPr="00AD1F88" w:rsidRDefault="008F19D4" w:rsidP="002A71FF">
      <w:pPr>
        <w:tabs>
          <w:tab w:val="left" w:pos="1985"/>
        </w:tabs>
        <w:spacing w:after="120" w:line="360" w:lineRule="auto"/>
        <w:rPr>
          <w:rFonts w:ascii="Arial" w:hAnsi="Arial"/>
          <w:sz w:val="24"/>
          <w:szCs w:val="24"/>
        </w:rPr>
      </w:pPr>
      <w:r w:rsidRPr="00335BD4">
        <w:rPr>
          <w:rFonts w:ascii="Arial" w:hAnsi="Arial"/>
          <w:b/>
          <w:sz w:val="24"/>
          <w:szCs w:val="24"/>
        </w:rPr>
        <w:t>Agenda item:</w:t>
      </w:r>
      <w:r w:rsidRPr="00AD1F88">
        <w:rPr>
          <w:rFonts w:ascii="Arial" w:hAnsi="Arial"/>
          <w:sz w:val="24"/>
          <w:szCs w:val="24"/>
        </w:rPr>
        <w:tab/>
      </w:r>
      <w:r w:rsidR="00FC7645">
        <w:rPr>
          <w:rFonts w:ascii="Arial" w:hAnsi="Arial"/>
          <w:sz w:val="24"/>
        </w:rPr>
        <w:t>7.2.4.1</w:t>
      </w:r>
    </w:p>
    <w:p w14:paraId="2E037EBE" w14:textId="4016DFAF" w:rsidR="008F19D4" w:rsidRPr="009630A2" w:rsidRDefault="008F19D4" w:rsidP="002A71FF">
      <w:pPr>
        <w:tabs>
          <w:tab w:val="left" w:pos="1985"/>
        </w:tabs>
        <w:spacing w:after="120" w:line="360" w:lineRule="auto"/>
        <w:rPr>
          <w:rFonts w:ascii="Arial" w:hAnsi="Arial"/>
          <w:sz w:val="24"/>
        </w:rPr>
      </w:pPr>
      <w:r w:rsidRPr="00ED7F44">
        <w:rPr>
          <w:rFonts w:ascii="Arial" w:hAnsi="Arial"/>
          <w:b/>
          <w:sz w:val="24"/>
        </w:rPr>
        <w:t xml:space="preserve">Source: </w:t>
      </w:r>
      <w:r w:rsidRPr="00ED7F44">
        <w:rPr>
          <w:rFonts w:ascii="Arial" w:hAnsi="Arial"/>
          <w:b/>
          <w:sz w:val="24"/>
        </w:rPr>
        <w:tab/>
      </w:r>
      <w:r w:rsidR="009B520F" w:rsidRPr="009B520F">
        <w:rPr>
          <w:rFonts w:ascii="Arial" w:hAnsi="Arial" w:hint="eastAsia"/>
          <w:sz w:val="24"/>
        </w:rPr>
        <w:t xml:space="preserve">Moderator </w:t>
      </w:r>
      <w:r w:rsidR="009B520F">
        <w:rPr>
          <w:rFonts w:ascii="Arial" w:hAnsi="Arial"/>
          <w:sz w:val="24"/>
        </w:rPr>
        <w:t>(</w:t>
      </w:r>
      <w:r w:rsidR="00D2424A">
        <w:rPr>
          <w:rFonts w:ascii="Arial" w:hAnsi="Arial"/>
          <w:sz w:val="24"/>
        </w:rPr>
        <w:t>Samsung</w:t>
      </w:r>
      <w:r w:rsidR="009B520F">
        <w:rPr>
          <w:rFonts w:ascii="Arial" w:hAnsi="Arial"/>
          <w:sz w:val="24"/>
        </w:rPr>
        <w:t>)</w:t>
      </w:r>
    </w:p>
    <w:p w14:paraId="57220B13" w14:textId="5CDE439B" w:rsidR="008F19D4" w:rsidRPr="00536ACE" w:rsidRDefault="008F19D4" w:rsidP="002A71FF">
      <w:pPr>
        <w:spacing w:after="120" w:line="360" w:lineRule="auto"/>
        <w:ind w:left="1980" w:hangingChars="825" w:hanging="1980"/>
        <w:rPr>
          <w:rFonts w:ascii="Arial" w:hAnsi="Arial"/>
          <w:b/>
          <w:sz w:val="24"/>
          <w:lang w:eastAsia="ko-KR"/>
        </w:rPr>
      </w:pPr>
      <w:r w:rsidRPr="00F0279E">
        <w:rPr>
          <w:rFonts w:ascii="Arial" w:hAnsi="Arial"/>
          <w:b/>
          <w:sz w:val="24"/>
        </w:rPr>
        <w:t>Title</w:t>
      </w:r>
      <w:r w:rsidRPr="00D146EB">
        <w:rPr>
          <w:rFonts w:ascii="Arial" w:hAnsi="Arial"/>
          <w:b/>
          <w:sz w:val="24"/>
          <w:szCs w:val="24"/>
        </w:rPr>
        <w:t>:</w:t>
      </w:r>
      <w:r w:rsidRPr="00655C00">
        <w:rPr>
          <w:rFonts w:ascii="Arial" w:hAnsi="Arial"/>
          <w:sz w:val="24"/>
          <w:szCs w:val="24"/>
        </w:rPr>
        <w:t xml:space="preserve"> </w:t>
      </w:r>
      <w:r w:rsidRPr="00655C00">
        <w:rPr>
          <w:rFonts w:ascii="Arial" w:hAnsi="Arial"/>
          <w:sz w:val="24"/>
          <w:szCs w:val="24"/>
        </w:rPr>
        <w:tab/>
      </w:r>
      <w:r w:rsidR="00D75965" w:rsidRPr="00D75965">
        <w:rPr>
          <w:rFonts w:ascii="Arial" w:hAnsi="Arial" w:hint="eastAsia"/>
          <w:sz w:val="24"/>
          <w:szCs w:val="24"/>
        </w:rPr>
        <w:t>Text Proposal</w:t>
      </w:r>
      <w:r w:rsidR="002707A3">
        <w:rPr>
          <w:rFonts w:ascii="Arial" w:hAnsi="Arial"/>
          <w:sz w:val="24"/>
          <w:szCs w:val="24"/>
        </w:rPr>
        <w:t>s</w:t>
      </w:r>
      <w:r w:rsidR="00D75965">
        <w:rPr>
          <w:rFonts w:ascii="Arial" w:hAnsi="Arial"/>
          <w:sz w:val="24"/>
          <w:szCs w:val="24"/>
        </w:rPr>
        <w:t xml:space="preserve"> </w:t>
      </w:r>
      <w:r w:rsidR="00D61D1E">
        <w:rPr>
          <w:rFonts w:ascii="Arial" w:hAnsi="Arial"/>
          <w:sz w:val="24"/>
          <w:szCs w:val="24"/>
        </w:rPr>
        <w:t xml:space="preserve">for </w:t>
      </w:r>
      <w:r w:rsidR="00D61D1E" w:rsidRPr="00D61D1E">
        <w:rPr>
          <w:rFonts w:ascii="Arial" w:hAnsi="Arial"/>
          <w:sz w:val="24"/>
          <w:szCs w:val="24"/>
        </w:rPr>
        <w:t xml:space="preserve">PSFCH </w:t>
      </w:r>
      <w:r w:rsidR="00425CCC" w:rsidRPr="00D61D1E">
        <w:rPr>
          <w:rFonts w:ascii="Arial" w:hAnsi="Arial"/>
          <w:sz w:val="24"/>
          <w:szCs w:val="24"/>
        </w:rPr>
        <w:t>sequence</w:t>
      </w:r>
      <w:bookmarkStart w:id="3" w:name="_GoBack"/>
      <w:bookmarkEnd w:id="3"/>
      <w:r w:rsidR="00D61D1E" w:rsidRPr="00D61D1E">
        <w:rPr>
          <w:rFonts w:ascii="Arial" w:hAnsi="Arial"/>
          <w:sz w:val="24"/>
          <w:szCs w:val="24"/>
        </w:rPr>
        <w:t xml:space="preserve"> related</w:t>
      </w:r>
    </w:p>
    <w:p w14:paraId="500FBFC1" w14:textId="5850D48B" w:rsidR="008F19D4" w:rsidRPr="004D1C02" w:rsidRDefault="008F19D4" w:rsidP="002A71FF">
      <w:pPr>
        <w:pBdr>
          <w:bottom w:val="single" w:sz="12" w:space="1" w:color="auto"/>
        </w:pBdr>
        <w:tabs>
          <w:tab w:val="left" w:pos="1985"/>
        </w:tabs>
        <w:spacing w:line="360" w:lineRule="auto"/>
        <w:rPr>
          <w:rFonts w:ascii="Arial" w:eastAsia="바탕" w:hAnsi="Arial"/>
          <w:sz w:val="24"/>
          <w:lang w:eastAsia="ko-KR"/>
        </w:rPr>
      </w:pPr>
      <w:r w:rsidRPr="005047DE">
        <w:rPr>
          <w:rFonts w:ascii="Arial" w:hAnsi="Arial"/>
          <w:b/>
          <w:sz w:val="24"/>
        </w:rPr>
        <w:t>Document for:</w:t>
      </w:r>
      <w:r w:rsidRPr="004228EF">
        <w:rPr>
          <w:rFonts w:ascii="Arial" w:hAnsi="Arial"/>
          <w:sz w:val="24"/>
        </w:rPr>
        <w:tab/>
      </w:r>
      <w:r w:rsidR="00FE4ECB">
        <w:rPr>
          <w:rFonts w:ascii="Arial" w:eastAsia="바탕" w:hAnsi="Arial"/>
          <w:sz w:val="24"/>
          <w:lang w:eastAsia="ko-KR"/>
        </w:rPr>
        <w:t>Endorsement</w:t>
      </w:r>
    </w:p>
    <w:bookmarkEnd w:id="0"/>
    <w:bookmarkEnd w:id="1"/>
    <w:bookmarkEnd w:id="2"/>
    <w:p w14:paraId="073C1F84" w14:textId="77777777" w:rsidR="008F19D4" w:rsidRPr="004879E0" w:rsidRDefault="008F19D4" w:rsidP="002A71FF">
      <w:pPr>
        <w:pStyle w:val="1"/>
        <w:spacing w:after="60" w:line="360" w:lineRule="auto"/>
        <w:rPr>
          <w:lang w:val="en-US" w:eastAsia="ko-KR"/>
        </w:rPr>
      </w:pPr>
      <w:r w:rsidRPr="004879E0">
        <w:rPr>
          <w:lang w:val="en-US" w:eastAsia="ko-KR"/>
        </w:rPr>
        <w:t>Introduction</w:t>
      </w:r>
    </w:p>
    <w:p w14:paraId="63CFB21F" w14:textId="2C6A838D" w:rsidR="00D75965" w:rsidRDefault="00D75965" w:rsidP="00A9051E">
      <w:pPr>
        <w:pStyle w:val="Style1"/>
        <w:spacing w:after="120" w:line="360" w:lineRule="auto"/>
        <w:rPr>
          <w:rFonts w:eastAsiaTheme="minorEastAsia"/>
          <w:sz w:val="22"/>
          <w:szCs w:val="22"/>
          <w:lang w:eastAsia="ko-KR"/>
        </w:rPr>
      </w:pPr>
      <w:r>
        <w:rPr>
          <w:rFonts w:eastAsiaTheme="minorEastAsia"/>
          <w:sz w:val="22"/>
          <w:szCs w:val="22"/>
          <w:lang w:eastAsia="ko-KR"/>
        </w:rPr>
        <w:t xml:space="preserve">During </w:t>
      </w:r>
      <w:r w:rsidR="00992E35">
        <w:rPr>
          <w:rFonts w:eastAsiaTheme="minorEastAsia"/>
          <w:sz w:val="22"/>
          <w:szCs w:val="22"/>
          <w:lang w:eastAsia="ko-KR"/>
        </w:rPr>
        <w:t xml:space="preserve">WI and </w:t>
      </w:r>
      <w:r w:rsidR="00AD6AC9">
        <w:rPr>
          <w:rFonts w:eastAsiaTheme="minorEastAsia"/>
          <w:sz w:val="22"/>
          <w:szCs w:val="22"/>
          <w:lang w:eastAsia="ko-KR"/>
        </w:rPr>
        <w:t>RAN1#10</w:t>
      </w:r>
      <w:r w:rsidR="007120AE">
        <w:rPr>
          <w:rFonts w:eastAsiaTheme="minorEastAsia"/>
          <w:sz w:val="22"/>
          <w:szCs w:val="22"/>
          <w:lang w:eastAsia="ko-KR"/>
        </w:rPr>
        <w:t>2</w:t>
      </w:r>
      <w:r>
        <w:rPr>
          <w:rFonts w:eastAsiaTheme="minorEastAsia"/>
          <w:sz w:val="22"/>
          <w:szCs w:val="22"/>
          <w:lang w:eastAsia="ko-KR"/>
        </w:rPr>
        <w:t>-e meeting, the following were agreed.</w:t>
      </w:r>
    </w:p>
    <w:tbl>
      <w:tblPr>
        <w:tblStyle w:val="aff"/>
        <w:tblW w:w="0" w:type="auto"/>
        <w:tblLook w:val="04A0" w:firstRow="1" w:lastRow="0" w:firstColumn="1" w:lastColumn="0" w:noHBand="0" w:noVBand="1"/>
      </w:tblPr>
      <w:tblGrid>
        <w:gridCol w:w="9631"/>
      </w:tblGrid>
      <w:tr w:rsidR="00413E7B" w14:paraId="1409EF3B" w14:textId="77777777" w:rsidTr="00413E7B">
        <w:tc>
          <w:tcPr>
            <w:tcW w:w="9631" w:type="dxa"/>
          </w:tcPr>
          <w:p w14:paraId="6EB636A2" w14:textId="77777777" w:rsidR="005A3B7A" w:rsidRPr="00E3241E" w:rsidRDefault="005A3B7A" w:rsidP="005A3B7A">
            <w:pPr>
              <w:spacing w:after="0"/>
              <w:rPr>
                <w:rFonts w:hint="eastAsia"/>
                <w:highlight w:val="green"/>
              </w:rPr>
            </w:pPr>
            <w:r w:rsidRPr="00E3241E">
              <w:rPr>
                <w:highlight w:val="green"/>
              </w:rPr>
              <w:t>Agreements:</w:t>
            </w:r>
          </w:p>
          <w:p w14:paraId="5F5AD41E" w14:textId="77777777" w:rsidR="005A3B7A" w:rsidRPr="00E3241E" w:rsidRDefault="005A3B7A" w:rsidP="005A3B7A">
            <w:pPr>
              <w:spacing w:after="0"/>
              <w:rPr>
                <w:rFonts w:hint="eastAsia"/>
              </w:rPr>
            </w:pPr>
            <w:r w:rsidRPr="00E3241E">
              <w:rPr>
                <w:rFonts w:hint="eastAsia"/>
              </w:rPr>
              <w:t>For group and sequence hopping for PSFCH, the following is used.</w:t>
            </w:r>
          </w:p>
          <w:p w14:paraId="3A887910" w14:textId="77777777" w:rsidR="005A3B7A" w:rsidRPr="00E3241E" w:rsidRDefault="005A3B7A" w:rsidP="005A3B7A">
            <w:pPr>
              <w:numPr>
                <w:ilvl w:val="0"/>
                <w:numId w:val="29"/>
              </w:numPr>
              <w:spacing w:after="0"/>
              <w:rPr>
                <w:rFonts w:hint="eastAsia"/>
              </w:rPr>
            </w:pPr>
            <w:r w:rsidRPr="00E3241E">
              <w:rPr>
                <w:rFonts w:hint="eastAsia"/>
              </w:rPr>
              <w:t xml:space="preserve">u = n_ID mod 30 and v = 0, where </w:t>
            </w:r>
          </w:p>
          <w:p w14:paraId="20991F73" w14:textId="77777777" w:rsidR="005A3B7A" w:rsidRPr="00E3241E" w:rsidRDefault="005A3B7A" w:rsidP="005A3B7A">
            <w:pPr>
              <w:numPr>
                <w:ilvl w:val="0"/>
                <w:numId w:val="29"/>
              </w:numPr>
              <w:spacing w:after="0"/>
            </w:pPr>
            <w:r w:rsidRPr="00E3241E">
              <w:rPr>
                <w:rFonts w:hint="eastAsia"/>
              </w:rPr>
              <w:t xml:space="preserve">n_ID is given by hoppingID_PSFCH when </w:t>
            </w:r>
            <w:r>
              <w:t>(pre-)</w:t>
            </w:r>
            <w:r w:rsidRPr="00DE11FE">
              <w:rPr>
                <w:rFonts w:hint="eastAsia"/>
              </w:rPr>
              <w:t>configured</w:t>
            </w:r>
            <w:r w:rsidRPr="00DE11FE">
              <w:t xml:space="preserve">; if not </w:t>
            </w:r>
            <w:r>
              <w:t>(pre-)</w:t>
            </w:r>
            <w:r w:rsidRPr="00DE11FE">
              <w:t>configured, n_ID = 0</w:t>
            </w:r>
          </w:p>
          <w:p w14:paraId="2D5840F1" w14:textId="77777777" w:rsidR="005A3B7A" w:rsidRDefault="005A3B7A" w:rsidP="005A3B7A">
            <w:pPr>
              <w:wordWrap w:val="0"/>
              <w:spacing w:after="0"/>
              <w:rPr>
                <w:rFonts w:ascii="맑은 고딕" w:eastAsia="맑은 고딕" w:hAnsi="맑은 고딕" w:hint="eastAsia"/>
                <w:b/>
                <w:bCs/>
                <w:color w:val="1F497D"/>
                <w:lang w:eastAsia="ko-KR"/>
              </w:rPr>
            </w:pPr>
          </w:p>
          <w:p w14:paraId="2DC01FF0" w14:textId="77777777" w:rsidR="005A3B7A" w:rsidRPr="008A49AC" w:rsidRDefault="005A3B7A" w:rsidP="005A3B7A">
            <w:pPr>
              <w:spacing w:after="0"/>
              <w:rPr>
                <w:rFonts w:hint="eastAsia"/>
                <w:highlight w:val="green"/>
              </w:rPr>
            </w:pPr>
            <w:r w:rsidRPr="008A49AC">
              <w:rPr>
                <w:highlight w:val="green"/>
              </w:rPr>
              <w:t>Agreements:</w:t>
            </w:r>
          </w:p>
          <w:p w14:paraId="3E96117B" w14:textId="77777777" w:rsidR="005A3B7A" w:rsidRPr="008A49AC" w:rsidRDefault="005A3B7A" w:rsidP="005A3B7A">
            <w:pPr>
              <w:spacing w:after="0"/>
              <w:rPr>
                <w:rFonts w:hint="eastAsia"/>
              </w:rPr>
            </w:pPr>
            <w:r w:rsidRPr="008A49AC">
              <w:rPr>
                <w:rFonts w:hint="eastAsia"/>
              </w:rPr>
              <w:t>For PSFCH sequence generation, m</w:t>
            </w:r>
            <w:r w:rsidRPr="008A49AC">
              <w:t>_</w:t>
            </w:r>
            <w:r w:rsidRPr="008A49AC">
              <w:rPr>
                <w:rFonts w:hint="eastAsia"/>
              </w:rPr>
              <w:t>int=0 is used.</w:t>
            </w:r>
          </w:p>
          <w:p w14:paraId="1E29669D" w14:textId="77777777" w:rsidR="005A3B7A" w:rsidRDefault="005A3B7A" w:rsidP="005A3B7A">
            <w:pPr>
              <w:wordWrap w:val="0"/>
              <w:spacing w:after="0"/>
              <w:rPr>
                <w:rFonts w:ascii="맑은 고딕" w:eastAsia="맑은 고딕" w:hAnsi="맑은 고딕" w:hint="eastAsia"/>
                <w:b/>
                <w:bCs/>
                <w:color w:val="1F497D"/>
                <w:lang w:eastAsia="ko-KR"/>
              </w:rPr>
            </w:pPr>
          </w:p>
          <w:p w14:paraId="35526117" w14:textId="77777777" w:rsidR="005A3B7A" w:rsidRPr="00B95693" w:rsidRDefault="005A3B7A" w:rsidP="005A3B7A">
            <w:pPr>
              <w:spacing w:after="0"/>
              <w:rPr>
                <w:rFonts w:hint="eastAsia"/>
                <w:highlight w:val="green"/>
              </w:rPr>
            </w:pPr>
            <w:r w:rsidRPr="00B95693">
              <w:rPr>
                <w:highlight w:val="green"/>
              </w:rPr>
              <w:t>Agreements:</w:t>
            </w:r>
          </w:p>
          <w:p w14:paraId="346370D8" w14:textId="77777777" w:rsidR="005A3B7A" w:rsidRPr="00B95693" w:rsidRDefault="005A3B7A" w:rsidP="005A3B7A">
            <w:pPr>
              <w:spacing w:after="0"/>
              <w:rPr>
                <w:rFonts w:hint="eastAsia"/>
              </w:rPr>
            </w:pPr>
            <w:r w:rsidRPr="00B95693">
              <w:rPr>
                <w:rFonts w:hint="eastAsia"/>
              </w:rPr>
              <w:t>For the initialization of c(i) for the calculation of n_cs for PSFCH sequence, the following is used.</w:t>
            </w:r>
          </w:p>
          <w:p w14:paraId="08B14753" w14:textId="4F7006D7" w:rsidR="00D86399" w:rsidRPr="005A3B7A" w:rsidRDefault="005A3B7A" w:rsidP="005A3B7A">
            <w:pPr>
              <w:spacing w:after="0"/>
            </w:pPr>
            <w:r w:rsidRPr="00B95693">
              <w:rPr>
                <w:rFonts w:hint="eastAsia"/>
              </w:rPr>
              <w:t xml:space="preserve">- C_init = hoppingID_PSFCH when </w:t>
            </w:r>
            <w:r w:rsidRPr="00B95693">
              <w:t>(pre)-</w:t>
            </w:r>
            <w:r w:rsidRPr="00B95693">
              <w:rPr>
                <w:rFonts w:hint="eastAsia"/>
              </w:rPr>
              <w:t>configured</w:t>
            </w:r>
            <w:r w:rsidRPr="00B95693">
              <w:t>; if not (pre-)configured, c_init=0</w:t>
            </w:r>
          </w:p>
        </w:tc>
      </w:tr>
    </w:tbl>
    <w:p w14:paraId="0387B764" w14:textId="0870E62E" w:rsidR="00D75965" w:rsidRDefault="00D75965" w:rsidP="00D75965">
      <w:pPr>
        <w:pStyle w:val="Style1"/>
        <w:spacing w:after="120" w:line="360" w:lineRule="auto"/>
        <w:ind w:firstLine="0"/>
        <w:rPr>
          <w:rFonts w:eastAsiaTheme="minorEastAsia"/>
          <w:sz w:val="22"/>
          <w:szCs w:val="22"/>
          <w:lang w:eastAsia="ko-KR"/>
        </w:rPr>
      </w:pPr>
    </w:p>
    <w:p w14:paraId="6BC539EB" w14:textId="77777777" w:rsidR="002C3A6E" w:rsidRDefault="002C3A6E" w:rsidP="002C3A6E">
      <w:pPr>
        <w:pStyle w:val="Style1"/>
        <w:spacing w:after="0" w:line="360" w:lineRule="auto"/>
        <w:ind w:firstLine="0"/>
        <w:rPr>
          <w:rFonts w:eastAsiaTheme="minorEastAsia"/>
          <w:sz w:val="22"/>
          <w:szCs w:val="22"/>
          <w:lang w:eastAsia="ko-KR"/>
        </w:rPr>
      </w:pPr>
    </w:p>
    <w:p w14:paraId="084BD1E7" w14:textId="01CA16AA" w:rsidR="002C3A6E" w:rsidRPr="00187939" w:rsidRDefault="002C3A6E" w:rsidP="002C3A6E">
      <w:pPr>
        <w:pStyle w:val="1"/>
        <w:rPr>
          <w:lang w:val="en-US" w:eastAsia="ko-KR"/>
        </w:rPr>
      </w:pPr>
      <w:r>
        <w:rPr>
          <w:lang w:val="en-US" w:eastAsia="ko-KR"/>
        </w:rPr>
        <w:t>Text Proposal for TS38.21</w:t>
      </w:r>
      <w:r w:rsidR="005A3B7A">
        <w:rPr>
          <w:lang w:val="en-US" w:eastAsia="ko-KR"/>
        </w:rPr>
        <w:t>1</w:t>
      </w:r>
    </w:p>
    <w:p w14:paraId="695527FD" w14:textId="0ED7F253" w:rsidR="00A43D7F" w:rsidRPr="0037249C" w:rsidRDefault="00A43D7F" w:rsidP="00A43D7F">
      <w:pPr>
        <w:rPr>
          <w:color w:val="FF0000"/>
          <w:lang w:eastAsia="en-GB"/>
        </w:rPr>
      </w:pPr>
      <w:r w:rsidRPr="0037249C">
        <w:rPr>
          <w:color w:val="FF0000"/>
          <w:lang w:eastAsia="en-GB"/>
        </w:rPr>
        <w:t>--------------</w:t>
      </w:r>
      <w:r>
        <w:rPr>
          <w:color w:val="FF0000"/>
          <w:lang w:eastAsia="en-GB"/>
        </w:rPr>
        <w:t>-----------</w:t>
      </w:r>
      <w:r w:rsidRPr="0037249C">
        <w:rPr>
          <w:color w:val="FF0000"/>
          <w:lang w:eastAsia="en-GB"/>
        </w:rPr>
        <w:t>---------</w:t>
      </w:r>
      <w:r>
        <w:rPr>
          <w:color w:val="FF0000"/>
          <w:lang w:eastAsia="en-GB"/>
        </w:rPr>
        <w:t>Begin of t</w:t>
      </w:r>
      <w:r w:rsidRPr="0037249C">
        <w:rPr>
          <w:color w:val="FF0000"/>
          <w:lang w:eastAsia="en-GB"/>
        </w:rPr>
        <w:t xml:space="preserve">ext </w:t>
      </w:r>
      <w:r>
        <w:rPr>
          <w:color w:val="FF0000"/>
          <w:lang w:eastAsia="en-GB"/>
        </w:rPr>
        <w:t>p</w:t>
      </w:r>
      <w:r w:rsidRPr="0037249C">
        <w:rPr>
          <w:color w:val="FF0000"/>
          <w:lang w:eastAsia="en-GB"/>
        </w:rPr>
        <w:t>roposal for 38.21</w:t>
      </w:r>
      <w:r>
        <w:rPr>
          <w:color w:val="FF0000"/>
          <w:lang w:eastAsia="en-GB"/>
        </w:rPr>
        <w:t>2</w:t>
      </w:r>
      <w:r w:rsidRPr="0037249C">
        <w:rPr>
          <w:color w:val="FF0000"/>
          <w:lang w:eastAsia="en-GB"/>
        </w:rPr>
        <w:t xml:space="preserve"> Section 8.</w:t>
      </w:r>
      <w:r>
        <w:rPr>
          <w:color w:val="FF0000"/>
          <w:lang w:eastAsia="en-GB"/>
        </w:rPr>
        <w:t>3</w:t>
      </w:r>
      <w:r w:rsidRPr="0037249C">
        <w:rPr>
          <w:color w:val="FF0000"/>
          <w:lang w:eastAsia="en-GB"/>
        </w:rPr>
        <w:t>.</w:t>
      </w:r>
      <w:r>
        <w:rPr>
          <w:color w:val="FF0000"/>
          <w:lang w:eastAsia="en-GB"/>
        </w:rPr>
        <w:t>1</w:t>
      </w:r>
      <w:r w:rsidRPr="0037249C">
        <w:rPr>
          <w:color w:val="FF0000"/>
          <w:lang w:eastAsia="en-GB"/>
        </w:rPr>
        <w:t>.</w:t>
      </w:r>
      <w:r>
        <w:rPr>
          <w:color w:val="FF0000"/>
          <w:lang w:eastAsia="en-GB"/>
        </w:rPr>
        <w:t>1</w:t>
      </w:r>
      <w:r w:rsidRPr="0037249C">
        <w:rPr>
          <w:color w:val="FF0000"/>
          <w:lang w:eastAsia="en-GB"/>
        </w:rPr>
        <w:t>----------</w:t>
      </w:r>
      <w:r>
        <w:rPr>
          <w:color w:val="FF0000"/>
          <w:lang w:eastAsia="en-GB"/>
        </w:rPr>
        <w:t>-------------</w:t>
      </w:r>
      <w:r w:rsidRPr="0037249C">
        <w:rPr>
          <w:color w:val="FF0000"/>
          <w:lang w:eastAsia="en-GB"/>
        </w:rPr>
        <w:t>----------</w:t>
      </w:r>
    </w:p>
    <w:p w14:paraId="63641EDD" w14:textId="77777777" w:rsidR="005A3B7A" w:rsidRPr="00FA3538" w:rsidRDefault="005A3B7A" w:rsidP="005A3B7A">
      <w:pPr>
        <w:pStyle w:val="5"/>
        <w:numPr>
          <w:ilvl w:val="0"/>
          <w:numId w:val="0"/>
        </w:numPr>
        <w:ind w:left="1008" w:hanging="1008"/>
      </w:pPr>
      <w:bookmarkStart w:id="4" w:name="_Toc11324487"/>
      <w:bookmarkStart w:id="5" w:name="_Toc29230456"/>
      <w:bookmarkStart w:id="6" w:name="_Toc36026715"/>
      <w:r w:rsidRPr="00FA3538">
        <w:t>8.3.4.2.1</w:t>
      </w:r>
      <w:r w:rsidRPr="00FA3538">
        <w:tab/>
        <w:t>Sequence generation</w:t>
      </w:r>
      <w:bookmarkEnd w:id="4"/>
      <w:bookmarkEnd w:id="5"/>
      <w:bookmarkEnd w:id="6"/>
    </w:p>
    <w:p w14:paraId="1300DF7A" w14:textId="77777777" w:rsidR="005A3B7A" w:rsidRDefault="005A3B7A" w:rsidP="005A3B7A">
      <w:r>
        <w:t xml:space="preserve">The sequence </w:t>
      </w:r>
      <m:oMath>
        <m:r>
          <w:rPr>
            <w:rFonts w:ascii="Cambria Math" w:hAnsi="Cambria Math"/>
          </w:rPr>
          <m:t>x</m:t>
        </m:r>
        <m:d>
          <m:dPr>
            <m:ctrlPr>
              <w:rPr>
                <w:rFonts w:ascii="Cambria Math" w:hAnsi="Cambria Math"/>
                <w:i/>
              </w:rPr>
            </m:ctrlPr>
          </m:dPr>
          <m:e>
            <m:r>
              <w:rPr>
                <w:rFonts w:ascii="Cambria Math" w:hAnsi="Cambria Math"/>
              </w:rPr>
              <m:t>n</m:t>
            </m:r>
          </m:e>
        </m:d>
      </m:oMath>
      <w:r>
        <w:t xml:space="preserve"> shall be generated according to</w:t>
      </w:r>
    </w:p>
    <w:p w14:paraId="238A00F9" w14:textId="77777777" w:rsidR="005A3B7A" w:rsidRPr="004E5AE0" w:rsidRDefault="005A3B7A" w:rsidP="005A3B7A">
      <w:pPr>
        <w:pStyle w:val="EQ"/>
      </w:pPr>
      <m:oMathPara>
        <m:oMath>
          <m:r>
            <w:rPr>
              <w:rFonts w:ascii="Cambria Math" w:hAnsi="Cambria Math"/>
            </w:rPr>
            <m:t>x</m:t>
          </m:r>
          <m:d>
            <m:dPr>
              <m:ctrlPr>
                <w:rPr>
                  <w:rFonts w:ascii="Cambria Math" w:hAnsi="Cambria Math"/>
                </w:rPr>
              </m:ctrlPr>
            </m:dPr>
            <m:e>
              <m:r>
                <w:rPr>
                  <w:rFonts w:ascii="Cambria Math" w:hAnsi="Cambria Math"/>
                </w:rPr>
                <m:t>n</m:t>
              </m:r>
            </m:e>
          </m:d>
          <m:r>
            <m:rPr>
              <m:sty m:val="p"/>
            </m:rP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u</m:t>
              </m:r>
              <m:r>
                <m:rPr>
                  <m:sty m:val="p"/>
                </m:rPr>
                <w:rPr>
                  <w:rFonts w:ascii="Cambria Math" w:hAnsi="Cambria Math"/>
                </w:rPr>
                <m:t>,</m:t>
              </m:r>
              <m:r>
                <w:rPr>
                  <w:rFonts w:ascii="Cambria Math" w:hAnsi="Cambria Math"/>
                </w:rPr>
                <m:t>v</m:t>
              </m:r>
            </m:sub>
            <m:sup>
              <m:r>
                <w:rPr>
                  <w:rFonts w:ascii="Cambria Math" w:hAnsi="Cambria Math"/>
                </w:rPr>
                <m:t>α</m:t>
              </m:r>
              <m:r>
                <m:rPr>
                  <m:sty m:val="p"/>
                </m:rPr>
                <w:rPr>
                  <w:rFonts w:ascii="Cambria Math" w:hAnsi="Cambria Math"/>
                </w:rPr>
                <m:t>,</m:t>
              </m:r>
              <m:r>
                <w:rPr>
                  <w:rFonts w:ascii="Cambria Math" w:hAnsi="Cambria Math"/>
                </w:rPr>
                <m:t>δ</m:t>
              </m:r>
            </m:sup>
          </m:sSubSup>
          <m:d>
            <m:dPr>
              <m:ctrlPr>
                <w:rPr>
                  <w:rFonts w:ascii="Cambria Math" w:hAnsi="Cambria Math"/>
                </w:rPr>
              </m:ctrlPr>
            </m:dPr>
            <m:e>
              <m:r>
                <w:rPr>
                  <w:rFonts w:ascii="Cambria Math" w:hAnsi="Cambria Math"/>
                </w:rPr>
                <m:t>n</m:t>
              </m:r>
            </m:e>
          </m:d>
        </m:oMath>
      </m:oMathPara>
    </w:p>
    <w:p w14:paraId="00540609" w14:textId="77777777" w:rsidR="005A3B7A" w:rsidRDefault="005A3B7A" w:rsidP="005A3B7A">
      <w:pPr>
        <w:pStyle w:val="EQ"/>
      </w:pPr>
      <m:oMathPara>
        <m:oMath>
          <m:r>
            <w:rPr>
              <w:rFonts w:ascii="Cambria Math" w:hAnsi="Cambria Math"/>
            </w:rPr>
            <m:t>n</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m:t>sc</m:t>
              </m:r>
            </m:sub>
            <m:sup>
              <m:r>
                <m:rPr>
                  <m:nor/>
                </m:rPr>
                <m:t>RB</m:t>
              </m:r>
            </m:sup>
          </m:sSubSup>
          <m:r>
            <m:rPr>
              <m:sty m:val="p"/>
            </m:rPr>
            <w:rPr>
              <w:rFonts w:ascii="Cambria Math" w:hAnsi="Cambria Math"/>
            </w:rPr>
            <m:t>-1</m:t>
          </m:r>
        </m:oMath>
      </m:oMathPara>
    </w:p>
    <w:p w14:paraId="5F08F00E" w14:textId="63690B89" w:rsidR="00DE43AE" w:rsidRPr="00DE43AE" w:rsidRDefault="005A3B7A" w:rsidP="0024758E">
      <w:pPr>
        <w:rPr>
          <w:rFonts w:eastAsiaTheme="minorEastAsia" w:hint="eastAsia"/>
          <w:lang w:eastAsia="ko-KR"/>
        </w:rPr>
      </w:pPr>
      <w:r>
        <w:t xml:space="preserve">where </w:t>
      </w:r>
      <m:oMath>
        <m:sSubSup>
          <m:sSubSupPr>
            <m:ctrlPr>
              <w:rPr>
                <w:rFonts w:ascii="Cambria Math" w:hAnsi="Cambria Math"/>
                <w:i/>
              </w:rPr>
            </m:ctrlPr>
          </m:sSubSupPr>
          <m:e>
            <m:r>
              <w:rPr>
                <w:rFonts w:ascii="Cambria Math" w:hAnsi="Cambria Math"/>
              </w:rPr>
              <m:t>r</m:t>
            </m:r>
          </m:e>
          <m:sub>
            <m:r>
              <w:rPr>
                <w:rFonts w:ascii="Cambria Math" w:hAnsi="Cambria Math"/>
              </w:rPr>
              <m:t>u,v</m:t>
            </m:r>
          </m:sub>
          <m:sup>
            <m:d>
              <m:dPr>
                <m:ctrlPr>
                  <w:rPr>
                    <w:rFonts w:ascii="Cambria Math" w:hAnsi="Cambria Math"/>
                    <w:i/>
                  </w:rPr>
                </m:ctrlPr>
              </m:dPr>
              <m:e>
                <m:r>
                  <w:rPr>
                    <w:rFonts w:ascii="Cambria Math" w:hAnsi="Cambria Math"/>
                  </w:rPr>
                  <m:t>α,δ</m:t>
                </m:r>
              </m:e>
            </m:d>
          </m:sup>
        </m:sSubSup>
        <m:r>
          <w:rPr>
            <w:rFonts w:ascii="Cambria Math" w:hAnsi="Cambria Math"/>
          </w:rPr>
          <m:t>(n)</m:t>
        </m:r>
      </m:oMath>
      <w:r>
        <w:t xml:space="preserve"> is given by clause 6.3.2.2 with the following exceptions:</w:t>
      </w:r>
      <w:ins w:id="7" w:author="Jeongho Yeo" w:date="2020-08-21T17:26:00Z">
        <w:r w:rsidR="00DE43AE">
          <w:rPr>
            <w:rFonts w:eastAsiaTheme="minorEastAsia"/>
            <w:lang w:eastAsia="ko-KR"/>
          </w:rPr>
          <w:t xml:space="preserve"> </w:t>
        </w:r>
      </w:ins>
    </w:p>
    <w:p w14:paraId="48B7AB77" w14:textId="77777777" w:rsidR="005A3B7A" w:rsidRDefault="005A3B7A" w:rsidP="005A3B7A">
      <w:pPr>
        <w:pStyle w:val="B1"/>
      </w:pPr>
      <w:r>
        <w:t>-</w:t>
      </w:r>
      <w:r>
        <w:tab/>
      </w:r>
      <m:oMath>
        <m:sSub>
          <m:sSubPr>
            <m:ctrlPr>
              <w:rPr>
                <w:rFonts w:ascii="Cambria Math" w:hAnsi="Cambria Math"/>
                <w:i/>
              </w:rPr>
            </m:ctrlPr>
          </m:sSubPr>
          <m:e>
            <m:r>
              <w:rPr>
                <w:rFonts w:ascii="Cambria Math" w:hAnsi="Cambria Math"/>
              </w:rPr>
              <m:t>m</m:t>
            </m:r>
          </m:e>
          <m:sub>
            <m:r>
              <m:rPr>
                <m:nor/>
              </m:rPr>
              <w:rPr>
                <w:rFonts w:ascii="Cambria Math" w:hAnsi="Cambria Math"/>
              </w:rPr>
              <m:t>cs</m:t>
            </m:r>
          </m:sub>
        </m:sSub>
      </m:oMath>
      <w:r>
        <w:t xml:space="preserve"> is given by clause 16.3  of [5, TS 38.213];</w:t>
      </w:r>
      <w:r w:rsidRPr="00006CDE">
        <w:t xml:space="preserve"> </w:t>
      </w:r>
    </w:p>
    <w:p w14:paraId="4939DB55" w14:textId="77777777" w:rsidR="005A3B7A" w:rsidRDefault="005A3B7A" w:rsidP="005A3B7A">
      <w:pPr>
        <w:pStyle w:val="B1"/>
      </w:pPr>
      <w:r>
        <w:t>-</w:t>
      </w:r>
      <w:r>
        <w:tab/>
      </w:r>
      <m:oMath>
        <m:sSub>
          <m:sSubPr>
            <m:ctrlPr>
              <w:rPr>
                <w:rFonts w:ascii="Cambria Math" w:hAnsi="Cambria Math"/>
                <w:i/>
              </w:rPr>
            </m:ctrlPr>
          </m:sSubPr>
          <m:e>
            <m:r>
              <w:rPr>
                <w:rFonts w:ascii="Cambria Math" w:hAnsi="Cambria Math"/>
              </w:rPr>
              <m:t>m</m:t>
            </m:r>
          </m:e>
          <m:sub>
            <m:r>
              <m:rPr>
                <m:nor/>
              </m:rPr>
              <w:rPr>
                <w:rFonts w:ascii="Cambria Math" w:hAnsi="Cambria Math"/>
              </w:rPr>
              <m:t>0</m:t>
            </m:r>
          </m:sub>
        </m:sSub>
      </m:oMath>
      <w:r>
        <w:t xml:space="preserve"> is given by clause 16.3 of [5, TS 38.213];</w:t>
      </w:r>
    </w:p>
    <w:p w14:paraId="4BA02352" w14:textId="77777777" w:rsidR="005A3B7A" w:rsidRDefault="005A3B7A" w:rsidP="005A3B7A">
      <w:pPr>
        <w:pStyle w:val="B1"/>
      </w:pPr>
      <w:r>
        <w:t>-</w:t>
      </w:r>
      <w:r>
        <w:tab/>
      </w:r>
      <m:oMath>
        <m:r>
          <w:rPr>
            <w:rFonts w:ascii="Cambria Math" w:hAnsi="Cambria Math"/>
          </w:rPr>
          <m:t>l</m:t>
        </m:r>
      </m:oMath>
      <w:r>
        <w:t xml:space="preserve"> is the OFDM symbol number in the PSFCH transmission where </w:t>
      </w:r>
      <m:oMath>
        <m:r>
          <w:rPr>
            <w:rFonts w:ascii="Cambria Math" w:hAnsi="Cambria Math"/>
          </w:rPr>
          <m:t>l=0</m:t>
        </m:r>
      </m:oMath>
      <w:r>
        <w:t xml:space="preserve"> corresponds to the first OFDM symbol of the PSFCH transmission;</w:t>
      </w:r>
    </w:p>
    <w:p w14:paraId="5977D9A7" w14:textId="75A5DCF4" w:rsidR="005A3B7A" w:rsidRDefault="005A3B7A" w:rsidP="005A3B7A">
      <w:pPr>
        <w:pStyle w:val="B1"/>
        <w:rPr>
          <w:ins w:id="8" w:author="Jeongho Yeo" w:date="2020-08-21T17:31:00Z"/>
        </w:rPr>
      </w:pPr>
      <w:r>
        <w:t>-</w:t>
      </w:r>
      <w:r>
        <w:tab/>
      </w:r>
      <m:oMath>
        <m:r>
          <w:rPr>
            <w:rFonts w:ascii="Cambria Math" w:hAnsi="Cambria Math"/>
          </w:rPr>
          <m:t>l'</m:t>
        </m:r>
      </m:oMath>
      <w:r>
        <w:t xml:space="preserve"> is the index of the OFDM symbol in the slot that corresponds to the first OFDM symbol of the PSFCH transmission</w:t>
      </w:r>
      <w:r w:rsidRPr="00AB7912">
        <w:t xml:space="preserve"> </w:t>
      </w:r>
      <w:r>
        <w:t>in the slot given by [5, TS 38.213]</w:t>
      </w:r>
    </w:p>
    <w:p w14:paraId="42336C4C" w14:textId="463014AF" w:rsidR="00DE43AE" w:rsidRDefault="00DE43AE" w:rsidP="005A3B7A">
      <w:pPr>
        <w:pStyle w:val="B1"/>
        <w:rPr>
          <w:ins w:id="9" w:author="Jeongho Yeo" w:date="2020-08-21T17:35:00Z"/>
          <w:rFonts w:eastAsiaTheme="minorEastAsia"/>
          <w:lang w:eastAsia="ko-KR"/>
        </w:rPr>
      </w:pPr>
      <w:ins w:id="10" w:author="Jeongho Yeo" w:date="2020-08-21T17:31:00Z">
        <w:r>
          <w:t>-</w:t>
        </w:r>
        <w:r>
          <w:tab/>
        </w:r>
      </w:ins>
      <m:oMath>
        <m:r>
          <w:ins w:id="11" w:author="Jeongho Yeo" w:date="2020-08-21T17:26:00Z">
            <w:rPr>
              <w:rFonts w:ascii="Cambria Math" w:hAnsi="Cambria Math"/>
            </w:rPr>
            <m:t>u=</m:t>
          </w:ins>
        </m:r>
        <m:sSub>
          <m:sSubPr>
            <m:ctrlPr>
              <w:ins w:id="12" w:author="Jeongho Yeo" w:date="2020-08-21T17:26:00Z">
                <w:rPr>
                  <w:rFonts w:ascii="Cambria Math" w:hAnsi="Cambria Math"/>
                  <w:i/>
                </w:rPr>
              </w:ins>
            </m:ctrlPr>
          </m:sSubPr>
          <m:e>
            <m:r>
              <w:ins w:id="13" w:author="Jeongho Yeo" w:date="2020-08-21T17:26:00Z">
                <w:rPr>
                  <w:rFonts w:ascii="Cambria Math" w:hAnsi="Cambria Math"/>
                </w:rPr>
                <m:t>n</m:t>
              </w:ins>
            </m:r>
          </m:e>
          <m:sub>
            <m:r>
              <w:ins w:id="14" w:author="Jeongho Yeo" w:date="2020-08-21T17:26:00Z">
                <m:rPr>
                  <m:nor/>
                </m:rPr>
                <w:rPr>
                  <w:rFonts w:ascii="Cambria Math" w:hAnsi="Cambria Math"/>
                </w:rPr>
                <m:t>ID</m:t>
              </w:ins>
            </m:r>
          </m:sub>
        </m:sSub>
        <m:r>
          <w:ins w:id="15" w:author="Jeongho Yeo" w:date="2020-08-21T17:26:00Z">
            <w:rPr>
              <w:rFonts w:ascii="Cambria Math" w:hAnsi="Cambria Math"/>
            </w:rPr>
            <m:t xml:space="preserve"> </m:t>
          </w:ins>
        </m:r>
        <m:r>
          <w:ins w:id="16" w:author="Jeongho Yeo" w:date="2020-08-21T17:26:00Z">
            <m:rPr>
              <m:nor/>
            </m:rPr>
            <w:rPr>
              <w:rFonts w:ascii="Cambria Math" w:hAnsi="Cambria Math"/>
            </w:rPr>
            <m:t>mod</m:t>
          </w:ins>
        </m:r>
        <m:r>
          <w:ins w:id="17" w:author="Jeongho Yeo" w:date="2020-08-21T17:26:00Z">
            <w:rPr>
              <w:rFonts w:ascii="Cambria Math" w:hAnsi="Cambria Math"/>
            </w:rPr>
            <m:t xml:space="preserve"> 30</m:t>
          </w:ins>
        </m:r>
      </m:oMath>
      <w:ins w:id="18" w:author="Jeongho Yeo" w:date="2020-08-21T17:26:00Z">
        <w:r>
          <w:rPr>
            <w:rFonts w:eastAsiaTheme="minorEastAsia" w:hint="eastAsia"/>
            <w:lang w:eastAsia="ko-KR"/>
          </w:rPr>
          <w:t xml:space="preserve"> and </w:t>
        </w:r>
        <m:oMath>
          <m:r>
            <w:rPr>
              <w:rFonts w:ascii="Cambria Math" w:hAnsi="Cambria Math"/>
            </w:rPr>
            <m:t>ν=0</m:t>
          </m:r>
        </m:oMath>
        <w:r>
          <w:rPr>
            <w:rFonts w:eastAsiaTheme="minorEastAsia" w:hint="eastAsia"/>
            <w:lang w:eastAsia="ko-KR"/>
          </w:rPr>
          <w:t>,</w:t>
        </w:r>
        <w:r>
          <w:rPr>
            <w:rFonts w:eastAsiaTheme="minorEastAsia"/>
            <w:lang w:eastAsia="ko-KR"/>
          </w:rPr>
          <w:t xml:space="preserve"> </w:t>
        </w:r>
        <w:r w:rsidRPr="0024758E">
          <w:rPr>
            <w:rFonts w:eastAsiaTheme="minorEastAsia"/>
            <w:lang w:eastAsia="ko-KR"/>
          </w:rP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oMath>
        <w:r w:rsidRPr="0024758E">
          <w:rPr>
            <w:rFonts w:eastAsiaTheme="minorEastAsia"/>
            <w:lang w:eastAsia="ko-KR"/>
          </w:rPr>
          <w:t xml:space="preserve"> is given by</w:t>
        </w:r>
        <w:r>
          <w:rPr>
            <w:rFonts w:eastAsiaTheme="minorEastAsia"/>
            <w:lang w:eastAsia="ko-KR"/>
          </w:rPr>
          <w:t xml:space="preserve"> higher layer parameter</w:t>
        </w:r>
        <w:r w:rsidRPr="0024758E">
          <w:rPr>
            <w:rFonts w:eastAsiaTheme="minorEastAsia"/>
            <w:lang w:eastAsia="ko-KR"/>
          </w:rPr>
          <w:t xml:space="preserve"> </w:t>
        </w:r>
        <w:r w:rsidRPr="00DE43AE">
          <w:rPr>
            <w:rFonts w:eastAsiaTheme="minorEastAsia"/>
            <w:i/>
            <w:lang w:eastAsia="ko-KR"/>
          </w:rPr>
          <w:t xml:space="preserve">sl-PSFCH-HopID </w:t>
        </w:r>
        <w:r w:rsidRPr="0024758E">
          <w:rPr>
            <w:rFonts w:eastAsiaTheme="minorEastAsia"/>
            <w:lang w:eastAsia="ko-KR"/>
          </w:rPr>
          <w:t xml:space="preserve">when (pre-)configured; if not (pre-)configured, </w:t>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m:rPr>
              <m:sty m:val="p"/>
            </m:rPr>
            <w:rPr>
              <w:rFonts w:ascii="Cambria Math" w:eastAsiaTheme="minorEastAsia" w:hAnsi="Cambria Math"/>
              <w:lang w:eastAsia="ko-KR"/>
            </w:rPr>
            <m:t>=0.</m:t>
          </m:r>
        </m:oMath>
      </w:ins>
    </w:p>
    <w:p w14:paraId="3D965DC8" w14:textId="13DC3905" w:rsidR="00A9389F" w:rsidRPr="00A9389F" w:rsidRDefault="00A9389F" w:rsidP="005A3B7A">
      <w:pPr>
        <w:pStyle w:val="B1"/>
        <w:rPr>
          <w:ins w:id="19" w:author="Jeongho Yeo" w:date="2020-08-21T17:26:00Z"/>
          <w:rFonts w:eastAsiaTheme="minorEastAsia" w:hint="eastAsia"/>
          <w:lang w:eastAsia="ko-KR"/>
        </w:rPr>
      </w:pPr>
      <w:ins w:id="20" w:author="Jeongho Yeo" w:date="2020-08-21T17:35:00Z">
        <w:r>
          <w:rPr>
            <w:rFonts w:eastAsiaTheme="minorEastAsia" w:hint="eastAsia"/>
            <w:lang w:eastAsia="ko-KR"/>
          </w:rPr>
          <w:lastRenderedPageBreak/>
          <w:t>-</w:t>
        </w:r>
        <w:r>
          <w:rPr>
            <w:rFonts w:eastAsiaTheme="minorEastAsia" w:hint="eastAsia"/>
            <w:lang w:eastAsia="ko-KR"/>
          </w:rPr>
          <w:tab/>
        </w:r>
        <m:oMath>
          <m:sSub>
            <m:sSubPr>
              <m:ctrlPr>
                <w:rPr>
                  <w:rFonts w:ascii="Cambria Math" w:hAnsi="Cambria Math"/>
                  <w:i/>
                </w:rPr>
              </m:ctrlPr>
            </m:sSubPr>
            <m:e>
              <m:r>
                <w:rPr>
                  <w:rFonts w:ascii="Cambria Math" w:hAnsi="Cambria Math"/>
                </w:rPr>
                <m:t>c</m:t>
              </m:r>
            </m:e>
            <m:sub>
              <m:r>
                <m:rPr>
                  <m:nor/>
                </m:rPr>
                <w:rPr>
                  <w:rFonts w:ascii="Cambria Math" w:hAnsi="Cambria Math"/>
                </w:rPr>
                <m:t>init</m:t>
              </m:r>
            </m:sub>
          </m:sSub>
          <m:r>
            <w:rPr>
              <w:rFonts w:ascii="Cambria Math" w:hAnsi="Cambria Math"/>
            </w:rPr>
            <m:t>=</m:t>
          </m:r>
          <m:sSub>
            <m:sSubPr>
              <m:ctrlPr>
                <w:rPr>
                  <w:rFonts w:ascii="Cambria Math" w:hAnsi="Cambria Math"/>
                  <w:i/>
                </w:rPr>
              </m:ctrlPr>
            </m:sSubPr>
            <m:e>
              <m:r>
                <w:rPr>
                  <w:rFonts w:ascii="Cambria Math" w:hAnsi="Cambria Math"/>
                </w:rPr>
                <m:t>n</m:t>
              </m:r>
            </m:e>
            <m:sub>
              <m:r>
                <m:rPr>
                  <m:nor/>
                </m:rPr>
                <w:rPr>
                  <w:rFonts w:ascii="Cambria Math" w:hAnsi="Cambria Math"/>
                </w:rPr>
                <m:t>ID</m:t>
              </m:r>
            </m:sub>
          </m:sSub>
        </m:oMath>
        <w:r>
          <w:rPr>
            <w:rFonts w:eastAsiaTheme="minorEastAsia" w:hint="eastAsia"/>
            <w:lang w:eastAsia="ko-KR"/>
          </w:rPr>
          <w:t>,</w:t>
        </w:r>
        <w:r>
          <w:rPr>
            <w:rFonts w:eastAsiaTheme="minorEastAsia"/>
            <w:lang w:eastAsia="ko-KR"/>
          </w:rPr>
          <w:t xml:space="preserve"> </w:t>
        </w:r>
        <w:r w:rsidRPr="0024758E">
          <w:rPr>
            <w:rFonts w:eastAsiaTheme="minorEastAsia"/>
            <w:lang w:eastAsia="ko-KR"/>
          </w:rP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oMath>
        <w:r w:rsidRPr="0024758E">
          <w:rPr>
            <w:rFonts w:eastAsiaTheme="minorEastAsia"/>
            <w:lang w:eastAsia="ko-KR"/>
          </w:rPr>
          <w:t xml:space="preserve"> is given by</w:t>
        </w:r>
        <w:r>
          <w:rPr>
            <w:rFonts w:eastAsiaTheme="minorEastAsia"/>
            <w:lang w:eastAsia="ko-KR"/>
          </w:rPr>
          <w:t xml:space="preserve"> higher layer parameter</w:t>
        </w:r>
        <w:r w:rsidRPr="0024758E">
          <w:rPr>
            <w:rFonts w:eastAsiaTheme="minorEastAsia"/>
            <w:lang w:eastAsia="ko-KR"/>
          </w:rPr>
          <w:t xml:space="preserve"> </w:t>
        </w:r>
        <w:r w:rsidRPr="00DE43AE">
          <w:rPr>
            <w:rFonts w:eastAsiaTheme="minorEastAsia"/>
            <w:i/>
            <w:lang w:eastAsia="ko-KR"/>
          </w:rPr>
          <w:t xml:space="preserve">sl-PSFCH-HopID </w:t>
        </w:r>
        <w:r w:rsidRPr="0024758E">
          <w:rPr>
            <w:rFonts w:eastAsiaTheme="minorEastAsia"/>
            <w:lang w:eastAsia="ko-KR"/>
          </w:rPr>
          <w:t xml:space="preserve">when (pre-)configured; if not (pre-)configured, </w:t>
        </w:r>
      </w:ins>
      <m:oMath>
        <m:sSub>
          <m:sSubPr>
            <m:ctrlPr>
              <w:ins w:id="21" w:author="Jeongho Yeo" w:date="2020-08-21T17:36:00Z">
                <w:rPr>
                  <w:rFonts w:ascii="Cambria Math" w:hAnsi="Cambria Math"/>
                  <w:i/>
                </w:rPr>
              </w:ins>
            </m:ctrlPr>
          </m:sSubPr>
          <m:e>
            <m:r>
              <w:ins w:id="22" w:author="Jeongho Yeo" w:date="2020-08-21T17:36:00Z">
                <w:rPr>
                  <w:rFonts w:ascii="Cambria Math" w:hAnsi="Cambria Math"/>
                </w:rPr>
                <m:t>c</m:t>
              </w:ins>
            </m:r>
          </m:e>
          <m:sub>
            <m:r>
              <w:ins w:id="23" w:author="Jeongho Yeo" w:date="2020-08-21T17:36:00Z">
                <m:rPr>
                  <m:nor/>
                </m:rPr>
                <w:rPr>
                  <w:rFonts w:ascii="Cambria Math" w:hAnsi="Cambria Math"/>
                </w:rPr>
                <m:t>init</m:t>
              </w:ins>
            </m:r>
          </m:sub>
        </m:sSub>
        <m:r>
          <w:ins w:id="24" w:author="Jeongho Yeo" w:date="2020-08-21T17:35:00Z">
            <m:rPr>
              <m:sty m:val="p"/>
            </m:rPr>
            <w:rPr>
              <w:rFonts w:ascii="Cambria Math" w:eastAsiaTheme="minorEastAsia" w:hAnsi="Cambria Math"/>
              <w:lang w:eastAsia="ko-KR"/>
            </w:rPr>
            <m:t>=0.</m:t>
          </w:ins>
        </m:r>
      </m:oMath>
    </w:p>
    <w:p w14:paraId="0F5D9A59" w14:textId="6AFF4B83" w:rsidR="00DE43AE" w:rsidRDefault="00DE43AE" w:rsidP="005A3B7A">
      <w:pPr>
        <w:pStyle w:val="B1"/>
        <w:rPr>
          <w:rFonts w:hint="eastAsia"/>
        </w:rPr>
      </w:pPr>
      <w:ins w:id="25" w:author="Jeongho Yeo" w:date="2020-08-21T17:26:00Z">
        <w:r>
          <w:t>-</w:t>
        </w:r>
        <w:r>
          <w:tab/>
        </w:r>
      </w:ins>
      <m:oMath>
        <m:sSub>
          <m:sSubPr>
            <m:ctrlPr>
              <w:ins w:id="26" w:author="Jeongho Yeo" w:date="2020-08-21T17:28:00Z">
                <w:rPr>
                  <w:rFonts w:ascii="Cambria Math" w:hAnsi="Cambria Math"/>
                </w:rPr>
              </w:ins>
            </m:ctrlPr>
          </m:sSubPr>
          <m:e>
            <m:r>
              <w:ins w:id="27" w:author="Jeongho Yeo" w:date="2020-08-21T17:28:00Z">
                <w:rPr>
                  <w:rFonts w:ascii="Cambria Math" w:hAnsi="Cambria Math"/>
                </w:rPr>
                <m:t>m</m:t>
              </w:ins>
            </m:r>
          </m:e>
          <m:sub>
            <m:r>
              <w:ins w:id="28" w:author="Jeongho Yeo" w:date="2020-08-21T17:28:00Z">
                <m:rPr>
                  <m:nor/>
                </m:rPr>
                <m:t>int</m:t>
              </w:ins>
            </m:r>
          </m:sub>
        </m:sSub>
        <m:r>
          <w:ins w:id="29" w:author="Jeongho Yeo" w:date="2020-08-21T17:28:00Z">
            <m:rPr>
              <m:sty m:val="p"/>
            </m:rPr>
            <w:rPr>
              <w:rFonts w:ascii="Cambria Math" w:hAnsi="Cambria Math"/>
            </w:rPr>
            <m:t>=0</m:t>
          </w:ins>
        </m:r>
      </m:oMath>
    </w:p>
    <w:p w14:paraId="5DF4C428" w14:textId="6968607B" w:rsidR="00A43D7F" w:rsidRPr="0037249C" w:rsidRDefault="00A43D7F" w:rsidP="00A43D7F">
      <w:pPr>
        <w:rPr>
          <w:color w:val="FF0000"/>
          <w:lang w:eastAsia="en-GB"/>
        </w:rPr>
      </w:pPr>
      <w:r w:rsidRPr="0037249C">
        <w:rPr>
          <w:color w:val="FF0000"/>
          <w:lang w:eastAsia="en-GB"/>
        </w:rPr>
        <w:t>--------------</w:t>
      </w:r>
      <w:r>
        <w:rPr>
          <w:color w:val="FF0000"/>
          <w:lang w:eastAsia="en-GB"/>
        </w:rPr>
        <w:t>-----------</w:t>
      </w:r>
      <w:r w:rsidRPr="0037249C">
        <w:rPr>
          <w:color w:val="FF0000"/>
          <w:lang w:eastAsia="en-GB"/>
        </w:rPr>
        <w:t>---------</w:t>
      </w:r>
      <w:r>
        <w:rPr>
          <w:color w:val="FF0000"/>
          <w:lang w:eastAsia="en-GB"/>
        </w:rPr>
        <w:t>End of t</w:t>
      </w:r>
      <w:r w:rsidRPr="0037249C">
        <w:rPr>
          <w:color w:val="FF0000"/>
          <w:lang w:eastAsia="en-GB"/>
        </w:rPr>
        <w:t xml:space="preserve">ext </w:t>
      </w:r>
      <w:r>
        <w:rPr>
          <w:color w:val="FF0000"/>
          <w:lang w:eastAsia="en-GB"/>
        </w:rPr>
        <w:t>p</w:t>
      </w:r>
      <w:r w:rsidRPr="0037249C">
        <w:rPr>
          <w:color w:val="FF0000"/>
          <w:lang w:eastAsia="en-GB"/>
        </w:rPr>
        <w:t>roposal for 38.214 Section 8.</w:t>
      </w:r>
      <w:r>
        <w:rPr>
          <w:color w:val="FF0000"/>
          <w:lang w:eastAsia="en-GB"/>
        </w:rPr>
        <w:t>3</w:t>
      </w:r>
      <w:r w:rsidRPr="0037249C">
        <w:rPr>
          <w:color w:val="FF0000"/>
          <w:lang w:eastAsia="en-GB"/>
        </w:rPr>
        <w:t>.</w:t>
      </w:r>
      <w:r>
        <w:rPr>
          <w:color w:val="FF0000"/>
          <w:lang w:eastAsia="en-GB"/>
        </w:rPr>
        <w:t>1</w:t>
      </w:r>
      <w:r w:rsidRPr="0037249C">
        <w:rPr>
          <w:color w:val="FF0000"/>
          <w:lang w:eastAsia="en-GB"/>
        </w:rPr>
        <w:t>.</w:t>
      </w:r>
      <w:r>
        <w:rPr>
          <w:color w:val="FF0000"/>
          <w:lang w:eastAsia="en-GB"/>
        </w:rPr>
        <w:t>1</w:t>
      </w:r>
      <w:r w:rsidRPr="0037249C">
        <w:rPr>
          <w:color w:val="FF0000"/>
          <w:lang w:eastAsia="en-GB"/>
        </w:rPr>
        <w:t>----------</w:t>
      </w:r>
      <w:r>
        <w:rPr>
          <w:color w:val="FF0000"/>
          <w:lang w:eastAsia="en-GB"/>
        </w:rPr>
        <w:t>-------------</w:t>
      </w:r>
      <w:r w:rsidRPr="0037249C">
        <w:rPr>
          <w:color w:val="FF0000"/>
          <w:lang w:eastAsia="en-GB"/>
        </w:rPr>
        <w:t>----------</w:t>
      </w:r>
    </w:p>
    <w:p w14:paraId="6D275FD3" w14:textId="09CA7365" w:rsidR="002C3A6E" w:rsidRDefault="002C3A6E" w:rsidP="00945E83">
      <w:pPr>
        <w:pStyle w:val="Style1"/>
        <w:spacing w:after="0" w:line="360" w:lineRule="auto"/>
        <w:ind w:firstLine="0"/>
        <w:rPr>
          <w:rFonts w:eastAsiaTheme="minorEastAsia"/>
          <w:sz w:val="22"/>
          <w:szCs w:val="22"/>
          <w:lang w:eastAsia="ko-KR"/>
        </w:rPr>
      </w:pPr>
    </w:p>
    <w:sectPr w:rsidR="002C3A6E" w:rsidSect="001C7E16">
      <w:headerReference w:type="default" r:id="rId8"/>
      <w:footerReference w:type="even" r:id="rId9"/>
      <w:footerReference w:type="default" r:id="rId10"/>
      <w:footnotePr>
        <w:numRestart w:val="eachSect"/>
      </w:footnotePr>
      <w:pgSz w:w="11909" w:h="16834" w:code="9"/>
      <w:pgMar w:top="1418" w:right="1134" w:bottom="1134" w:left="1134" w:header="851" w:footer="346" w:gutter="0"/>
      <w:cols w:space="720"/>
      <w:docGrid w:linePitch="272" w:charSpace="1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E2B00" w14:textId="77777777" w:rsidR="00CD20DE" w:rsidRPr="00C47AD2" w:rsidRDefault="00CD20DE">
      <w:pPr>
        <w:rPr>
          <w:rFonts w:ascii="Arial" w:hAnsi="Arial"/>
          <w:sz w:val="12"/>
        </w:rPr>
      </w:pPr>
      <w:r>
        <w:separator/>
      </w:r>
    </w:p>
  </w:endnote>
  <w:endnote w:type="continuationSeparator" w:id="0">
    <w:p w14:paraId="696FA8E8" w14:textId="77777777" w:rsidR="00CD20DE" w:rsidRPr="00C47AD2" w:rsidRDefault="00CD20DE">
      <w:pPr>
        <w:rPr>
          <w:rFonts w:ascii="Arial" w:hAnsi="Arial"/>
          <w:sz w:val="1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1"/>
    <w:family w:val="modern"/>
    <w:pitch w:val="variable"/>
    <w:sig w:usb0="21002A87" w:usb1="E9DFFFFF" w:usb2="0000003F" w:usb3="00000000" w:csb0="003F01FF" w:csb1="00000000"/>
  </w:font>
  <w:font w:name="돋움">
    <w:altName w:val="Dotu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FangSong_GB2312">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17353" w14:textId="77777777" w:rsidR="00F918AA" w:rsidRDefault="00F918AA" w:rsidP="00120DAA">
    <w:pPr>
      <w:pStyle w:val="a5"/>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14:paraId="49321470" w14:textId="77777777" w:rsidR="00F918AA" w:rsidRDefault="00F918AA" w:rsidP="00120DA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87146" w14:textId="3CC6538C" w:rsidR="00F918AA" w:rsidRDefault="00F918AA" w:rsidP="00120DAA">
    <w:pPr>
      <w:pStyle w:val="a5"/>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CD20DE">
      <w:rPr>
        <w:rStyle w:val="aff0"/>
      </w:rPr>
      <w:t>1</w:t>
    </w:r>
    <w:r>
      <w:rPr>
        <w:rStyle w:val="aff0"/>
      </w:rPr>
      <w:fldChar w:fldCharType="end"/>
    </w:r>
  </w:p>
  <w:p w14:paraId="627E69E3" w14:textId="77777777" w:rsidR="00F918AA" w:rsidRDefault="00F918AA" w:rsidP="00120DA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82C99" w14:textId="77777777" w:rsidR="00CD20DE" w:rsidRPr="00C47AD2" w:rsidRDefault="00CD20DE">
      <w:pPr>
        <w:rPr>
          <w:rFonts w:ascii="Arial" w:hAnsi="Arial"/>
          <w:sz w:val="12"/>
        </w:rPr>
      </w:pPr>
      <w:r>
        <w:separator/>
      </w:r>
    </w:p>
  </w:footnote>
  <w:footnote w:type="continuationSeparator" w:id="0">
    <w:p w14:paraId="00D66C07" w14:textId="77777777" w:rsidR="00CD20DE" w:rsidRPr="00C47AD2" w:rsidRDefault="00CD20DE">
      <w:pPr>
        <w:rPr>
          <w:rFonts w:ascii="Arial" w:hAnsi="Arial"/>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30231" w14:textId="77777777" w:rsidR="00F918AA" w:rsidRDefault="00F918AA">
    <w:pPr>
      <w:pStyle w:val="a4"/>
      <w:tabs>
        <w:tab w:val="left" w:pos="2410"/>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6"/>
      <w:lvlText w:val="*"/>
      <w:lvlJc w:val="left"/>
    </w:lvl>
  </w:abstractNum>
  <w:abstractNum w:abstractNumId="1" w15:restartNumberingAfterBreak="0">
    <w:nsid w:val="056E7F5C"/>
    <w:multiLevelType w:val="hybridMultilevel"/>
    <w:tmpl w:val="99CE0C0A"/>
    <w:lvl w:ilvl="0" w:tplc="1C44B70C">
      <w:start w:val="1"/>
      <w:numFmt w:val="decimal"/>
      <w:pStyle w:val="reference"/>
      <w:lvlText w:val="[%1] "/>
      <w:lvlJc w:val="left"/>
      <w:pPr>
        <w:tabs>
          <w:tab w:val="num" w:pos="420"/>
        </w:tabs>
        <w:ind w:left="420" w:hanging="420"/>
      </w:pPr>
      <w:rPr>
        <w:rFonts w:hint="eastAsia"/>
        <w:lang w:val="en-US"/>
      </w:rPr>
    </w:lvl>
    <w:lvl w:ilvl="1" w:tplc="FB1ADA48">
      <w:numFmt w:val="bullet"/>
      <w:lvlText w:val=""/>
      <w:lvlJc w:val="left"/>
      <w:pPr>
        <w:tabs>
          <w:tab w:val="num" w:pos="780"/>
        </w:tabs>
        <w:ind w:left="780" w:hanging="360"/>
      </w:pPr>
      <w:rPr>
        <w:rFonts w:ascii="Symbol" w:eastAsia="MS Mincho" w:hAnsi="Symbol" w:cs="Times New Roman" w:hint="default"/>
        <w:color w:val="auto"/>
        <w:lang w:val="en-US"/>
      </w:rPr>
    </w:lvl>
    <w:lvl w:ilvl="2" w:tplc="FB1ADA48">
      <w:numFmt w:val="bullet"/>
      <w:lvlText w:val=""/>
      <w:lvlJc w:val="left"/>
      <w:pPr>
        <w:tabs>
          <w:tab w:val="num" w:pos="780"/>
        </w:tabs>
        <w:ind w:left="780" w:hanging="360"/>
      </w:pPr>
      <w:rPr>
        <w:rFonts w:ascii="Symbol" w:eastAsia="MS Mincho" w:hAnsi="Symbol" w:cs="Times New Roman" w:hint="default"/>
        <w:color w:val="auto"/>
        <w:lang w:val="en-US"/>
      </w:rPr>
    </w:lvl>
    <w:lvl w:ilvl="3" w:tplc="FB1ADA48">
      <w:numFmt w:val="bullet"/>
      <w:lvlText w:val=""/>
      <w:lvlJc w:val="left"/>
      <w:pPr>
        <w:tabs>
          <w:tab w:val="num" w:pos="780"/>
        </w:tabs>
        <w:ind w:left="780" w:hanging="360"/>
      </w:pPr>
      <w:rPr>
        <w:rFonts w:ascii="Symbol" w:eastAsia="MS Mincho" w:hAnsi="Symbol" w:cs="Times New Roman" w:hint="default"/>
        <w:color w:val="auto"/>
        <w:lang w:val="en-US"/>
      </w:r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CB3A42"/>
    <w:multiLevelType w:val="multilevel"/>
    <w:tmpl w:val="017E78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945" w:hanging="705"/>
      </w:pPr>
      <w:rPr>
        <w:rFonts w:ascii="Times" w:hAnsi="Time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4" w15:restartNumberingAfterBreak="0">
    <w:nsid w:val="0E7C6068"/>
    <w:multiLevelType w:val="multilevel"/>
    <w:tmpl w:val="E46237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148A1C05"/>
    <w:multiLevelType w:val="hybridMultilevel"/>
    <w:tmpl w:val="A6D6C96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8FD4CD6"/>
    <w:multiLevelType w:val="multilevel"/>
    <w:tmpl w:val="4B6250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G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D5045A"/>
    <w:multiLevelType w:val="singleLevel"/>
    <w:tmpl w:val="EA4051B2"/>
    <w:lvl w:ilvl="0">
      <w:start w:val="1"/>
      <w:numFmt w:val="bullet"/>
      <w:pStyle w:val="a"/>
      <w:lvlText w:val=""/>
      <w:lvlJc w:val="left"/>
      <w:pPr>
        <w:tabs>
          <w:tab w:val="num" w:pos="360"/>
        </w:tabs>
        <w:ind w:left="340" w:hanging="340"/>
      </w:pPr>
      <w:rPr>
        <w:rFonts w:ascii="Symbol" w:hAnsi="Symbol" w:hint="default"/>
      </w:rPr>
    </w:lvl>
  </w:abstractNum>
  <w:abstractNum w:abstractNumId="10" w15:restartNumberingAfterBreak="0">
    <w:nsid w:val="38432703"/>
    <w:multiLevelType w:val="singleLevel"/>
    <w:tmpl w:val="32704DF0"/>
    <w:lvl w:ilvl="0">
      <w:start w:val="1"/>
      <w:numFmt w:val="decimal"/>
      <w:pStyle w:val="References"/>
      <w:lvlText w:val="[%1]"/>
      <w:lvlJc w:val="right"/>
      <w:pPr>
        <w:tabs>
          <w:tab w:val="num" w:pos="504"/>
        </w:tabs>
        <w:ind w:left="504" w:hanging="216"/>
      </w:pPr>
    </w:lvl>
  </w:abstractNum>
  <w:abstractNum w:abstractNumId="11" w15:restartNumberingAfterBreak="0">
    <w:nsid w:val="3C2F1FD5"/>
    <w:multiLevelType w:val="hybridMultilevel"/>
    <w:tmpl w:val="57084A38"/>
    <w:lvl w:ilvl="0" w:tplc="4C2CB370">
      <w:numFmt w:val="bullet"/>
      <w:lvlText w:val="-"/>
      <w:lvlJc w:val="left"/>
      <w:pPr>
        <w:ind w:left="720" w:hanging="360"/>
      </w:pPr>
      <w:rPr>
        <w:rFonts w:ascii="Times" w:eastAsia="바탕"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875C7A"/>
    <w:multiLevelType w:val="hybridMultilevel"/>
    <w:tmpl w:val="DF600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501C0D07"/>
    <w:multiLevelType w:val="multilevel"/>
    <w:tmpl w:val="D2D83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4A064D"/>
    <w:multiLevelType w:val="hybridMultilevel"/>
    <w:tmpl w:val="BCF8E61C"/>
    <w:lvl w:ilvl="0" w:tplc="4E5CA9E4">
      <w:numFmt w:val="bullet"/>
      <w:lvlText w:val="-"/>
      <w:lvlJc w:val="left"/>
      <w:pPr>
        <w:ind w:left="800" w:hanging="40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74E1881"/>
    <w:multiLevelType w:val="hybridMultilevel"/>
    <w:tmpl w:val="2DB0099C"/>
    <w:lvl w:ilvl="0" w:tplc="F7DC5898">
      <w:start w:val="8"/>
      <w:numFmt w:val="bullet"/>
      <w:pStyle w:val="bulletlevel1"/>
      <w:lvlText w:val=""/>
      <w:lvlJc w:val="left"/>
      <w:pPr>
        <w:ind w:left="800" w:hanging="400"/>
      </w:pPr>
      <w:rPr>
        <w:rFonts w:ascii="Wingdings" w:eastAsia="바탕" w:hAnsi="Wingdings" w:hint="default"/>
        <w:lang w:val="en-AU"/>
      </w:rPr>
    </w:lvl>
    <w:lvl w:ilvl="1" w:tplc="2982C640">
      <w:start w:val="1"/>
      <w:numFmt w:val="bullet"/>
      <w:pStyle w:val="bulletlevel2"/>
      <w:lvlText w:val="o"/>
      <w:lvlJc w:val="left"/>
      <w:pPr>
        <w:ind w:left="1200" w:hanging="400"/>
      </w:pPr>
      <w:rPr>
        <w:rFonts w:ascii="Courier New" w:hAnsi="Courier New" w:cs="Courier New" w:hint="default"/>
        <w:lang w:val="en-AU"/>
      </w:rPr>
    </w:lvl>
    <w:lvl w:ilvl="2" w:tplc="12825030">
      <w:start w:val="8"/>
      <w:numFmt w:val="bullet"/>
      <w:pStyle w:val="Bullet-3"/>
      <w:lvlText w:val="-"/>
      <w:lvlJc w:val="left"/>
      <w:pPr>
        <w:ind w:left="1600" w:hanging="400"/>
      </w:pPr>
      <w:rPr>
        <w:rFonts w:ascii="Times New Roman" w:eastAsia="MS Mincho" w:hAnsi="Times New Roman" w:cs="Times New Roman" w:hint="default"/>
        <w:lang w:val="en-GB"/>
      </w:rPr>
    </w:lvl>
    <w:lvl w:ilvl="3" w:tplc="BFA23CAA">
      <w:start w:val="1"/>
      <w:numFmt w:val="bullet"/>
      <w:pStyle w:val="bulletlevel4"/>
      <w:lvlText w:val=""/>
      <w:lvlJc w:val="left"/>
      <w:pPr>
        <w:ind w:left="2000" w:hanging="400"/>
      </w:pPr>
      <w:rPr>
        <w:rFonts w:ascii="Wingdings" w:hAnsi="Wingdings" w:hint="default"/>
        <w:lang w:val="en-GB"/>
      </w:rPr>
    </w:lvl>
    <w:lvl w:ilvl="4" w:tplc="B8A64D10">
      <w:start w:val="1"/>
      <w:numFmt w:val="bullet"/>
      <w:lvlText w:val="&gt;"/>
      <w:lvlJc w:val="left"/>
      <w:pPr>
        <w:ind w:left="2400" w:hanging="400"/>
      </w:pPr>
      <w:rPr>
        <w:rFonts w:ascii="Calibri" w:hAnsi="Calibri" w:hint="default"/>
        <w:b/>
        <w:i w:val="0"/>
      </w:rPr>
    </w:lvl>
    <w:lvl w:ilvl="5" w:tplc="E2B03C5A">
      <w:start w:val="8"/>
      <w:numFmt w:val="bullet"/>
      <w:lvlText w:val="›"/>
      <w:lvlJc w:val="left"/>
      <w:pPr>
        <w:ind w:left="2800" w:hanging="400"/>
      </w:pPr>
      <w:rPr>
        <w:rFonts w:ascii="Calibri" w:eastAsia="바탕" w:hAnsi="Calibri" w:hint="default"/>
      </w:rPr>
    </w:lvl>
    <w:lvl w:ilvl="6" w:tplc="9F40D400">
      <w:start w:val="1"/>
      <w:numFmt w:val="bullet"/>
      <w:lvlText w:val=""/>
      <w:lvlJc w:val="left"/>
      <w:pPr>
        <w:ind w:left="3200" w:hanging="400"/>
      </w:pPr>
      <w:rPr>
        <w:rFonts w:ascii="Wingdings" w:hAnsi="Wingdings" w:hint="default"/>
      </w:rPr>
    </w:lvl>
    <w:lvl w:ilvl="7" w:tplc="9E525FDC">
      <w:start w:val="1"/>
      <w:numFmt w:val="bullet"/>
      <w:lvlText w:val=""/>
      <w:lvlJc w:val="left"/>
      <w:pPr>
        <w:ind w:left="3600" w:hanging="400"/>
      </w:pPr>
      <w:rPr>
        <w:rFonts w:ascii="Wingdings" w:hAnsi="Wingdings" w:hint="default"/>
      </w:rPr>
    </w:lvl>
    <w:lvl w:ilvl="8" w:tplc="DB4CB2A2" w:tentative="1">
      <w:start w:val="1"/>
      <w:numFmt w:val="bullet"/>
      <w:lvlText w:val=""/>
      <w:lvlJc w:val="left"/>
      <w:pPr>
        <w:ind w:left="4000" w:hanging="400"/>
      </w:pPr>
      <w:rPr>
        <w:rFonts w:ascii="Wingdings" w:hAnsi="Wingdings" w:hint="default"/>
      </w:rPr>
    </w:lvl>
  </w:abstractNum>
  <w:abstractNum w:abstractNumId="19" w15:restartNumberingAfterBreak="0">
    <w:nsid w:val="5D1C4A4A"/>
    <w:multiLevelType w:val="hybridMultilevel"/>
    <w:tmpl w:val="67F0CD66"/>
    <w:lvl w:ilvl="0" w:tplc="AC968F4C">
      <w:start w:val="3"/>
      <w:numFmt w:val="bullet"/>
      <w:lvlText w:val="-"/>
      <w:lvlJc w:val="left"/>
      <w:pPr>
        <w:ind w:left="360" w:hanging="360"/>
      </w:pPr>
      <w:rPr>
        <w:rFonts w:ascii="Times New Roman" w:eastAsia="맑은 고딕" w:hAnsi="Times New Roman" w:cs="Times New Roman" w:hint="default"/>
      </w:rPr>
    </w:lvl>
    <w:lvl w:ilvl="1" w:tplc="7DC2F8D0">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E290CFD"/>
    <w:multiLevelType w:val="multilevel"/>
    <w:tmpl w:val="017E7844"/>
    <w:lvl w:ilvl="0">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945" w:hanging="705"/>
      </w:pPr>
      <w:rPr>
        <w:rFonts w:ascii="Times" w:hAnsi="Time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2" w15:restartNumberingAfterBreak="0">
    <w:nsid w:val="620B079C"/>
    <w:multiLevelType w:val="hybridMultilevel"/>
    <w:tmpl w:val="536CB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333CE1"/>
    <w:multiLevelType w:val="singleLevel"/>
    <w:tmpl w:val="291438EE"/>
    <w:lvl w:ilvl="0">
      <w:start w:val="1"/>
      <w:numFmt w:val="decimal"/>
      <w:pStyle w:val="Reference0"/>
      <w:lvlText w:val="[%1]"/>
      <w:lvlJc w:val="left"/>
      <w:pPr>
        <w:tabs>
          <w:tab w:val="num" w:pos="360"/>
        </w:tabs>
        <w:ind w:left="360" w:hanging="360"/>
      </w:pPr>
    </w:lvl>
  </w:abstractNum>
  <w:abstractNum w:abstractNumId="2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5" w15:restartNumberingAfterBreak="0">
    <w:nsid w:val="794759CB"/>
    <w:multiLevelType w:val="multilevel"/>
    <w:tmpl w:val="017E7844"/>
    <w:lvl w:ilvl="0">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945" w:hanging="705"/>
      </w:pPr>
      <w:rPr>
        <w:rFonts w:ascii="Times" w:hAnsi="Time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C330F5"/>
    <w:multiLevelType w:val="hybridMultilevel"/>
    <w:tmpl w:val="C2769C2A"/>
    <w:lvl w:ilvl="0" w:tplc="9C086F54">
      <w:start w:val="1"/>
      <w:numFmt w:val="bullet"/>
      <w:pStyle w:val="TI"/>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0"/>
    <w:lvlOverride w:ilvl="0">
      <w:lvl w:ilvl="0">
        <w:start w:val="1"/>
        <w:numFmt w:val="bullet"/>
        <w:pStyle w:val="ListBullet6"/>
        <w:lvlText w:val=""/>
        <w:legacy w:legacy="1" w:legacySpace="0" w:legacyIndent="283"/>
        <w:lvlJc w:val="left"/>
        <w:pPr>
          <w:ind w:left="1723" w:hanging="283"/>
        </w:pPr>
        <w:rPr>
          <w:rFonts w:ascii="Symbol" w:hAnsi="Symbol" w:hint="default"/>
        </w:rPr>
      </w:lvl>
    </w:lvlOverride>
  </w:num>
  <w:num w:numId="3">
    <w:abstractNumId w:val="10"/>
  </w:num>
  <w:num w:numId="4">
    <w:abstractNumId w:val="9"/>
  </w:num>
  <w:num w:numId="5">
    <w:abstractNumId w:val="14"/>
  </w:num>
  <w:num w:numId="6">
    <w:abstractNumId w:val="28"/>
  </w:num>
  <w:num w:numId="7">
    <w:abstractNumId w:val="15"/>
  </w:num>
  <w:num w:numId="8">
    <w:abstractNumId w:val="13"/>
  </w:num>
  <w:num w:numId="9">
    <w:abstractNumId w:val="24"/>
  </w:num>
  <w:num w:numId="10">
    <w:abstractNumId w:val="4"/>
  </w:num>
  <w:num w:numId="11">
    <w:abstractNumId w:val="6"/>
  </w:num>
  <w:num w:numId="12">
    <w:abstractNumId w:val="1"/>
  </w:num>
  <w:num w:numId="13">
    <w:abstractNumId w:val="26"/>
  </w:num>
  <w:num w:numId="14">
    <w:abstractNumId w:val="18"/>
  </w:num>
  <w:num w:numId="15">
    <w:abstractNumId w:val="21"/>
  </w:num>
  <w:num w:numId="16">
    <w:abstractNumId w:val="27"/>
  </w:num>
  <w:num w:numId="17">
    <w:abstractNumId w:val="8"/>
  </w:num>
  <w:num w:numId="1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2"/>
  </w:num>
  <w:num w:numId="20">
    <w:abstractNumId w:val="12"/>
  </w:num>
  <w:num w:numId="21">
    <w:abstractNumId w:val="20"/>
  </w:num>
  <w:num w:numId="22">
    <w:abstractNumId w:val="25"/>
  </w:num>
  <w:num w:numId="23">
    <w:abstractNumId w:val="3"/>
  </w:num>
  <w:num w:numId="24">
    <w:abstractNumId w:val="5"/>
  </w:num>
  <w:num w:numId="25">
    <w:abstractNumId w:val="1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1"/>
  </w:num>
  <w:num w:numId="29">
    <w:abstractNumId w:val="1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ongho Yeo">
    <w15:presenceInfo w15:providerId="None" w15:userId="Jeongho Y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GB" w:vendorID="64" w:dllVersion="6" w:nlCheck="1" w:checkStyle="1"/>
  <w:activeWritingStyle w:appName="MSWord" w:lang="ko-KR" w:vendorID="64" w:dllVersion="5" w:nlCheck="1" w:checkStyle="1"/>
  <w:activeWritingStyle w:appName="MSWord" w:lang="en-US" w:vendorID="64" w:dllVersion="6" w:nlCheck="1" w:checkStyle="1"/>
  <w:activeWritingStyle w:appName="MSWord" w:lang="fr-CA"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4"/>
  <w:drawingGridVerticalSpacing w:val="14"/>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2B"/>
    <w:rsid w:val="00000247"/>
    <w:rsid w:val="00000623"/>
    <w:rsid w:val="00000779"/>
    <w:rsid w:val="00000998"/>
    <w:rsid w:val="000009A4"/>
    <w:rsid w:val="00000B20"/>
    <w:rsid w:val="00000B3E"/>
    <w:rsid w:val="00000C79"/>
    <w:rsid w:val="00000EA2"/>
    <w:rsid w:val="0000121D"/>
    <w:rsid w:val="000012F5"/>
    <w:rsid w:val="000018CD"/>
    <w:rsid w:val="00001BF4"/>
    <w:rsid w:val="000022D6"/>
    <w:rsid w:val="0000245A"/>
    <w:rsid w:val="00002521"/>
    <w:rsid w:val="00002613"/>
    <w:rsid w:val="0000265A"/>
    <w:rsid w:val="00002736"/>
    <w:rsid w:val="00002DD1"/>
    <w:rsid w:val="0000305E"/>
    <w:rsid w:val="00003174"/>
    <w:rsid w:val="00003480"/>
    <w:rsid w:val="000034FC"/>
    <w:rsid w:val="0000356F"/>
    <w:rsid w:val="000036B4"/>
    <w:rsid w:val="00003864"/>
    <w:rsid w:val="000038DE"/>
    <w:rsid w:val="000044D0"/>
    <w:rsid w:val="0000494D"/>
    <w:rsid w:val="00004A64"/>
    <w:rsid w:val="00004B6E"/>
    <w:rsid w:val="00004EBA"/>
    <w:rsid w:val="00005A77"/>
    <w:rsid w:val="00005FAB"/>
    <w:rsid w:val="000060CE"/>
    <w:rsid w:val="000061A8"/>
    <w:rsid w:val="00006C3A"/>
    <w:rsid w:val="00006DC3"/>
    <w:rsid w:val="00006E56"/>
    <w:rsid w:val="00006EFE"/>
    <w:rsid w:val="00007172"/>
    <w:rsid w:val="00007356"/>
    <w:rsid w:val="00007407"/>
    <w:rsid w:val="00007521"/>
    <w:rsid w:val="000078E8"/>
    <w:rsid w:val="00007BAD"/>
    <w:rsid w:val="00007FED"/>
    <w:rsid w:val="000100A9"/>
    <w:rsid w:val="000100F3"/>
    <w:rsid w:val="00010294"/>
    <w:rsid w:val="000104F3"/>
    <w:rsid w:val="000108DC"/>
    <w:rsid w:val="00010DA9"/>
    <w:rsid w:val="00010E5D"/>
    <w:rsid w:val="000121EF"/>
    <w:rsid w:val="00012863"/>
    <w:rsid w:val="000128BC"/>
    <w:rsid w:val="00012AEE"/>
    <w:rsid w:val="00012FC3"/>
    <w:rsid w:val="00013178"/>
    <w:rsid w:val="0001334B"/>
    <w:rsid w:val="00013553"/>
    <w:rsid w:val="0001375A"/>
    <w:rsid w:val="0001390A"/>
    <w:rsid w:val="000144A4"/>
    <w:rsid w:val="00014521"/>
    <w:rsid w:val="0001471D"/>
    <w:rsid w:val="000147B8"/>
    <w:rsid w:val="00014825"/>
    <w:rsid w:val="000149BF"/>
    <w:rsid w:val="00014AD7"/>
    <w:rsid w:val="00014BF8"/>
    <w:rsid w:val="000151C8"/>
    <w:rsid w:val="00015BE8"/>
    <w:rsid w:val="00015E16"/>
    <w:rsid w:val="00016003"/>
    <w:rsid w:val="0001622E"/>
    <w:rsid w:val="00016244"/>
    <w:rsid w:val="0001636E"/>
    <w:rsid w:val="00016868"/>
    <w:rsid w:val="00016A83"/>
    <w:rsid w:val="000171A2"/>
    <w:rsid w:val="0001721B"/>
    <w:rsid w:val="00017229"/>
    <w:rsid w:val="0001725A"/>
    <w:rsid w:val="000177FD"/>
    <w:rsid w:val="000178FA"/>
    <w:rsid w:val="00017959"/>
    <w:rsid w:val="000179C1"/>
    <w:rsid w:val="00017BC0"/>
    <w:rsid w:val="00017CA4"/>
    <w:rsid w:val="00017DFB"/>
    <w:rsid w:val="00017F41"/>
    <w:rsid w:val="00017FAB"/>
    <w:rsid w:val="00020013"/>
    <w:rsid w:val="0002004C"/>
    <w:rsid w:val="0002006F"/>
    <w:rsid w:val="00020E80"/>
    <w:rsid w:val="00020F11"/>
    <w:rsid w:val="00021481"/>
    <w:rsid w:val="0002148E"/>
    <w:rsid w:val="00021962"/>
    <w:rsid w:val="00021ADE"/>
    <w:rsid w:val="00021BC4"/>
    <w:rsid w:val="00021D4F"/>
    <w:rsid w:val="00021FD7"/>
    <w:rsid w:val="00021FED"/>
    <w:rsid w:val="000226FB"/>
    <w:rsid w:val="00022709"/>
    <w:rsid w:val="000229AB"/>
    <w:rsid w:val="00022D96"/>
    <w:rsid w:val="0002325B"/>
    <w:rsid w:val="00023709"/>
    <w:rsid w:val="0002398C"/>
    <w:rsid w:val="00023BE4"/>
    <w:rsid w:val="0002412E"/>
    <w:rsid w:val="00024218"/>
    <w:rsid w:val="0002427B"/>
    <w:rsid w:val="00024379"/>
    <w:rsid w:val="000243B9"/>
    <w:rsid w:val="000244DC"/>
    <w:rsid w:val="000246DF"/>
    <w:rsid w:val="000249C2"/>
    <w:rsid w:val="00024B97"/>
    <w:rsid w:val="00024C2F"/>
    <w:rsid w:val="00024C95"/>
    <w:rsid w:val="00024E8F"/>
    <w:rsid w:val="000253F3"/>
    <w:rsid w:val="0002592B"/>
    <w:rsid w:val="00025A7C"/>
    <w:rsid w:val="00025C90"/>
    <w:rsid w:val="00025CB7"/>
    <w:rsid w:val="00025FEE"/>
    <w:rsid w:val="0002602D"/>
    <w:rsid w:val="0002605F"/>
    <w:rsid w:val="000262CF"/>
    <w:rsid w:val="00026475"/>
    <w:rsid w:val="000269BE"/>
    <w:rsid w:val="00026E0F"/>
    <w:rsid w:val="00027482"/>
    <w:rsid w:val="000274C7"/>
    <w:rsid w:val="000274EA"/>
    <w:rsid w:val="00027D95"/>
    <w:rsid w:val="000304B7"/>
    <w:rsid w:val="00030858"/>
    <w:rsid w:val="00031138"/>
    <w:rsid w:val="0003116F"/>
    <w:rsid w:val="00031263"/>
    <w:rsid w:val="00031278"/>
    <w:rsid w:val="000312FD"/>
    <w:rsid w:val="000316A6"/>
    <w:rsid w:val="000316AE"/>
    <w:rsid w:val="0003180B"/>
    <w:rsid w:val="00031B6A"/>
    <w:rsid w:val="00031C89"/>
    <w:rsid w:val="000320A0"/>
    <w:rsid w:val="000320F7"/>
    <w:rsid w:val="00032129"/>
    <w:rsid w:val="00032292"/>
    <w:rsid w:val="00032464"/>
    <w:rsid w:val="000331DC"/>
    <w:rsid w:val="00033773"/>
    <w:rsid w:val="000337E3"/>
    <w:rsid w:val="00033BAA"/>
    <w:rsid w:val="000340B6"/>
    <w:rsid w:val="00034239"/>
    <w:rsid w:val="00034300"/>
    <w:rsid w:val="00034305"/>
    <w:rsid w:val="00034524"/>
    <w:rsid w:val="0003464F"/>
    <w:rsid w:val="000347BF"/>
    <w:rsid w:val="00034C05"/>
    <w:rsid w:val="00034D6A"/>
    <w:rsid w:val="000354DB"/>
    <w:rsid w:val="00035972"/>
    <w:rsid w:val="00035D89"/>
    <w:rsid w:val="00035F8D"/>
    <w:rsid w:val="00036567"/>
    <w:rsid w:val="00036B59"/>
    <w:rsid w:val="00036C51"/>
    <w:rsid w:val="00036DC0"/>
    <w:rsid w:val="00036E7A"/>
    <w:rsid w:val="00036EB2"/>
    <w:rsid w:val="000370CE"/>
    <w:rsid w:val="0003792F"/>
    <w:rsid w:val="00037B1D"/>
    <w:rsid w:val="00037BCD"/>
    <w:rsid w:val="00037BD8"/>
    <w:rsid w:val="00037C2A"/>
    <w:rsid w:val="00037E84"/>
    <w:rsid w:val="000402BF"/>
    <w:rsid w:val="00040719"/>
    <w:rsid w:val="00040752"/>
    <w:rsid w:val="0004097C"/>
    <w:rsid w:val="00040E32"/>
    <w:rsid w:val="000413DC"/>
    <w:rsid w:val="00041467"/>
    <w:rsid w:val="00041544"/>
    <w:rsid w:val="00041854"/>
    <w:rsid w:val="00041A9D"/>
    <w:rsid w:val="00041B3B"/>
    <w:rsid w:val="00041D77"/>
    <w:rsid w:val="00041E25"/>
    <w:rsid w:val="00042105"/>
    <w:rsid w:val="0004216A"/>
    <w:rsid w:val="000421FB"/>
    <w:rsid w:val="000424EE"/>
    <w:rsid w:val="00042962"/>
    <w:rsid w:val="00042963"/>
    <w:rsid w:val="00042B7B"/>
    <w:rsid w:val="00042BAA"/>
    <w:rsid w:val="00042CF9"/>
    <w:rsid w:val="000430BA"/>
    <w:rsid w:val="000437AC"/>
    <w:rsid w:val="00043A4F"/>
    <w:rsid w:val="00043C5B"/>
    <w:rsid w:val="00043CF7"/>
    <w:rsid w:val="00043EEF"/>
    <w:rsid w:val="0004420E"/>
    <w:rsid w:val="000442D1"/>
    <w:rsid w:val="000442F9"/>
    <w:rsid w:val="000443AC"/>
    <w:rsid w:val="00044BCF"/>
    <w:rsid w:val="00045076"/>
    <w:rsid w:val="00045D29"/>
    <w:rsid w:val="00045DD9"/>
    <w:rsid w:val="0004610F"/>
    <w:rsid w:val="00046609"/>
    <w:rsid w:val="00046A2E"/>
    <w:rsid w:val="00046B59"/>
    <w:rsid w:val="00046F38"/>
    <w:rsid w:val="000470B2"/>
    <w:rsid w:val="00047360"/>
    <w:rsid w:val="0004776F"/>
    <w:rsid w:val="0004797F"/>
    <w:rsid w:val="00047A4D"/>
    <w:rsid w:val="00047B9D"/>
    <w:rsid w:val="00047BF2"/>
    <w:rsid w:val="00047BF5"/>
    <w:rsid w:val="00047EC3"/>
    <w:rsid w:val="00050668"/>
    <w:rsid w:val="00050765"/>
    <w:rsid w:val="0005082B"/>
    <w:rsid w:val="000510DE"/>
    <w:rsid w:val="0005150F"/>
    <w:rsid w:val="00051645"/>
    <w:rsid w:val="000518B5"/>
    <w:rsid w:val="00051AB2"/>
    <w:rsid w:val="00051FD8"/>
    <w:rsid w:val="0005237F"/>
    <w:rsid w:val="0005253D"/>
    <w:rsid w:val="00052A87"/>
    <w:rsid w:val="00053033"/>
    <w:rsid w:val="00053B03"/>
    <w:rsid w:val="00053C26"/>
    <w:rsid w:val="00053D28"/>
    <w:rsid w:val="00053E98"/>
    <w:rsid w:val="000540D5"/>
    <w:rsid w:val="00054282"/>
    <w:rsid w:val="000544DF"/>
    <w:rsid w:val="0005457D"/>
    <w:rsid w:val="0005473E"/>
    <w:rsid w:val="00054C48"/>
    <w:rsid w:val="0005529D"/>
    <w:rsid w:val="000553EE"/>
    <w:rsid w:val="00055B2A"/>
    <w:rsid w:val="00055B7A"/>
    <w:rsid w:val="00055C72"/>
    <w:rsid w:val="00055DDE"/>
    <w:rsid w:val="00056550"/>
    <w:rsid w:val="000566A0"/>
    <w:rsid w:val="00056AD3"/>
    <w:rsid w:val="00056D34"/>
    <w:rsid w:val="00056F89"/>
    <w:rsid w:val="00056FCD"/>
    <w:rsid w:val="000570CE"/>
    <w:rsid w:val="0005715F"/>
    <w:rsid w:val="00057381"/>
    <w:rsid w:val="0005761B"/>
    <w:rsid w:val="00057B12"/>
    <w:rsid w:val="00057D1C"/>
    <w:rsid w:val="00057DB5"/>
    <w:rsid w:val="00060237"/>
    <w:rsid w:val="000605E8"/>
    <w:rsid w:val="000606EE"/>
    <w:rsid w:val="00060784"/>
    <w:rsid w:val="00060A2E"/>
    <w:rsid w:val="00060B69"/>
    <w:rsid w:val="00061402"/>
    <w:rsid w:val="0006150F"/>
    <w:rsid w:val="000615D0"/>
    <w:rsid w:val="000615E1"/>
    <w:rsid w:val="00061A11"/>
    <w:rsid w:val="00061B14"/>
    <w:rsid w:val="00061C1D"/>
    <w:rsid w:val="00062146"/>
    <w:rsid w:val="00062152"/>
    <w:rsid w:val="0006278E"/>
    <w:rsid w:val="000627AF"/>
    <w:rsid w:val="00062A6A"/>
    <w:rsid w:val="000633B9"/>
    <w:rsid w:val="00063477"/>
    <w:rsid w:val="0006391C"/>
    <w:rsid w:val="00063C2A"/>
    <w:rsid w:val="00063DCE"/>
    <w:rsid w:val="000640CB"/>
    <w:rsid w:val="000645CE"/>
    <w:rsid w:val="000647FB"/>
    <w:rsid w:val="00064BA0"/>
    <w:rsid w:val="00064F15"/>
    <w:rsid w:val="00065279"/>
    <w:rsid w:val="0006538A"/>
    <w:rsid w:val="000656E1"/>
    <w:rsid w:val="00065AB6"/>
    <w:rsid w:val="00065F89"/>
    <w:rsid w:val="00066034"/>
    <w:rsid w:val="000660E1"/>
    <w:rsid w:val="0006613F"/>
    <w:rsid w:val="00066157"/>
    <w:rsid w:val="000663D2"/>
    <w:rsid w:val="00066480"/>
    <w:rsid w:val="000665ED"/>
    <w:rsid w:val="0006666D"/>
    <w:rsid w:val="0006690F"/>
    <w:rsid w:val="00067190"/>
    <w:rsid w:val="000672BA"/>
    <w:rsid w:val="00067382"/>
    <w:rsid w:val="00067685"/>
    <w:rsid w:val="00067A4D"/>
    <w:rsid w:val="00067F49"/>
    <w:rsid w:val="00067F97"/>
    <w:rsid w:val="000703B2"/>
    <w:rsid w:val="000704E4"/>
    <w:rsid w:val="00070748"/>
    <w:rsid w:val="0007085D"/>
    <w:rsid w:val="00070D00"/>
    <w:rsid w:val="00070DB2"/>
    <w:rsid w:val="00071304"/>
    <w:rsid w:val="000713AF"/>
    <w:rsid w:val="00071500"/>
    <w:rsid w:val="00071718"/>
    <w:rsid w:val="0007186D"/>
    <w:rsid w:val="000718FE"/>
    <w:rsid w:val="00071A1C"/>
    <w:rsid w:val="00071E16"/>
    <w:rsid w:val="00071FE6"/>
    <w:rsid w:val="0007217E"/>
    <w:rsid w:val="0007264F"/>
    <w:rsid w:val="000727E5"/>
    <w:rsid w:val="00072A44"/>
    <w:rsid w:val="00072EC3"/>
    <w:rsid w:val="00072F5C"/>
    <w:rsid w:val="00072F88"/>
    <w:rsid w:val="000730DE"/>
    <w:rsid w:val="00073460"/>
    <w:rsid w:val="00073A61"/>
    <w:rsid w:val="00073F20"/>
    <w:rsid w:val="00074AAC"/>
    <w:rsid w:val="00074C37"/>
    <w:rsid w:val="00075163"/>
    <w:rsid w:val="000753DC"/>
    <w:rsid w:val="00075B90"/>
    <w:rsid w:val="00075F31"/>
    <w:rsid w:val="0007602F"/>
    <w:rsid w:val="000769D3"/>
    <w:rsid w:val="00076C4D"/>
    <w:rsid w:val="00076D0A"/>
    <w:rsid w:val="00077234"/>
    <w:rsid w:val="0007734C"/>
    <w:rsid w:val="0007745B"/>
    <w:rsid w:val="00077530"/>
    <w:rsid w:val="000777BE"/>
    <w:rsid w:val="0007787D"/>
    <w:rsid w:val="00077D0F"/>
    <w:rsid w:val="00077D49"/>
    <w:rsid w:val="00077FD1"/>
    <w:rsid w:val="00080300"/>
    <w:rsid w:val="00080E0E"/>
    <w:rsid w:val="00081042"/>
    <w:rsid w:val="00081512"/>
    <w:rsid w:val="00082034"/>
    <w:rsid w:val="000820E9"/>
    <w:rsid w:val="000822F9"/>
    <w:rsid w:val="00082792"/>
    <w:rsid w:val="000829DA"/>
    <w:rsid w:val="000832F9"/>
    <w:rsid w:val="00083363"/>
    <w:rsid w:val="0008361A"/>
    <w:rsid w:val="000836C3"/>
    <w:rsid w:val="00083DAD"/>
    <w:rsid w:val="00083F54"/>
    <w:rsid w:val="00084B3F"/>
    <w:rsid w:val="00084C67"/>
    <w:rsid w:val="00084CF4"/>
    <w:rsid w:val="0008535E"/>
    <w:rsid w:val="000853C5"/>
    <w:rsid w:val="00085762"/>
    <w:rsid w:val="00085941"/>
    <w:rsid w:val="00086285"/>
    <w:rsid w:val="000864A1"/>
    <w:rsid w:val="0008656A"/>
    <w:rsid w:val="00086B06"/>
    <w:rsid w:val="00086C63"/>
    <w:rsid w:val="00086E75"/>
    <w:rsid w:val="00086EA0"/>
    <w:rsid w:val="000870A3"/>
    <w:rsid w:val="0008719F"/>
    <w:rsid w:val="00090094"/>
    <w:rsid w:val="00090385"/>
    <w:rsid w:val="0009049B"/>
    <w:rsid w:val="00090785"/>
    <w:rsid w:val="00090956"/>
    <w:rsid w:val="00090A2C"/>
    <w:rsid w:val="00090BD0"/>
    <w:rsid w:val="00090C3F"/>
    <w:rsid w:val="00090D3E"/>
    <w:rsid w:val="00090E56"/>
    <w:rsid w:val="000910D9"/>
    <w:rsid w:val="00091130"/>
    <w:rsid w:val="000915FA"/>
    <w:rsid w:val="00091B81"/>
    <w:rsid w:val="000922D7"/>
    <w:rsid w:val="000922E0"/>
    <w:rsid w:val="00092696"/>
    <w:rsid w:val="0009282E"/>
    <w:rsid w:val="00092C00"/>
    <w:rsid w:val="0009325C"/>
    <w:rsid w:val="000932D9"/>
    <w:rsid w:val="00093302"/>
    <w:rsid w:val="000934AE"/>
    <w:rsid w:val="000935BA"/>
    <w:rsid w:val="00093E39"/>
    <w:rsid w:val="00093FA8"/>
    <w:rsid w:val="000940A2"/>
    <w:rsid w:val="00094117"/>
    <w:rsid w:val="00094848"/>
    <w:rsid w:val="00095073"/>
    <w:rsid w:val="0009526C"/>
    <w:rsid w:val="000957A3"/>
    <w:rsid w:val="000958FF"/>
    <w:rsid w:val="00095E35"/>
    <w:rsid w:val="00095FF9"/>
    <w:rsid w:val="00096179"/>
    <w:rsid w:val="000963B3"/>
    <w:rsid w:val="000963BE"/>
    <w:rsid w:val="000968F7"/>
    <w:rsid w:val="00096A98"/>
    <w:rsid w:val="00096E67"/>
    <w:rsid w:val="0009743B"/>
    <w:rsid w:val="00097671"/>
    <w:rsid w:val="0009791D"/>
    <w:rsid w:val="00097A79"/>
    <w:rsid w:val="00097CD5"/>
    <w:rsid w:val="00097FD3"/>
    <w:rsid w:val="000A0676"/>
    <w:rsid w:val="000A0899"/>
    <w:rsid w:val="000A0A14"/>
    <w:rsid w:val="000A0A91"/>
    <w:rsid w:val="000A0ACD"/>
    <w:rsid w:val="000A0BD3"/>
    <w:rsid w:val="000A0E21"/>
    <w:rsid w:val="000A17F3"/>
    <w:rsid w:val="000A195D"/>
    <w:rsid w:val="000A2318"/>
    <w:rsid w:val="000A242F"/>
    <w:rsid w:val="000A2480"/>
    <w:rsid w:val="000A250B"/>
    <w:rsid w:val="000A308D"/>
    <w:rsid w:val="000A3313"/>
    <w:rsid w:val="000A38E5"/>
    <w:rsid w:val="000A39EE"/>
    <w:rsid w:val="000A3BBA"/>
    <w:rsid w:val="000A40EE"/>
    <w:rsid w:val="000A49D0"/>
    <w:rsid w:val="000A5298"/>
    <w:rsid w:val="000A5602"/>
    <w:rsid w:val="000A570D"/>
    <w:rsid w:val="000A5A0E"/>
    <w:rsid w:val="000A5BA4"/>
    <w:rsid w:val="000A5BB8"/>
    <w:rsid w:val="000A5C05"/>
    <w:rsid w:val="000A602B"/>
    <w:rsid w:val="000A6155"/>
    <w:rsid w:val="000A6309"/>
    <w:rsid w:val="000A63E6"/>
    <w:rsid w:val="000A66F3"/>
    <w:rsid w:val="000A69F2"/>
    <w:rsid w:val="000A6B88"/>
    <w:rsid w:val="000A6CB2"/>
    <w:rsid w:val="000A6F4B"/>
    <w:rsid w:val="000A7086"/>
    <w:rsid w:val="000A7BB3"/>
    <w:rsid w:val="000B00D2"/>
    <w:rsid w:val="000B023B"/>
    <w:rsid w:val="000B05CA"/>
    <w:rsid w:val="000B062F"/>
    <w:rsid w:val="000B06E1"/>
    <w:rsid w:val="000B0882"/>
    <w:rsid w:val="000B09CB"/>
    <w:rsid w:val="000B0C97"/>
    <w:rsid w:val="000B17DD"/>
    <w:rsid w:val="000B1848"/>
    <w:rsid w:val="000B18BE"/>
    <w:rsid w:val="000B1E06"/>
    <w:rsid w:val="000B2607"/>
    <w:rsid w:val="000B280D"/>
    <w:rsid w:val="000B2815"/>
    <w:rsid w:val="000B28B8"/>
    <w:rsid w:val="000B30ED"/>
    <w:rsid w:val="000B320B"/>
    <w:rsid w:val="000B320C"/>
    <w:rsid w:val="000B3360"/>
    <w:rsid w:val="000B3990"/>
    <w:rsid w:val="000B3BAE"/>
    <w:rsid w:val="000B3CBE"/>
    <w:rsid w:val="000B3E69"/>
    <w:rsid w:val="000B420A"/>
    <w:rsid w:val="000B426C"/>
    <w:rsid w:val="000B4334"/>
    <w:rsid w:val="000B44B4"/>
    <w:rsid w:val="000B482D"/>
    <w:rsid w:val="000B4AF4"/>
    <w:rsid w:val="000B4CC1"/>
    <w:rsid w:val="000B4D67"/>
    <w:rsid w:val="000B5011"/>
    <w:rsid w:val="000B5139"/>
    <w:rsid w:val="000B5167"/>
    <w:rsid w:val="000B5538"/>
    <w:rsid w:val="000B593D"/>
    <w:rsid w:val="000B59E7"/>
    <w:rsid w:val="000B5DA6"/>
    <w:rsid w:val="000B7057"/>
    <w:rsid w:val="000B70A9"/>
    <w:rsid w:val="000B70F5"/>
    <w:rsid w:val="000B7595"/>
    <w:rsid w:val="000B7603"/>
    <w:rsid w:val="000B7640"/>
    <w:rsid w:val="000B7A8C"/>
    <w:rsid w:val="000B7CD5"/>
    <w:rsid w:val="000C01FD"/>
    <w:rsid w:val="000C078D"/>
    <w:rsid w:val="000C0942"/>
    <w:rsid w:val="000C0CF9"/>
    <w:rsid w:val="000C0D8D"/>
    <w:rsid w:val="000C0F49"/>
    <w:rsid w:val="000C118E"/>
    <w:rsid w:val="000C11A7"/>
    <w:rsid w:val="000C1A5D"/>
    <w:rsid w:val="000C1F91"/>
    <w:rsid w:val="000C212C"/>
    <w:rsid w:val="000C26D7"/>
    <w:rsid w:val="000C286D"/>
    <w:rsid w:val="000C28B0"/>
    <w:rsid w:val="000C2AF5"/>
    <w:rsid w:val="000C2D2F"/>
    <w:rsid w:val="000C2F79"/>
    <w:rsid w:val="000C2FFC"/>
    <w:rsid w:val="000C31D0"/>
    <w:rsid w:val="000C335C"/>
    <w:rsid w:val="000C3782"/>
    <w:rsid w:val="000C3CEC"/>
    <w:rsid w:val="000C4178"/>
    <w:rsid w:val="000C41F9"/>
    <w:rsid w:val="000C47C2"/>
    <w:rsid w:val="000C4E02"/>
    <w:rsid w:val="000C4E24"/>
    <w:rsid w:val="000C4E4E"/>
    <w:rsid w:val="000C523C"/>
    <w:rsid w:val="000C5321"/>
    <w:rsid w:val="000C5C70"/>
    <w:rsid w:val="000C5CB6"/>
    <w:rsid w:val="000C5CCF"/>
    <w:rsid w:val="000C5F0F"/>
    <w:rsid w:val="000C63B4"/>
    <w:rsid w:val="000C64B6"/>
    <w:rsid w:val="000C6506"/>
    <w:rsid w:val="000C650A"/>
    <w:rsid w:val="000C6568"/>
    <w:rsid w:val="000C6639"/>
    <w:rsid w:val="000C66B7"/>
    <w:rsid w:val="000C6AF8"/>
    <w:rsid w:val="000C6CCA"/>
    <w:rsid w:val="000C6CE8"/>
    <w:rsid w:val="000C6D96"/>
    <w:rsid w:val="000C6DFC"/>
    <w:rsid w:val="000C7444"/>
    <w:rsid w:val="000C74BD"/>
    <w:rsid w:val="000C7645"/>
    <w:rsid w:val="000C78EF"/>
    <w:rsid w:val="000C7929"/>
    <w:rsid w:val="000C7951"/>
    <w:rsid w:val="000C7B8A"/>
    <w:rsid w:val="000D0078"/>
    <w:rsid w:val="000D02BB"/>
    <w:rsid w:val="000D0435"/>
    <w:rsid w:val="000D05D3"/>
    <w:rsid w:val="000D0707"/>
    <w:rsid w:val="000D0713"/>
    <w:rsid w:val="000D07A0"/>
    <w:rsid w:val="000D09DA"/>
    <w:rsid w:val="000D1342"/>
    <w:rsid w:val="000D17F2"/>
    <w:rsid w:val="000D1943"/>
    <w:rsid w:val="000D1C01"/>
    <w:rsid w:val="000D1C42"/>
    <w:rsid w:val="000D1C48"/>
    <w:rsid w:val="000D230B"/>
    <w:rsid w:val="000D26DE"/>
    <w:rsid w:val="000D2AB8"/>
    <w:rsid w:val="000D2C00"/>
    <w:rsid w:val="000D2C4F"/>
    <w:rsid w:val="000D2E6A"/>
    <w:rsid w:val="000D2EDE"/>
    <w:rsid w:val="000D3168"/>
    <w:rsid w:val="000D3264"/>
    <w:rsid w:val="000D3583"/>
    <w:rsid w:val="000D373E"/>
    <w:rsid w:val="000D3980"/>
    <w:rsid w:val="000D3F69"/>
    <w:rsid w:val="000D40A7"/>
    <w:rsid w:val="000D4195"/>
    <w:rsid w:val="000D44AA"/>
    <w:rsid w:val="000D494B"/>
    <w:rsid w:val="000D4BF2"/>
    <w:rsid w:val="000D5A59"/>
    <w:rsid w:val="000D60D8"/>
    <w:rsid w:val="000D61BA"/>
    <w:rsid w:val="000D64A3"/>
    <w:rsid w:val="000D6517"/>
    <w:rsid w:val="000D6626"/>
    <w:rsid w:val="000D6B38"/>
    <w:rsid w:val="000D704F"/>
    <w:rsid w:val="000D7129"/>
    <w:rsid w:val="000D7176"/>
    <w:rsid w:val="000D7178"/>
    <w:rsid w:val="000D75DC"/>
    <w:rsid w:val="000D783F"/>
    <w:rsid w:val="000E009E"/>
    <w:rsid w:val="000E045F"/>
    <w:rsid w:val="000E06AD"/>
    <w:rsid w:val="000E07D1"/>
    <w:rsid w:val="000E0BDF"/>
    <w:rsid w:val="000E0DAC"/>
    <w:rsid w:val="000E1267"/>
    <w:rsid w:val="000E1296"/>
    <w:rsid w:val="000E1712"/>
    <w:rsid w:val="000E1BE3"/>
    <w:rsid w:val="000E1C33"/>
    <w:rsid w:val="000E1F1B"/>
    <w:rsid w:val="000E2645"/>
    <w:rsid w:val="000E2701"/>
    <w:rsid w:val="000E2A10"/>
    <w:rsid w:val="000E2DB6"/>
    <w:rsid w:val="000E30FF"/>
    <w:rsid w:val="000E3638"/>
    <w:rsid w:val="000E384D"/>
    <w:rsid w:val="000E3919"/>
    <w:rsid w:val="000E4275"/>
    <w:rsid w:val="000E444A"/>
    <w:rsid w:val="000E49F8"/>
    <w:rsid w:val="000E4BF1"/>
    <w:rsid w:val="000E4FA1"/>
    <w:rsid w:val="000E520F"/>
    <w:rsid w:val="000E5219"/>
    <w:rsid w:val="000E526D"/>
    <w:rsid w:val="000E5391"/>
    <w:rsid w:val="000E543C"/>
    <w:rsid w:val="000E57B7"/>
    <w:rsid w:val="000E57E5"/>
    <w:rsid w:val="000E57FA"/>
    <w:rsid w:val="000E5DA2"/>
    <w:rsid w:val="000E6187"/>
    <w:rsid w:val="000E6274"/>
    <w:rsid w:val="000E632B"/>
    <w:rsid w:val="000E63CE"/>
    <w:rsid w:val="000E655D"/>
    <w:rsid w:val="000E6766"/>
    <w:rsid w:val="000E6DE2"/>
    <w:rsid w:val="000E6FA5"/>
    <w:rsid w:val="000E7009"/>
    <w:rsid w:val="000E7238"/>
    <w:rsid w:val="000E7403"/>
    <w:rsid w:val="000E7C15"/>
    <w:rsid w:val="000F012E"/>
    <w:rsid w:val="000F0237"/>
    <w:rsid w:val="000F07EF"/>
    <w:rsid w:val="000F1650"/>
    <w:rsid w:val="000F1886"/>
    <w:rsid w:val="000F1BD4"/>
    <w:rsid w:val="000F1E38"/>
    <w:rsid w:val="000F2405"/>
    <w:rsid w:val="000F242A"/>
    <w:rsid w:val="000F25A9"/>
    <w:rsid w:val="000F25BC"/>
    <w:rsid w:val="000F28FA"/>
    <w:rsid w:val="000F2931"/>
    <w:rsid w:val="000F299F"/>
    <w:rsid w:val="000F2F75"/>
    <w:rsid w:val="000F306F"/>
    <w:rsid w:val="000F3089"/>
    <w:rsid w:val="000F3149"/>
    <w:rsid w:val="000F343A"/>
    <w:rsid w:val="000F3453"/>
    <w:rsid w:val="000F39D4"/>
    <w:rsid w:val="000F3A4A"/>
    <w:rsid w:val="000F3AE6"/>
    <w:rsid w:val="000F3D1F"/>
    <w:rsid w:val="000F3F6D"/>
    <w:rsid w:val="000F4341"/>
    <w:rsid w:val="000F438E"/>
    <w:rsid w:val="000F4633"/>
    <w:rsid w:val="000F4B81"/>
    <w:rsid w:val="000F4DA6"/>
    <w:rsid w:val="000F4F48"/>
    <w:rsid w:val="000F524C"/>
    <w:rsid w:val="000F551E"/>
    <w:rsid w:val="000F55C8"/>
    <w:rsid w:val="000F57AA"/>
    <w:rsid w:val="000F5AB9"/>
    <w:rsid w:val="000F5C39"/>
    <w:rsid w:val="000F5E83"/>
    <w:rsid w:val="000F6154"/>
    <w:rsid w:val="000F615B"/>
    <w:rsid w:val="000F637B"/>
    <w:rsid w:val="000F648C"/>
    <w:rsid w:val="000F651F"/>
    <w:rsid w:val="000F6923"/>
    <w:rsid w:val="000F6A87"/>
    <w:rsid w:val="000F6FB2"/>
    <w:rsid w:val="000F7025"/>
    <w:rsid w:val="000F7129"/>
    <w:rsid w:val="000F74FE"/>
    <w:rsid w:val="000F778A"/>
    <w:rsid w:val="000F784C"/>
    <w:rsid w:val="000F7905"/>
    <w:rsid w:val="000F7923"/>
    <w:rsid w:val="000F7FEE"/>
    <w:rsid w:val="00100088"/>
    <w:rsid w:val="0010029B"/>
    <w:rsid w:val="00100898"/>
    <w:rsid w:val="0010099E"/>
    <w:rsid w:val="001018AB"/>
    <w:rsid w:val="001018EB"/>
    <w:rsid w:val="00101E74"/>
    <w:rsid w:val="0010214A"/>
    <w:rsid w:val="00102435"/>
    <w:rsid w:val="0010247B"/>
    <w:rsid w:val="001024D1"/>
    <w:rsid w:val="0010313E"/>
    <w:rsid w:val="001033C1"/>
    <w:rsid w:val="00103478"/>
    <w:rsid w:val="00103509"/>
    <w:rsid w:val="00103944"/>
    <w:rsid w:val="001039EA"/>
    <w:rsid w:val="00103EDD"/>
    <w:rsid w:val="00103F3C"/>
    <w:rsid w:val="00103FE3"/>
    <w:rsid w:val="0010403B"/>
    <w:rsid w:val="00104201"/>
    <w:rsid w:val="00104653"/>
    <w:rsid w:val="001047E0"/>
    <w:rsid w:val="00104992"/>
    <w:rsid w:val="00104BBA"/>
    <w:rsid w:val="00104ED5"/>
    <w:rsid w:val="001059C3"/>
    <w:rsid w:val="00105B66"/>
    <w:rsid w:val="00105B83"/>
    <w:rsid w:val="00105FDB"/>
    <w:rsid w:val="00105FF4"/>
    <w:rsid w:val="001061C0"/>
    <w:rsid w:val="001061CB"/>
    <w:rsid w:val="00106357"/>
    <w:rsid w:val="0010653B"/>
    <w:rsid w:val="001065C4"/>
    <w:rsid w:val="00106803"/>
    <w:rsid w:val="00106EE2"/>
    <w:rsid w:val="00107346"/>
    <w:rsid w:val="0010734C"/>
    <w:rsid w:val="00107356"/>
    <w:rsid w:val="00107ED9"/>
    <w:rsid w:val="00110832"/>
    <w:rsid w:val="0011094C"/>
    <w:rsid w:val="00110E79"/>
    <w:rsid w:val="00110FB2"/>
    <w:rsid w:val="0011118B"/>
    <w:rsid w:val="0011157C"/>
    <w:rsid w:val="001115C2"/>
    <w:rsid w:val="00111AE8"/>
    <w:rsid w:val="0011206D"/>
    <w:rsid w:val="001120CF"/>
    <w:rsid w:val="001142AF"/>
    <w:rsid w:val="0011445F"/>
    <w:rsid w:val="00114907"/>
    <w:rsid w:val="00114A37"/>
    <w:rsid w:val="00114AFD"/>
    <w:rsid w:val="00114D61"/>
    <w:rsid w:val="001150C5"/>
    <w:rsid w:val="00115118"/>
    <w:rsid w:val="00115526"/>
    <w:rsid w:val="001155CC"/>
    <w:rsid w:val="001155E5"/>
    <w:rsid w:val="00115685"/>
    <w:rsid w:val="00115766"/>
    <w:rsid w:val="00115815"/>
    <w:rsid w:val="00115A50"/>
    <w:rsid w:val="00115DAC"/>
    <w:rsid w:val="00116143"/>
    <w:rsid w:val="0011626A"/>
    <w:rsid w:val="001166B6"/>
    <w:rsid w:val="00116752"/>
    <w:rsid w:val="0011687F"/>
    <w:rsid w:val="001168AA"/>
    <w:rsid w:val="001169F2"/>
    <w:rsid w:val="00116C04"/>
    <w:rsid w:val="00116C5C"/>
    <w:rsid w:val="001175A2"/>
    <w:rsid w:val="00117B32"/>
    <w:rsid w:val="00117BC6"/>
    <w:rsid w:val="00117C2B"/>
    <w:rsid w:val="00117CBE"/>
    <w:rsid w:val="00117D93"/>
    <w:rsid w:val="001201CC"/>
    <w:rsid w:val="00120207"/>
    <w:rsid w:val="0012057B"/>
    <w:rsid w:val="001207ED"/>
    <w:rsid w:val="00120DAA"/>
    <w:rsid w:val="00120E87"/>
    <w:rsid w:val="00121688"/>
    <w:rsid w:val="0012173E"/>
    <w:rsid w:val="0012195E"/>
    <w:rsid w:val="00121A54"/>
    <w:rsid w:val="00121AD3"/>
    <w:rsid w:val="00121BA6"/>
    <w:rsid w:val="00121D5E"/>
    <w:rsid w:val="00121E51"/>
    <w:rsid w:val="0012200A"/>
    <w:rsid w:val="001225E5"/>
    <w:rsid w:val="00122C48"/>
    <w:rsid w:val="00122F3D"/>
    <w:rsid w:val="0012335B"/>
    <w:rsid w:val="0012393E"/>
    <w:rsid w:val="00123983"/>
    <w:rsid w:val="0012413F"/>
    <w:rsid w:val="0012419D"/>
    <w:rsid w:val="00124363"/>
    <w:rsid w:val="001254E2"/>
    <w:rsid w:val="00125836"/>
    <w:rsid w:val="001260CF"/>
    <w:rsid w:val="0012627E"/>
    <w:rsid w:val="0012629F"/>
    <w:rsid w:val="00126462"/>
    <w:rsid w:val="001265D8"/>
    <w:rsid w:val="00126E51"/>
    <w:rsid w:val="0012715B"/>
    <w:rsid w:val="0012727A"/>
    <w:rsid w:val="001275A7"/>
    <w:rsid w:val="00127898"/>
    <w:rsid w:val="00127BD9"/>
    <w:rsid w:val="00127EF2"/>
    <w:rsid w:val="0013014A"/>
    <w:rsid w:val="00130602"/>
    <w:rsid w:val="00130B0F"/>
    <w:rsid w:val="00130BCD"/>
    <w:rsid w:val="00130C4C"/>
    <w:rsid w:val="00130E16"/>
    <w:rsid w:val="00130E1C"/>
    <w:rsid w:val="00130E2B"/>
    <w:rsid w:val="001310D5"/>
    <w:rsid w:val="001312F2"/>
    <w:rsid w:val="0013138B"/>
    <w:rsid w:val="001313FF"/>
    <w:rsid w:val="0013151C"/>
    <w:rsid w:val="001315B2"/>
    <w:rsid w:val="00131614"/>
    <w:rsid w:val="0013169C"/>
    <w:rsid w:val="001317D0"/>
    <w:rsid w:val="00132215"/>
    <w:rsid w:val="00132565"/>
    <w:rsid w:val="00132CB8"/>
    <w:rsid w:val="00132CB9"/>
    <w:rsid w:val="00133177"/>
    <w:rsid w:val="001347BB"/>
    <w:rsid w:val="001347FE"/>
    <w:rsid w:val="00134BCE"/>
    <w:rsid w:val="00134C07"/>
    <w:rsid w:val="001351D6"/>
    <w:rsid w:val="00135246"/>
    <w:rsid w:val="00135403"/>
    <w:rsid w:val="0013548B"/>
    <w:rsid w:val="0013550A"/>
    <w:rsid w:val="001356FD"/>
    <w:rsid w:val="00135BD0"/>
    <w:rsid w:val="00135C10"/>
    <w:rsid w:val="00135C7F"/>
    <w:rsid w:val="0013624E"/>
    <w:rsid w:val="001367B9"/>
    <w:rsid w:val="00136DC4"/>
    <w:rsid w:val="00136FC3"/>
    <w:rsid w:val="00137346"/>
    <w:rsid w:val="001374E2"/>
    <w:rsid w:val="00137689"/>
    <w:rsid w:val="00137818"/>
    <w:rsid w:val="00137F24"/>
    <w:rsid w:val="001400AB"/>
    <w:rsid w:val="00140484"/>
    <w:rsid w:val="001404DD"/>
    <w:rsid w:val="00140A07"/>
    <w:rsid w:val="00140F31"/>
    <w:rsid w:val="0014145B"/>
    <w:rsid w:val="00141561"/>
    <w:rsid w:val="00141D88"/>
    <w:rsid w:val="00141E94"/>
    <w:rsid w:val="00141FB7"/>
    <w:rsid w:val="0014255F"/>
    <w:rsid w:val="001425A7"/>
    <w:rsid w:val="00142A15"/>
    <w:rsid w:val="00142B9A"/>
    <w:rsid w:val="00142EA5"/>
    <w:rsid w:val="00143727"/>
    <w:rsid w:val="0014385A"/>
    <w:rsid w:val="001438D7"/>
    <w:rsid w:val="0014394B"/>
    <w:rsid w:val="00143C82"/>
    <w:rsid w:val="00143EAB"/>
    <w:rsid w:val="00143F72"/>
    <w:rsid w:val="001444D5"/>
    <w:rsid w:val="0014487A"/>
    <w:rsid w:val="001449B5"/>
    <w:rsid w:val="00144A43"/>
    <w:rsid w:val="00144A59"/>
    <w:rsid w:val="00145067"/>
    <w:rsid w:val="001457AD"/>
    <w:rsid w:val="00145C19"/>
    <w:rsid w:val="00145DB2"/>
    <w:rsid w:val="00145E83"/>
    <w:rsid w:val="0014634C"/>
    <w:rsid w:val="0014675F"/>
    <w:rsid w:val="0014681D"/>
    <w:rsid w:val="0014700F"/>
    <w:rsid w:val="001470F0"/>
    <w:rsid w:val="001472F2"/>
    <w:rsid w:val="00147D46"/>
    <w:rsid w:val="001503A1"/>
    <w:rsid w:val="0015048A"/>
    <w:rsid w:val="001506E6"/>
    <w:rsid w:val="00150914"/>
    <w:rsid w:val="00150F34"/>
    <w:rsid w:val="00151326"/>
    <w:rsid w:val="00151500"/>
    <w:rsid w:val="001518B9"/>
    <w:rsid w:val="00151A5D"/>
    <w:rsid w:val="00151E04"/>
    <w:rsid w:val="00151FDC"/>
    <w:rsid w:val="0015203D"/>
    <w:rsid w:val="0015205A"/>
    <w:rsid w:val="00152088"/>
    <w:rsid w:val="00152DD8"/>
    <w:rsid w:val="00153233"/>
    <w:rsid w:val="0015347F"/>
    <w:rsid w:val="00153D56"/>
    <w:rsid w:val="00153ED5"/>
    <w:rsid w:val="00154581"/>
    <w:rsid w:val="0015472E"/>
    <w:rsid w:val="001547ED"/>
    <w:rsid w:val="00154ACC"/>
    <w:rsid w:val="00154F6C"/>
    <w:rsid w:val="00155077"/>
    <w:rsid w:val="00155124"/>
    <w:rsid w:val="00155A6E"/>
    <w:rsid w:val="00155B89"/>
    <w:rsid w:val="00155BF5"/>
    <w:rsid w:val="00155FF0"/>
    <w:rsid w:val="00156079"/>
    <w:rsid w:val="001561F6"/>
    <w:rsid w:val="0015627B"/>
    <w:rsid w:val="00156D99"/>
    <w:rsid w:val="00156DF8"/>
    <w:rsid w:val="00157285"/>
    <w:rsid w:val="001574E3"/>
    <w:rsid w:val="00157B92"/>
    <w:rsid w:val="00157C2C"/>
    <w:rsid w:val="00157CD7"/>
    <w:rsid w:val="001607ED"/>
    <w:rsid w:val="00160AB3"/>
    <w:rsid w:val="00160D7F"/>
    <w:rsid w:val="00161092"/>
    <w:rsid w:val="001613C2"/>
    <w:rsid w:val="0016148C"/>
    <w:rsid w:val="001615E1"/>
    <w:rsid w:val="00161823"/>
    <w:rsid w:val="0016183A"/>
    <w:rsid w:val="00161E49"/>
    <w:rsid w:val="00161ECA"/>
    <w:rsid w:val="001620F8"/>
    <w:rsid w:val="001622D4"/>
    <w:rsid w:val="00162915"/>
    <w:rsid w:val="00162A07"/>
    <w:rsid w:val="00162C61"/>
    <w:rsid w:val="00162FD5"/>
    <w:rsid w:val="0016307C"/>
    <w:rsid w:val="00163157"/>
    <w:rsid w:val="0016379A"/>
    <w:rsid w:val="00163A4B"/>
    <w:rsid w:val="00163FE4"/>
    <w:rsid w:val="001646D6"/>
    <w:rsid w:val="00164DFD"/>
    <w:rsid w:val="00165231"/>
    <w:rsid w:val="0016563B"/>
    <w:rsid w:val="001658E1"/>
    <w:rsid w:val="00165991"/>
    <w:rsid w:val="00166AEF"/>
    <w:rsid w:val="00166CDB"/>
    <w:rsid w:val="00166E85"/>
    <w:rsid w:val="001670FB"/>
    <w:rsid w:val="001674E9"/>
    <w:rsid w:val="0016758C"/>
    <w:rsid w:val="001675E4"/>
    <w:rsid w:val="0016771F"/>
    <w:rsid w:val="001678BA"/>
    <w:rsid w:val="00167CE3"/>
    <w:rsid w:val="00170304"/>
    <w:rsid w:val="00170CDC"/>
    <w:rsid w:val="00170DD5"/>
    <w:rsid w:val="00170FF7"/>
    <w:rsid w:val="00171422"/>
    <w:rsid w:val="00171D33"/>
    <w:rsid w:val="00171F11"/>
    <w:rsid w:val="00171FFC"/>
    <w:rsid w:val="00172003"/>
    <w:rsid w:val="00172090"/>
    <w:rsid w:val="0017267B"/>
    <w:rsid w:val="0017268E"/>
    <w:rsid w:val="00172715"/>
    <w:rsid w:val="001731CE"/>
    <w:rsid w:val="00173271"/>
    <w:rsid w:val="001732BA"/>
    <w:rsid w:val="00173BF4"/>
    <w:rsid w:val="00173DF4"/>
    <w:rsid w:val="0017450A"/>
    <w:rsid w:val="00174CB4"/>
    <w:rsid w:val="00175017"/>
    <w:rsid w:val="0017518D"/>
    <w:rsid w:val="0017540F"/>
    <w:rsid w:val="001755C7"/>
    <w:rsid w:val="00175C31"/>
    <w:rsid w:val="00176118"/>
    <w:rsid w:val="00176331"/>
    <w:rsid w:val="001766D4"/>
    <w:rsid w:val="00176CA2"/>
    <w:rsid w:val="00176EF0"/>
    <w:rsid w:val="00177004"/>
    <w:rsid w:val="001779F3"/>
    <w:rsid w:val="00177A85"/>
    <w:rsid w:val="00180AAC"/>
    <w:rsid w:val="00180DE2"/>
    <w:rsid w:val="0018103F"/>
    <w:rsid w:val="00181200"/>
    <w:rsid w:val="0018149D"/>
    <w:rsid w:val="0018174D"/>
    <w:rsid w:val="0018197E"/>
    <w:rsid w:val="00181C70"/>
    <w:rsid w:val="00181CAC"/>
    <w:rsid w:val="0018203B"/>
    <w:rsid w:val="00182053"/>
    <w:rsid w:val="00182416"/>
    <w:rsid w:val="001824AD"/>
    <w:rsid w:val="00182572"/>
    <w:rsid w:val="0018290A"/>
    <w:rsid w:val="00182AA8"/>
    <w:rsid w:val="00182D40"/>
    <w:rsid w:val="00182D8F"/>
    <w:rsid w:val="00182E03"/>
    <w:rsid w:val="001830EF"/>
    <w:rsid w:val="00183284"/>
    <w:rsid w:val="00183566"/>
    <w:rsid w:val="00183584"/>
    <w:rsid w:val="001836EE"/>
    <w:rsid w:val="00183909"/>
    <w:rsid w:val="00183FBE"/>
    <w:rsid w:val="001841BA"/>
    <w:rsid w:val="00184476"/>
    <w:rsid w:val="00184621"/>
    <w:rsid w:val="00184A95"/>
    <w:rsid w:val="00184D58"/>
    <w:rsid w:val="00184E18"/>
    <w:rsid w:val="00184FCD"/>
    <w:rsid w:val="00185136"/>
    <w:rsid w:val="001851D6"/>
    <w:rsid w:val="001853E9"/>
    <w:rsid w:val="00185CEA"/>
    <w:rsid w:val="001862F4"/>
    <w:rsid w:val="0018636F"/>
    <w:rsid w:val="00186B64"/>
    <w:rsid w:val="00186E82"/>
    <w:rsid w:val="0018749E"/>
    <w:rsid w:val="001874D3"/>
    <w:rsid w:val="00187505"/>
    <w:rsid w:val="00187515"/>
    <w:rsid w:val="00187574"/>
    <w:rsid w:val="001876BF"/>
    <w:rsid w:val="001878DF"/>
    <w:rsid w:val="00187939"/>
    <w:rsid w:val="00187B1E"/>
    <w:rsid w:val="00187BA4"/>
    <w:rsid w:val="00190287"/>
    <w:rsid w:val="00190ACB"/>
    <w:rsid w:val="00190ECA"/>
    <w:rsid w:val="00191284"/>
    <w:rsid w:val="001912F3"/>
    <w:rsid w:val="00191503"/>
    <w:rsid w:val="00191901"/>
    <w:rsid w:val="00191BFB"/>
    <w:rsid w:val="00191ECB"/>
    <w:rsid w:val="001925D4"/>
    <w:rsid w:val="00192701"/>
    <w:rsid w:val="00192943"/>
    <w:rsid w:val="00192BFC"/>
    <w:rsid w:val="00193198"/>
    <w:rsid w:val="001935F9"/>
    <w:rsid w:val="00193A3E"/>
    <w:rsid w:val="00193DB5"/>
    <w:rsid w:val="001945F5"/>
    <w:rsid w:val="0019487D"/>
    <w:rsid w:val="001948C4"/>
    <w:rsid w:val="00194D55"/>
    <w:rsid w:val="001950B1"/>
    <w:rsid w:val="0019522E"/>
    <w:rsid w:val="001968AC"/>
    <w:rsid w:val="0019698A"/>
    <w:rsid w:val="00196AD4"/>
    <w:rsid w:val="00196B58"/>
    <w:rsid w:val="00196BFC"/>
    <w:rsid w:val="00196CC3"/>
    <w:rsid w:val="00197013"/>
    <w:rsid w:val="001975EC"/>
    <w:rsid w:val="001976A6"/>
    <w:rsid w:val="00197A0E"/>
    <w:rsid w:val="00197A79"/>
    <w:rsid w:val="00197C67"/>
    <w:rsid w:val="00197DBE"/>
    <w:rsid w:val="001A008A"/>
    <w:rsid w:val="001A028C"/>
    <w:rsid w:val="001A0A67"/>
    <w:rsid w:val="001A0AE7"/>
    <w:rsid w:val="001A0B91"/>
    <w:rsid w:val="001A0C7E"/>
    <w:rsid w:val="001A10FB"/>
    <w:rsid w:val="001A173F"/>
    <w:rsid w:val="001A1F6F"/>
    <w:rsid w:val="001A2135"/>
    <w:rsid w:val="001A225B"/>
    <w:rsid w:val="001A23B8"/>
    <w:rsid w:val="001A2B3B"/>
    <w:rsid w:val="001A2B97"/>
    <w:rsid w:val="001A3192"/>
    <w:rsid w:val="001A35D2"/>
    <w:rsid w:val="001A37F8"/>
    <w:rsid w:val="001A3DD5"/>
    <w:rsid w:val="001A432C"/>
    <w:rsid w:val="001A4586"/>
    <w:rsid w:val="001A497A"/>
    <w:rsid w:val="001A5514"/>
    <w:rsid w:val="001A5C01"/>
    <w:rsid w:val="001A612F"/>
    <w:rsid w:val="001A61AE"/>
    <w:rsid w:val="001A6351"/>
    <w:rsid w:val="001A64AC"/>
    <w:rsid w:val="001A7024"/>
    <w:rsid w:val="001A72CA"/>
    <w:rsid w:val="001A7BD7"/>
    <w:rsid w:val="001A7BEE"/>
    <w:rsid w:val="001A7E7F"/>
    <w:rsid w:val="001A7E95"/>
    <w:rsid w:val="001A7F99"/>
    <w:rsid w:val="001B0287"/>
    <w:rsid w:val="001B02BE"/>
    <w:rsid w:val="001B05D0"/>
    <w:rsid w:val="001B0893"/>
    <w:rsid w:val="001B0C3A"/>
    <w:rsid w:val="001B0D0F"/>
    <w:rsid w:val="001B0D33"/>
    <w:rsid w:val="001B1020"/>
    <w:rsid w:val="001B110B"/>
    <w:rsid w:val="001B11CD"/>
    <w:rsid w:val="001B121B"/>
    <w:rsid w:val="001B12DB"/>
    <w:rsid w:val="001B132E"/>
    <w:rsid w:val="001B1406"/>
    <w:rsid w:val="001B142B"/>
    <w:rsid w:val="001B175F"/>
    <w:rsid w:val="001B1CCE"/>
    <w:rsid w:val="001B1F98"/>
    <w:rsid w:val="001B2183"/>
    <w:rsid w:val="001B2397"/>
    <w:rsid w:val="001B26D8"/>
    <w:rsid w:val="001B2FB8"/>
    <w:rsid w:val="001B305C"/>
    <w:rsid w:val="001B33CE"/>
    <w:rsid w:val="001B3BA0"/>
    <w:rsid w:val="001B3EF6"/>
    <w:rsid w:val="001B3F43"/>
    <w:rsid w:val="001B4556"/>
    <w:rsid w:val="001B47D7"/>
    <w:rsid w:val="001B48DB"/>
    <w:rsid w:val="001B4968"/>
    <w:rsid w:val="001B4EE5"/>
    <w:rsid w:val="001B4EF5"/>
    <w:rsid w:val="001B52A9"/>
    <w:rsid w:val="001B549E"/>
    <w:rsid w:val="001B5727"/>
    <w:rsid w:val="001B5A7A"/>
    <w:rsid w:val="001B5AC1"/>
    <w:rsid w:val="001B5E96"/>
    <w:rsid w:val="001B5EED"/>
    <w:rsid w:val="001B623F"/>
    <w:rsid w:val="001B6403"/>
    <w:rsid w:val="001B6726"/>
    <w:rsid w:val="001B6FC6"/>
    <w:rsid w:val="001B7207"/>
    <w:rsid w:val="001B737C"/>
    <w:rsid w:val="001B75DB"/>
    <w:rsid w:val="001B76E3"/>
    <w:rsid w:val="001B7B76"/>
    <w:rsid w:val="001B7B9A"/>
    <w:rsid w:val="001C015C"/>
    <w:rsid w:val="001C0A83"/>
    <w:rsid w:val="001C0E0C"/>
    <w:rsid w:val="001C0F77"/>
    <w:rsid w:val="001C15D2"/>
    <w:rsid w:val="001C19D8"/>
    <w:rsid w:val="001C1AD3"/>
    <w:rsid w:val="001C1F41"/>
    <w:rsid w:val="001C2799"/>
    <w:rsid w:val="001C2B45"/>
    <w:rsid w:val="001C2E50"/>
    <w:rsid w:val="001C32E5"/>
    <w:rsid w:val="001C33DB"/>
    <w:rsid w:val="001C362C"/>
    <w:rsid w:val="001C375E"/>
    <w:rsid w:val="001C3A43"/>
    <w:rsid w:val="001C3A4C"/>
    <w:rsid w:val="001C4222"/>
    <w:rsid w:val="001C4723"/>
    <w:rsid w:val="001C4764"/>
    <w:rsid w:val="001C519E"/>
    <w:rsid w:val="001C5E53"/>
    <w:rsid w:val="001C5EF2"/>
    <w:rsid w:val="001C5F12"/>
    <w:rsid w:val="001C6134"/>
    <w:rsid w:val="001C6A6C"/>
    <w:rsid w:val="001C7008"/>
    <w:rsid w:val="001C7033"/>
    <w:rsid w:val="001C708B"/>
    <w:rsid w:val="001C7208"/>
    <w:rsid w:val="001C73E8"/>
    <w:rsid w:val="001C745A"/>
    <w:rsid w:val="001C766E"/>
    <w:rsid w:val="001C79E0"/>
    <w:rsid w:val="001C7C4B"/>
    <w:rsid w:val="001C7E16"/>
    <w:rsid w:val="001D00BD"/>
    <w:rsid w:val="001D0300"/>
    <w:rsid w:val="001D06CF"/>
    <w:rsid w:val="001D06E0"/>
    <w:rsid w:val="001D0A55"/>
    <w:rsid w:val="001D0B93"/>
    <w:rsid w:val="001D0EE3"/>
    <w:rsid w:val="001D1003"/>
    <w:rsid w:val="001D1390"/>
    <w:rsid w:val="001D13E4"/>
    <w:rsid w:val="001D14F3"/>
    <w:rsid w:val="001D1A23"/>
    <w:rsid w:val="001D1C9F"/>
    <w:rsid w:val="001D1D87"/>
    <w:rsid w:val="001D1F5F"/>
    <w:rsid w:val="001D24DB"/>
    <w:rsid w:val="001D2939"/>
    <w:rsid w:val="001D2C84"/>
    <w:rsid w:val="001D3000"/>
    <w:rsid w:val="001D314E"/>
    <w:rsid w:val="001D31DB"/>
    <w:rsid w:val="001D321F"/>
    <w:rsid w:val="001D3FD3"/>
    <w:rsid w:val="001D44A8"/>
    <w:rsid w:val="001D4591"/>
    <w:rsid w:val="001D497B"/>
    <w:rsid w:val="001D4DC8"/>
    <w:rsid w:val="001D4E54"/>
    <w:rsid w:val="001D4E6E"/>
    <w:rsid w:val="001D5292"/>
    <w:rsid w:val="001D5297"/>
    <w:rsid w:val="001D557B"/>
    <w:rsid w:val="001D61F7"/>
    <w:rsid w:val="001D6380"/>
    <w:rsid w:val="001D67BE"/>
    <w:rsid w:val="001D687C"/>
    <w:rsid w:val="001D7CBA"/>
    <w:rsid w:val="001E016C"/>
    <w:rsid w:val="001E06B2"/>
    <w:rsid w:val="001E0A42"/>
    <w:rsid w:val="001E0B3B"/>
    <w:rsid w:val="001E1061"/>
    <w:rsid w:val="001E120D"/>
    <w:rsid w:val="001E14A9"/>
    <w:rsid w:val="001E1838"/>
    <w:rsid w:val="001E197E"/>
    <w:rsid w:val="001E1B76"/>
    <w:rsid w:val="001E1E84"/>
    <w:rsid w:val="001E21C9"/>
    <w:rsid w:val="001E246C"/>
    <w:rsid w:val="001E2B02"/>
    <w:rsid w:val="001E301B"/>
    <w:rsid w:val="001E30CE"/>
    <w:rsid w:val="001E3250"/>
    <w:rsid w:val="001E3297"/>
    <w:rsid w:val="001E3668"/>
    <w:rsid w:val="001E3724"/>
    <w:rsid w:val="001E3861"/>
    <w:rsid w:val="001E39B1"/>
    <w:rsid w:val="001E3BC6"/>
    <w:rsid w:val="001E3D7C"/>
    <w:rsid w:val="001E41D5"/>
    <w:rsid w:val="001E428C"/>
    <w:rsid w:val="001E439C"/>
    <w:rsid w:val="001E44EE"/>
    <w:rsid w:val="001E48F5"/>
    <w:rsid w:val="001E49B5"/>
    <w:rsid w:val="001E4C17"/>
    <w:rsid w:val="001E4FE8"/>
    <w:rsid w:val="001E5351"/>
    <w:rsid w:val="001E559F"/>
    <w:rsid w:val="001E5E0F"/>
    <w:rsid w:val="001E6076"/>
    <w:rsid w:val="001E618C"/>
    <w:rsid w:val="001E6213"/>
    <w:rsid w:val="001E65A6"/>
    <w:rsid w:val="001E6BD8"/>
    <w:rsid w:val="001E6C63"/>
    <w:rsid w:val="001E6E57"/>
    <w:rsid w:val="001E6ED9"/>
    <w:rsid w:val="001E7189"/>
    <w:rsid w:val="001E7725"/>
    <w:rsid w:val="001E7CDB"/>
    <w:rsid w:val="001E7D1A"/>
    <w:rsid w:val="001F00BD"/>
    <w:rsid w:val="001F0115"/>
    <w:rsid w:val="001F0186"/>
    <w:rsid w:val="001F02F4"/>
    <w:rsid w:val="001F02FA"/>
    <w:rsid w:val="001F05CC"/>
    <w:rsid w:val="001F0952"/>
    <w:rsid w:val="001F0E3B"/>
    <w:rsid w:val="001F1367"/>
    <w:rsid w:val="001F14BF"/>
    <w:rsid w:val="001F1562"/>
    <w:rsid w:val="001F21E7"/>
    <w:rsid w:val="001F240B"/>
    <w:rsid w:val="001F245F"/>
    <w:rsid w:val="001F257B"/>
    <w:rsid w:val="001F29EA"/>
    <w:rsid w:val="001F2C22"/>
    <w:rsid w:val="001F2D01"/>
    <w:rsid w:val="001F2D79"/>
    <w:rsid w:val="001F2DA6"/>
    <w:rsid w:val="001F3166"/>
    <w:rsid w:val="001F34A8"/>
    <w:rsid w:val="001F35EA"/>
    <w:rsid w:val="001F3680"/>
    <w:rsid w:val="001F3EFF"/>
    <w:rsid w:val="001F4021"/>
    <w:rsid w:val="001F426B"/>
    <w:rsid w:val="001F42B2"/>
    <w:rsid w:val="001F4642"/>
    <w:rsid w:val="001F4AC3"/>
    <w:rsid w:val="001F4B54"/>
    <w:rsid w:val="001F4CE5"/>
    <w:rsid w:val="001F4FB5"/>
    <w:rsid w:val="001F5507"/>
    <w:rsid w:val="001F55FA"/>
    <w:rsid w:val="001F5614"/>
    <w:rsid w:val="001F567D"/>
    <w:rsid w:val="001F5952"/>
    <w:rsid w:val="001F5A71"/>
    <w:rsid w:val="001F5AB7"/>
    <w:rsid w:val="001F5C94"/>
    <w:rsid w:val="001F5FEB"/>
    <w:rsid w:val="001F619B"/>
    <w:rsid w:val="001F6843"/>
    <w:rsid w:val="001F6A9A"/>
    <w:rsid w:val="001F76D4"/>
    <w:rsid w:val="001F77B2"/>
    <w:rsid w:val="001F7B78"/>
    <w:rsid w:val="001F7C39"/>
    <w:rsid w:val="001F7C95"/>
    <w:rsid w:val="0020009F"/>
    <w:rsid w:val="0020015C"/>
    <w:rsid w:val="0020038D"/>
    <w:rsid w:val="002005EC"/>
    <w:rsid w:val="00200B11"/>
    <w:rsid w:val="00200D6D"/>
    <w:rsid w:val="00200DC9"/>
    <w:rsid w:val="0020112A"/>
    <w:rsid w:val="002011BD"/>
    <w:rsid w:val="00201201"/>
    <w:rsid w:val="00201755"/>
    <w:rsid w:val="002019BB"/>
    <w:rsid w:val="00201B5C"/>
    <w:rsid w:val="00201BEC"/>
    <w:rsid w:val="00201C01"/>
    <w:rsid w:val="00201D12"/>
    <w:rsid w:val="00201DB8"/>
    <w:rsid w:val="00201DD3"/>
    <w:rsid w:val="00202306"/>
    <w:rsid w:val="00202441"/>
    <w:rsid w:val="002024B5"/>
    <w:rsid w:val="002026AE"/>
    <w:rsid w:val="00202FA4"/>
    <w:rsid w:val="00203280"/>
    <w:rsid w:val="00203373"/>
    <w:rsid w:val="00203813"/>
    <w:rsid w:val="002039AD"/>
    <w:rsid w:val="00203A5D"/>
    <w:rsid w:val="00203B88"/>
    <w:rsid w:val="00203E8C"/>
    <w:rsid w:val="0020419B"/>
    <w:rsid w:val="0020428E"/>
    <w:rsid w:val="00204418"/>
    <w:rsid w:val="0020453C"/>
    <w:rsid w:val="0020477A"/>
    <w:rsid w:val="00204F4F"/>
    <w:rsid w:val="00204F6F"/>
    <w:rsid w:val="002053BD"/>
    <w:rsid w:val="00205481"/>
    <w:rsid w:val="0020557A"/>
    <w:rsid w:val="002056F8"/>
    <w:rsid w:val="00205CF8"/>
    <w:rsid w:val="00206155"/>
    <w:rsid w:val="002066D9"/>
    <w:rsid w:val="002068CA"/>
    <w:rsid w:val="00206A03"/>
    <w:rsid w:val="002079C9"/>
    <w:rsid w:val="00207D6C"/>
    <w:rsid w:val="00207E6B"/>
    <w:rsid w:val="00207E88"/>
    <w:rsid w:val="00207F4C"/>
    <w:rsid w:val="00207FAD"/>
    <w:rsid w:val="002100B9"/>
    <w:rsid w:val="002100E2"/>
    <w:rsid w:val="0021016E"/>
    <w:rsid w:val="002108F5"/>
    <w:rsid w:val="0021127E"/>
    <w:rsid w:val="00211764"/>
    <w:rsid w:val="002117F8"/>
    <w:rsid w:val="002118C2"/>
    <w:rsid w:val="00212183"/>
    <w:rsid w:val="002122BA"/>
    <w:rsid w:val="0021297E"/>
    <w:rsid w:val="00213051"/>
    <w:rsid w:val="0021316E"/>
    <w:rsid w:val="0021357B"/>
    <w:rsid w:val="002137D6"/>
    <w:rsid w:val="0021383C"/>
    <w:rsid w:val="00213B7F"/>
    <w:rsid w:val="00213D3E"/>
    <w:rsid w:val="00213D60"/>
    <w:rsid w:val="0021480B"/>
    <w:rsid w:val="00214B7D"/>
    <w:rsid w:val="002155B0"/>
    <w:rsid w:val="00215911"/>
    <w:rsid w:val="00215FEA"/>
    <w:rsid w:val="0021603D"/>
    <w:rsid w:val="0021656B"/>
    <w:rsid w:val="00216701"/>
    <w:rsid w:val="00216810"/>
    <w:rsid w:val="0021693A"/>
    <w:rsid w:val="0021736D"/>
    <w:rsid w:val="002174EE"/>
    <w:rsid w:val="00217703"/>
    <w:rsid w:val="002178EC"/>
    <w:rsid w:val="0021799B"/>
    <w:rsid w:val="00217EBE"/>
    <w:rsid w:val="00220EA1"/>
    <w:rsid w:val="002210C4"/>
    <w:rsid w:val="002210E4"/>
    <w:rsid w:val="0022178C"/>
    <w:rsid w:val="002219B5"/>
    <w:rsid w:val="002224FC"/>
    <w:rsid w:val="002224FF"/>
    <w:rsid w:val="00222854"/>
    <w:rsid w:val="00222B67"/>
    <w:rsid w:val="00222DDA"/>
    <w:rsid w:val="002234CB"/>
    <w:rsid w:val="00223595"/>
    <w:rsid w:val="00223685"/>
    <w:rsid w:val="00223C28"/>
    <w:rsid w:val="00223E61"/>
    <w:rsid w:val="00223FA6"/>
    <w:rsid w:val="00224043"/>
    <w:rsid w:val="00224884"/>
    <w:rsid w:val="00224DD9"/>
    <w:rsid w:val="00224FB8"/>
    <w:rsid w:val="00225618"/>
    <w:rsid w:val="0022589B"/>
    <w:rsid w:val="002259FD"/>
    <w:rsid w:val="00225A48"/>
    <w:rsid w:val="00225B10"/>
    <w:rsid w:val="00225B1A"/>
    <w:rsid w:val="00225CA8"/>
    <w:rsid w:val="002260D6"/>
    <w:rsid w:val="00226257"/>
    <w:rsid w:val="0022641F"/>
    <w:rsid w:val="00226652"/>
    <w:rsid w:val="00226729"/>
    <w:rsid w:val="002267D9"/>
    <w:rsid w:val="002269EB"/>
    <w:rsid w:val="00226B90"/>
    <w:rsid w:val="00226C10"/>
    <w:rsid w:val="002272F3"/>
    <w:rsid w:val="00227329"/>
    <w:rsid w:val="002275CF"/>
    <w:rsid w:val="002275FD"/>
    <w:rsid w:val="00227BF3"/>
    <w:rsid w:val="0023044B"/>
    <w:rsid w:val="002307B6"/>
    <w:rsid w:val="00230CB1"/>
    <w:rsid w:val="0023131A"/>
    <w:rsid w:val="0023145D"/>
    <w:rsid w:val="0023153D"/>
    <w:rsid w:val="0023169C"/>
    <w:rsid w:val="00231DA6"/>
    <w:rsid w:val="00231E7C"/>
    <w:rsid w:val="002323AE"/>
    <w:rsid w:val="002328F2"/>
    <w:rsid w:val="00232CA1"/>
    <w:rsid w:val="00232CEC"/>
    <w:rsid w:val="00232D0B"/>
    <w:rsid w:val="00232D62"/>
    <w:rsid w:val="00232EA7"/>
    <w:rsid w:val="002333E3"/>
    <w:rsid w:val="002334AB"/>
    <w:rsid w:val="002334BF"/>
    <w:rsid w:val="00233659"/>
    <w:rsid w:val="00233A8C"/>
    <w:rsid w:val="00233AD0"/>
    <w:rsid w:val="00233C88"/>
    <w:rsid w:val="00233E6B"/>
    <w:rsid w:val="00233FCA"/>
    <w:rsid w:val="00234196"/>
    <w:rsid w:val="00235386"/>
    <w:rsid w:val="002355D4"/>
    <w:rsid w:val="00235AC7"/>
    <w:rsid w:val="00235D25"/>
    <w:rsid w:val="00235E62"/>
    <w:rsid w:val="00235F23"/>
    <w:rsid w:val="00235FEA"/>
    <w:rsid w:val="002361BE"/>
    <w:rsid w:val="00236222"/>
    <w:rsid w:val="0023623C"/>
    <w:rsid w:val="002362AF"/>
    <w:rsid w:val="0023668E"/>
    <w:rsid w:val="00236808"/>
    <w:rsid w:val="00236971"/>
    <w:rsid w:val="00236D27"/>
    <w:rsid w:val="00237064"/>
    <w:rsid w:val="002370F3"/>
    <w:rsid w:val="0023717F"/>
    <w:rsid w:val="0023721C"/>
    <w:rsid w:val="002377A3"/>
    <w:rsid w:val="0023788F"/>
    <w:rsid w:val="0023799B"/>
    <w:rsid w:val="002379F5"/>
    <w:rsid w:val="00240117"/>
    <w:rsid w:val="002401DC"/>
    <w:rsid w:val="002403A9"/>
    <w:rsid w:val="002403EE"/>
    <w:rsid w:val="002409E9"/>
    <w:rsid w:val="0024118A"/>
    <w:rsid w:val="002411C8"/>
    <w:rsid w:val="00241216"/>
    <w:rsid w:val="0024159A"/>
    <w:rsid w:val="00241688"/>
    <w:rsid w:val="0024186B"/>
    <w:rsid w:val="00241B02"/>
    <w:rsid w:val="00241F6B"/>
    <w:rsid w:val="00241FD8"/>
    <w:rsid w:val="0024261C"/>
    <w:rsid w:val="00242674"/>
    <w:rsid w:val="0024275F"/>
    <w:rsid w:val="002431B9"/>
    <w:rsid w:val="00243440"/>
    <w:rsid w:val="00243564"/>
    <w:rsid w:val="002437F1"/>
    <w:rsid w:val="00243F55"/>
    <w:rsid w:val="00244A04"/>
    <w:rsid w:val="00245B93"/>
    <w:rsid w:val="00245ED0"/>
    <w:rsid w:val="00246359"/>
    <w:rsid w:val="002465E3"/>
    <w:rsid w:val="00246665"/>
    <w:rsid w:val="00246BE9"/>
    <w:rsid w:val="00246E29"/>
    <w:rsid w:val="00246FF4"/>
    <w:rsid w:val="00247235"/>
    <w:rsid w:val="0024739A"/>
    <w:rsid w:val="00247439"/>
    <w:rsid w:val="0024758E"/>
    <w:rsid w:val="0024775B"/>
    <w:rsid w:val="00247A63"/>
    <w:rsid w:val="00247B73"/>
    <w:rsid w:val="00247BF4"/>
    <w:rsid w:val="00247BF9"/>
    <w:rsid w:val="00247E4F"/>
    <w:rsid w:val="0025048F"/>
    <w:rsid w:val="002507F1"/>
    <w:rsid w:val="00250B9E"/>
    <w:rsid w:val="002511D1"/>
    <w:rsid w:val="0025137D"/>
    <w:rsid w:val="00251658"/>
    <w:rsid w:val="00251994"/>
    <w:rsid w:val="00251A85"/>
    <w:rsid w:val="00251D45"/>
    <w:rsid w:val="00251E84"/>
    <w:rsid w:val="00251FC6"/>
    <w:rsid w:val="00252361"/>
    <w:rsid w:val="00252730"/>
    <w:rsid w:val="00252873"/>
    <w:rsid w:val="00252B11"/>
    <w:rsid w:val="00252BE8"/>
    <w:rsid w:val="00253436"/>
    <w:rsid w:val="002534DF"/>
    <w:rsid w:val="00253E29"/>
    <w:rsid w:val="00254298"/>
    <w:rsid w:val="0025442E"/>
    <w:rsid w:val="002547F5"/>
    <w:rsid w:val="002549D2"/>
    <w:rsid w:val="00254A3F"/>
    <w:rsid w:val="00254C04"/>
    <w:rsid w:val="00254E1A"/>
    <w:rsid w:val="002553A8"/>
    <w:rsid w:val="00255454"/>
    <w:rsid w:val="00255667"/>
    <w:rsid w:val="002557F5"/>
    <w:rsid w:val="00255C6B"/>
    <w:rsid w:val="00255E46"/>
    <w:rsid w:val="002562B1"/>
    <w:rsid w:val="0025635E"/>
    <w:rsid w:val="0025639F"/>
    <w:rsid w:val="002563B4"/>
    <w:rsid w:val="002565D6"/>
    <w:rsid w:val="002566B8"/>
    <w:rsid w:val="002566E3"/>
    <w:rsid w:val="0025686E"/>
    <w:rsid w:val="00256AC1"/>
    <w:rsid w:val="00256B79"/>
    <w:rsid w:val="00256FA2"/>
    <w:rsid w:val="00257559"/>
    <w:rsid w:val="002577C5"/>
    <w:rsid w:val="00257E5F"/>
    <w:rsid w:val="002600C6"/>
    <w:rsid w:val="00260409"/>
    <w:rsid w:val="002607FB"/>
    <w:rsid w:val="00260840"/>
    <w:rsid w:val="00260DC6"/>
    <w:rsid w:val="00261030"/>
    <w:rsid w:val="002611B6"/>
    <w:rsid w:val="00261273"/>
    <w:rsid w:val="00261295"/>
    <w:rsid w:val="002614C1"/>
    <w:rsid w:val="00261819"/>
    <w:rsid w:val="00261CAB"/>
    <w:rsid w:val="00261E79"/>
    <w:rsid w:val="002621D8"/>
    <w:rsid w:val="00262453"/>
    <w:rsid w:val="002624B1"/>
    <w:rsid w:val="002624B5"/>
    <w:rsid w:val="0026281B"/>
    <w:rsid w:val="002628DA"/>
    <w:rsid w:val="00262B92"/>
    <w:rsid w:val="00262D97"/>
    <w:rsid w:val="00262E3A"/>
    <w:rsid w:val="00262E5B"/>
    <w:rsid w:val="00262EB9"/>
    <w:rsid w:val="002631B1"/>
    <w:rsid w:val="00263457"/>
    <w:rsid w:val="0026375F"/>
    <w:rsid w:val="002638BE"/>
    <w:rsid w:val="00263A3B"/>
    <w:rsid w:val="00263CFE"/>
    <w:rsid w:val="00263F4F"/>
    <w:rsid w:val="00264036"/>
    <w:rsid w:val="0026408E"/>
    <w:rsid w:val="00264477"/>
    <w:rsid w:val="00264932"/>
    <w:rsid w:val="002649D6"/>
    <w:rsid w:val="00264A48"/>
    <w:rsid w:val="00264ABE"/>
    <w:rsid w:val="00264C5A"/>
    <w:rsid w:val="00264DF5"/>
    <w:rsid w:val="00264E35"/>
    <w:rsid w:val="00264E48"/>
    <w:rsid w:val="002651C2"/>
    <w:rsid w:val="00265358"/>
    <w:rsid w:val="00265780"/>
    <w:rsid w:val="00265790"/>
    <w:rsid w:val="00265BAB"/>
    <w:rsid w:val="00266334"/>
    <w:rsid w:val="00266401"/>
    <w:rsid w:val="00266C2C"/>
    <w:rsid w:val="002672B1"/>
    <w:rsid w:val="00267C7F"/>
    <w:rsid w:val="00267CB6"/>
    <w:rsid w:val="00267E00"/>
    <w:rsid w:val="00267E0B"/>
    <w:rsid w:val="00267E4F"/>
    <w:rsid w:val="00267FF6"/>
    <w:rsid w:val="0027005B"/>
    <w:rsid w:val="002704E3"/>
    <w:rsid w:val="00270609"/>
    <w:rsid w:val="0027065D"/>
    <w:rsid w:val="00270750"/>
    <w:rsid w:val="002707A3"/>
    <w:rsid w:val="00270958"/>
    <w:rsid w:val="00270991"/>
    <w:rsid w:val="00270FAB"/>
    <w:rsid w:val="002710C9"/>
    <w:rsid w:val="0027174D"/>
    <w:rsid w:val="00271A1C"/>
    <w:rsid w:val="00271C63"/>
    <w:rsid w:val="00271EBC"/>
    <w:rsid w:val="002720A2"/>
    <w:rsid w:val="00272595"/>
    <w:rsid w:val="00272773"/>
    <w:rsid w:val="00272804"/>
    <w:rsid w:val="00272907"/>
    <w:rsid w:val="00272A14"/>
    <w:rsid w:val="00272A1A"/>
    <w:rsid w:val="00272CD2"/>
    <w:rsid w:val="00272D4B"/>
    <w:rsid w:val="002730B9"/>
    <w:rsid w:val="00273AD7"/>
    <w:rsid w:val="00273B3E"/>
    <w:rsid w:val="00273C67"/>
    <w:rsid w:val="0027458E"/>
    <w:rsid w:val="00274DBC"/>
    <w:rsid w:val="00275056"/>
    <w:rsid w:val="002754FE"/>
    <w:rsid w:val="00275587"/>
    <w:rsid w:val="00275722"/>
    <w:rsid w:val="00275B0A"/>
    <w:rsid w:val="00275B4B"/>
    <w:rsid w:val="00275B60"/>
    <w:rsid w:val="00275F8B"/>
    <w:rsid w:val="00275FFB"/>
    <w:rsid w:val="0027631F"/>
    <w:rsid w:val="002766DA"/>
    <w:rsid w:val="0027682D"/>
    <w:rsid w:val="002769E5"/>
    <w:rsid w:val="002769FC"/>
    <w:rsid w:val="00276B10"/>
    <w:rsid w:val="00276C59"/>
    <w:rsid w:val="00276ECF"/>
    <w:rsid w:val="00276FB9"/>
    <w:rsid w:val="00277152"/>
    <w:rsid w:val="00277196"/>
    <w:rsid w:val="002777A4"/>
    <w:rsid w:val="0027796A"/>
    <w:rsid w:val="00277FEE"/>
    <w:rsid w:val="002802F2"/>
    <w:rsid w:val="0028059D"/>
    <w:rsid w:val="002806FC"/>
    <w:rsid w:val="0028102F"/>
    <w:rsid w:val="002811C2"/>
    <w:rsid w:val="002811DB"/>
    <w:rsid w:val="0028122F"/>
    <w:rsid w:val="002813E9"/>
    <w:rsid w:val="00281A69"/>
    <w:rsid w:val="00281AD3"/>
    <w:rsid w:val="0028201C"/>
    <w:rsid w:val="002825F6"/>
    <w:rsid w:val="00282824"/>
    <w:rsid w:val="00282A2C"/>
    <w:rsid w:val="00282E86"/>
    <w:rsid w:val="002837F0"/>
    <w:rsid w:val="00283D5E"/>
    <w:rsid w:val="002845CB"/>
    <w:rsid w:val="002845F6"/>
    <w:rsid w:val="0028499C"/>
    <w:rsid w:val="002849D1"/>
    <w:rsid w:val="002849F9"/>
    <w:rsid w:val="00284A56"/>
    <w:rsid w:val="00284DC9"/>
    <w:rsid w:val="00284F7E"/>
    <w:rsid w:val="00285040"/>
    <w:rsid w:val="002852B9"/>
    <w:rsid w:val="0028596F"/>
    <w:rsid w:val="00285B8B"/>
    <w:rsid w:val="00285C21"/>
    <w:rsid w:val="00285C65"/>
    <w:rsid w:val="00285DAB"/>
    <w:rsid w:val="0028636C"/>
    <w:rsid w:val="00286436"/>
    <w:rsid w:val="0028678F"/>
    <w:rsid w:val="002867C9"/>
    <w:rsid w:val="00286962"/>
    <w:rsid w:val="00286E1B"/>
    <w:rsid w:val="002872B9"/>
    <w:rsid w:val="0028784E"/>
    <w:rsid w:val="00287B8E"/>
    <w:rsid w:val="00287C7C"/>
    <w:rsid w:val="00287E60"/>
    <w:rsid w:val="00287EB1"/>
    <w:rsid w:val="0029005A"/>
    <w:rsid w:val="002904D0"/>
    <w:rsid w:val="002908F8"/>
    <w:rsid w:val="00290DA3"/>
    <w:rsid w:val="002913F7"/>
    <w:rsid w:val="002919CE"/>
    <w:rsid w:val="00291E29"/>
    <w:rsid w:val="002920A7"/>
    <w:rsid w:val="002920E5"/>
    <w:rsid w:val="0029212E"/>
    <w:rsid w:val="00292727"/>
    <w:rsid w:val="0029273B"/>
    <w:rsid w:val="0029293F"/>
    <w:rsid w:val="00292B4D"/>
    <w:rsid w:val="00292B4F"/>
    <w:rsid w:val="00292D40"/>
    <w:rsid w:val="00292F9C"/>
    <w:rsid w:val="002930CB"/>
    <w:rsid w:val="002931EC"/>
    <w:rsid w:val="00293C1A"/>
    <w:rsid w:val="00293E7A"/>
    <w:rsid w:val="00294074"/>
    <w:rsid w:val="00294152"/>
    <w:rsid w:val="002941A2"/>
    <w:rsid w:val="0029461E"/>
    <w:rsid w:val="00294FF5"/>
    <w:rsid w:val="002959EC"/>
    <w:rsid w:val="00295AD3"/>
    <w:rsid w:val="00295CC7"/>
    <w:rsid w:val="00295F02"/>
    <w:rsid w:val="00296055"/>
    <w:rsid w:val="002968DA"/>
    <w:rsid w:val="002968DD"/>
    <w:rsid w:val="00296DC5"/>
    <w:rsid w:val="00296E97"/>
    <w:rsid w:val="002972E8"/>
    <w:rsid w:val="002973EF"/>
    <w:rsid w:val="00297426"/>
    <w:rsid w:val="00297428"/>
    <w:rsid w:val="00297BB3"/>
    <w:rsid w:val="00297BD3"/>
    <w:rsid w:val="00297C8B"/>
    <w:rsid w:val="002A0227"/>
    <w:rsid w:val="002A0584"/>
    <w:rsid w:val="002A05BB"/>
    <w:rsid w:val="002A05DA"/>
    <w:rsid w:val="002A0A53"/>
    <w:rsid w:val="002A0C33"/>
    <w:rsid w:val="002A0F98"/>
    <w:rsid w:val="002A10C8"/>
    <w:rsid w:val="002A11FC"/>
    <w:rsid w:val="002A1210"/>
    <w:rsid w:val="002A17CA"/>
    <w:rsid w:val="002A17EB"/>
    <w:rsid w:val="002A1A03"/>
    <w:rsid w:val="002A1BDD"/>
    <w:rsid w:val="002A1CFC"/>
    <w:rsid w:val="002A1FE6"/>
    <w:rsid w:val="002A260B"/>
    <w:rsid w:val="002A31CD"/>
    <w:rsid w:val="002A34DE"/>
    <w:rsid w:val="002A370E"/>
    <w:rsid w:val="002A3750"/>
    <w:rsid w:val="002A404F"/>
    <w:rsid w:val="002A4056"/>
    <w:rsid w:val="002A4114"/>
    <w:rsid w:val="002A41E5"/>
    <w:rsid w:val="002A4548"/>
    <w:rsid w:val="002A49FD"/>
    <w:rsid w:val="002A4A78"/>
    <w:rsid w:val="002A5086"/>
    <w:rsid w:val="002A52D8"/>
    <w:rsid w:val="002A5472"/>
    <w:rsid w:val="002A552B"/>
    <w:rsid w:val="002A5B0B"/>
    <w:rsid w:val="002A5B44"/>
    <w:rsid w:val="002A5D60"/>
    <w:rsid w:val="002A6026"/>
    <w:rsid w:val="002A60A7"/>
    <w:rsid w:val="002A6170"/>
    <w:rsid w:val="002A68C2"/>
    <w:rsid w:val="002A6D08"/>
    <w:rsid w:val="002A6F85"/>
    <w:rsid w:val="002A715D"/>
    <w:rsid w:val="002A71CB"/>
    <w:rsid w:val="002A71FF"/>
    <w:rsid w:val="002A7276"/>
    <w:rsid w:val="002A754A"/>
    <w:rsid w:val="002A780A"/>
    <w:rsid w:val="002A792F"/>
    <w:rsid w:val="002A7CE7"/>
    <w:rsid w:val="002B00C0"/>
    <w:rsid w:val="002B089D"/>
    <w:rsid w:val="002B090D"/>
    <w:rsid w:val="002B09D7"/>
    <w:rsid w:val="002B0C2D"/>
    <w:rsid w:val="002B0EEF"/>
    <w:rsid w:val="002B1280"/>
    <w:rsid w:val="002B1298"/>
    <w:rsid w:val="002B138F"/>
    <w:rsid w:val="002B1C48"/>
    <w:rsid w:val="002B1D14"/>
    <w:rsid w:val="002B1E8D"/>
    <w:rsid w:val="002B221A"/>
    <w:rsid w:val="002B226B"/>
    <w:rsid w:val="002B290A"/>
    <w:rsid w:val="002B2C4B"/>
    <w:rsid w:val="002B31A3"/>
    <w:rsid w:val="002B31AC"/>
    <w:rsid w:val="002B331C"/>
    <w:rsid w:val="002B34EA"/>
    <w:rsid w:val="002B3846"/>
    <w:rsid w:val="002B3A9B"/>
    <w:rsid w:val="002B3BBC"/>
    <w:rsid w:val="002B3D92"/>
    <w:rsid w:val="002B414D"/>
    <w:rsid w:val="002B4294"/>
    <w:rsid w:val="002B42C7"/>
    <w:rsid w:val="002B42CE"/>
    <w:rsid w:val="002B4493"/>
    <w:rsid w:val="002B460F"/>
    <w:rsid w:val="002B4764"/>
    <w:rsid w:val="002B48BA"/>
    <w:rsid w:val="002B48CD"/>
    <w:rsid w:val="002B4997"/>
    <w:rsid w:val="002B499B"/>
    <w:rsid w:val="002B4E3C"/>
    <w:rsid w:val="002B4ECF"/>
    <w:rsid w:val="002B4FCF"/>
    <w:rsid w:val="002B51FB"/>
    <w:rsid w:val="002B5269"/>
    <w:rsid w:val="002B540C"/>
    <w:rsid w:val="002B585F"/>
    <w:rsid w:val="002B58A7"/>
    <w:rsid w:val="002B6126"/>
    <w:rsid w:val="002B61D8"/>
    <w:rsid w:val="002B6327"/>
    <w:rsid w:val="002B6521"/>
    <w:rsid w:val="002B6908"/>
    <w:rsid w:val="002B6C80"/>
    <w:rsid w:val="002B6D6F"/>
    <w:rsid w:val="002B70E3"/>
    <w:rsid w:val="002B7ADA"/>
    <w:rsid w:val="002C0379"/>
    <w:rsid w:val="002C0800"/>
    <w:rsid w:val="002C0BED"/>
    <w:rsid w:val="002C0D5A"/>
    <w:rsid w:val="002C1099"/>
    <w:rsid w:val="002C133A"/>
    <w:rsid w:val="002C1718"/>
    <w:rsid w:val="002C179B"/>
    <w:rsid w:val="002C1CE9"/>
    <w:rsid w:val="002C1FD8"/>
    <w:rsid w:val="002C2587"/>
    <w:rsid w:val="002C2B7B"/>
    <w:rsid w:val="002C2C5D"/>
    <w:rsid w:val="002C2DF8"/>
    <w:rsid w:val="002C32FE"/>
    <w:rsid w:val="002C3369"/>
    <w:rsid w:val="002C34E4"/>
    <w:rsid w:val="002C36ED"/>
    <w:rsid w:val="002C37E6"/>
    <w:rsid w:val="002C382C"/>
    <w:rsid w:val="002C390D"/>
    <w:rsid w:val="002C3A6E"/>
    <w:rsid w:val="002C3C03"/>
    <w:rsid w:val="002C3F9A"/>
    <w:rsid w:val="002C4586"/>
    <w:rsid w:val="002C4611"/>
    <w:rsid w:val="002C4B90"/>
    <w:rsid w:val="002C4DF8"/>
    <w:rsid w:val="002C5062"/>
    <w:rsid w:val="002C522B"/>
    <w:rsid w:val="002C5C0F"/>
    <w:rsid w:val="002C5D89"/>
    <w:rsid w:val="002C6538"/>
    <w:rsid w:val="002C6670"/>
    <w:rsid w:val="002C669C"/>
    <w:rsid w:val="002C676A"/>
    <w:rsid w:val="002C67F2"/>
    <w:rsid w:val="002C68B9"/>
    <w:rsid w:val="002C69F8"/>
    <w:rsid w:val="002C6CD8"/>
    <w:rsid w:val="002C7A48"/>
    <w:rsid w:val="002C7C6D"/>
    <w:rsid w:val="002C7E22"/>
    <w:rsid w:val="002D0115"/>
    <w:rsid w:val="002D09F2"/>
    <w:rsid w:val="002D0B5B"/>
    <w:rsid w:val="002D177B"/>
    <w:rsid w:val="002D1A6F"/>
    <w:rsid w:val="002D1C3B"/>
    <w:rsid w:val="002D1D86"/>
    <w:rsid w:val="002D1F8F"/>
    <w:rsid w:val="002D2024"/>
    <w:rsid w:val="002D208C"/>
    <w:rsid w:val="002D27AB"/>
    <w:rsid w:val="002D2B4C"/>
    <w:rsid w:val="002D2C63"/>
    <w:rsid w:val="002D2C95"/>
    <w:rsid w:val="002D333E"/>
    <w:rsid w:val="002D35D7"/>
    <w:rsid w:val="002D3DB8"/>
    <w:rsid w:val="002D40BF"/>
    <w:rsid w:val="002D4218"/>
    <w:rsid w:val="002D4AC0"/>
    <w:rsid w:val="002D4AE7"/>
    <w:rsid w:val="002D4BAB"/>
    <w:rsid w:val="002D4FDA"/>
    <w:rsid w:val="002D55EC"/>
    <w:rsid w:val="002D5C4C"/>
    <w:rsid w:val="002D6277"/>
    <w:rsid w:val="002D62F0"/>
    <w:rsid w:val="002D62F5"/>
    <w:rsid w:val="002D6723"/>
    <w:rsid w:val="002D6840"/>
    <w:rsid w:val="002D6C58"/>
    <w:rsid w:val="002D6FDE"/>
    <w:rsid w:val="002D723D"/>
    <w:rsid w:val="002D7401"/>
    <w:rsid w:val="002D76EB"/>
    <w:rsid w:val="002D7C68"/>
    <w:rsid w:val="002D7E4F"/>
    <w:rsid w:val="002E097F"/>
    <w:rsid w:val="002E2045"/>
    <w:rsid w:val="002E227C"/>
    <w:rsid w:val="002E272A"/>
    <w:rsid w:val="002E27B7"/>
    <w:rsid w:val="002E2808"/>
    <w:rsid w:val="002E29A2"/>
    <w:rsid w:val="002E2AAD"/>
    <w:rsid w:val="002E3314"/>
    <w:rsid w:val="002E3422"/>
    <w:rsid w:val="002E353A"/>
    <w:rsid w:val="002E39EA"/>
    <w:rsid w:val="002E4065"/>
    <w:rsid w:val="002E4184"/>
    <w:rsid w:val="002E4425"/>
    <w:rsid w:val="002E4970"/>
    <w:rsid w:val="002E5021"/>
    <w:rsid w:val="002E510A"/>
    <w:rsid w:val="002E52D1"/>
    <w:rsid w:val="002E5362"/>
    <w:rsid w:val="002E53BD"/>
    <w:rsid w:val="002E53CA"/>
    <w:rsid w:val="002E55C9"/>
    <w:rsid w:val="002E5638"/>
    <w:rsid w:val="002E5645"/>
    <w:rsid w:val="002E59C6"/>
    <w:rsid w:val="002E5CD8"/>
    <w:rsid w:val="002E5D8D"/>
    <w:rsid w:val="002E6480"/>
    <w:rsid w:val="002E6576"/>
    <w:rsid w:val="002E686D"/>
    <w:rsid w:val="002E6D2B"/>
    <w:rsid w:val="002E7212"/>
    <w:rsid w:val="002E72E0"/>
    <w:rsid w:val="002E7368"/>
    <w:rsid w:val="002E79B1"/>
    <w:rsid w:val="002E79ED"/>
    <w:rsid w:val="002E7CAC"/>
    <w:rsid w:val="002E7CC1"/>
    <w:rsid w:val="002F0053"/>
    <w:rsid w:val="002F00C4"/>
    <w:rsid w:val="002F010D"/>
    <w:rsid w:val="002F082C"/>
    <w:rsid w:val="002F08EC"/>
    <w:rsid w:val="002F0B92"/>
    <w:rsid w:val="002F0F44"/>
    <w:rsid w:val="002F0FA5"/>
    <w:rsid w:val="002F1955"/>
    <w:rsid w:val="002F1AD4"/>
    <w:rsid w:val="002F2569"/>
    <w:rsid w:val="002F2B2E"/>
    <w:rsid w:val="002F2DDE"/>
    <w:rsid w:val="002F2E33"/>
    <w:rsid w:val="002F2ED0"/>
    <w:rsid w:val="002F31CD"/>
    <w:rsid w:val="002F33D4"/>
    <w:rsid w:val="002F3469"/>
    <w:rsid w:val="002F34C4"/>
    <w:rsid w:val="002F3658"/>
    <w:rsid w:val="002F3917"/>
    <w:rsid w:val="002F3A9D"/>
    <w:rsid w:val="002F3C9B"/>
    <w:rsid w:val="002F3D93"/>
    <w:rsid w:val="002F41AD"/>
    <w:rsid w:val="002F42A2"/>
    <w:rsid w:val="002F432C"/>
    <w:rsid w:val="002F43D9"/>
    <w:rsid w:val="002F4A73"/>
    <w:rsid w:val="002F4E9F"/>
    <w:rsid w:val="002F50E5"/>
    <w:rsid w:val="002F51B6"/>
    <w:rsid w:val="002F5363"/>
    <w:rsid w:val="002F5411"/>
    <w:rsid w:val="002F555D"/>
    <w:rsid w:val="002F5869"/>
    <w:rsid w:val="002F590B"/>
    <w:rsid w:val="002F5AB2"/>
    <w:rsid w:val="002F5EC9"/>
    <w:rsid w:val="002F6498"/>
    <w:rsid w:val="002F6825"/>
    <w:rsid w:val="002F69DF"/>
    <w:rsid w:val="002F7030"/>
    <w:rsid w:val="002F720B"/>
    <w:rsid w:val="002F74FD"/>
    <w:rsid w:val="002F7516"/>
    <w:rsid w:val="002F7518"/>
    <w:rsid w:val="002F76F0"/>
    <w:rsid w:val="002F79BE"/>
    <w:rsid w:val="002F7C20"/>
    <w:rsid w:val="002F7DE8"/>
    <w:rsid w:val="00300395"/>
    <w:rsid w:val="00300A93"/>
    <w:rsid w:val="00300FAD"/>
    <w:rsid w:val="00301160"/>
    <w:rsid w:val="00301C3C"/>
    <w:rsid w:val="00301D39"/>
    <w:rsid w:val="003023AB"/>
    <w:rsid w:val="00302B92"/>
    <w:rsid w:val="00302C01"/>
    <w:rsid w:val="00302FE1"/>
    <w:rsid w:val="00303141"/>
    <w:rsid w:val="003033DB"/>
    <w:rsid w:val="00303C57"/>
    <w:rsid w:val="00303CAB"/>
    <w:rsid w:val="003042EE"/>
    <w:rsid w:val="00304B58"/>
    <w:rsid w:val="00305301"/>
    <w:rsid w:val="00305481"/>
    <w:rsid w:val="0030554C"/>
    <w:rsid w:val="00305BA2"/>
    <w:rsid w:val="00305F4C"/>
    <w:rsid w:val="00306C24"/>
    <w:rsid w:val="00306DC9"/>
    <w:rsid w:val="00307124"/>
    <w:rsid w:val="0030757E"/>
    <w:rsid w:val="00307F61"/>
    <w:rsid w:val="00307F90"/>
    <w:rsid w:val="003100B4"/>
    <w:rsid w:val="00310646"/>
    <w:rsid w:val="00310893"/>
    <w:rsid w:val="00310CFC"/>
    <w:rsid w:val="003111E9"/>
    <w:rsid w:val="00311399"/>
    <w:rsid w:val="003113F5"/>
    <w:rsid w:val="0031150A"/>
    <w:rsid w:val="003115BF"/>
    <w:rsid w:val="003125E4"/>
    <w:rsid w:val="0031267D"/>
    <w:rsid w:val="00312A5B"/>
    <w:rsid w:val="00312ED7"/>
    <w:rsid w:val="003130F6"/>
    <w:rsid w:val="00313383"/>
    <w:rsid w:val="003137A1"/>
    <w:rsid w:val="003137E4"/>
    <w:rsid w:val="00313A74"/>
    <w:rsid w:val="00314090"/>
    <w:rsid w:val="00314782"/>
    <w:rsid w:val="00314A91"/>
    <w:rsid w:val="00314BAB"/>
    <w:rsid w:val="00314BF5"/>
    <w:rsid w:val="00314C4F"/>
    <w:rsid w:val="003156B3"/>
    <w:rsid w:val="00315DD1"/>
    <w:rsid w:val="00315F32"/>
    <w:rsid w:val="003161CB"/>
    <w:rsid w:val="00316F90"/>
    <w:rsid w:val="003178EF"/>
    <w:rsid w:val="00320116"/>
    <w:rsid w:val="00320512"/>
    <w:rsid w:val="003205A0"/>
    <w:rsid w:val="0032083B"/>
    <w:rsid w:val="00320C61"/>
    <w:rsid w:val="003210E3"/>
    <w:rsid w:val="0032138D"/>
    <w:rsid w:val="003213A7"/>
    <w:rsid w:val="003215AA"/>
    <w:rsid w:val="00321D45"/>
    <w:rsid w:val="00321DBB"/>
    <w:rsid w:val="00322195"/>
    <w:rsid w:val="003221B4"/>
    <w:rsid w:val="00322676"/>
    <w:rsid w:val="00322A48"/>
    <w:rsid w:val="00322B00"/>
    <w:rsid w:val="00322F70"/>
    <w:rsid w:val="0032316C"/>
    <w:rsid w:val="00323228"/>
    <w:rsid w:val="003238E4"/>
    <w:rsid w:val="00323941"/>
    <w:rsid w:val="00323979"/>
    <w:rsid w:val="00323A10"/>
    <w:rsid w:val="00324199"/>
    <w:rsid w:val="0032447F"/>
    <w:rsid w:val="003245C8"/>
    <w:rsid w:val="00324B2E"/>
    <w:rsid w:val="00324BEC"/>
    <w:rsid w:val="00324C8B"/>
    <w:rsid w:val="00324DEC"/>
    <w:rsid w:val="00325392"/>
    <w:rsid w:val="0032565E"/>
    <w:rsid w:val="00325A95"/>
    <w:rsid w:val="00325AAE"/>
    <w:rsid w:val="00325FF5"/>
    <w:rsid w:val="00326247"/>
    <w:rsid w:val="00326AD6"/>
    <w:rsid w:val="00327060"/>
    <w:rsid w:val="003273E2"/>
    <w:rsid w:val="00327859"/>
    <w:rsid w:val="00327DCE"/>
    <w:rsid w:val="00330168"/>
    <w:rsid w:val="0033067F"/>
    <w:rsid w:val="00330CD3"/>
    <w:rsid w:val="00330F13"/>
    <w:rsid w:val="0033130E"/>
    <w:rsid w:val="00331438"/>
    <w:rsid w:val="00331556"/>
    <w:rsid w:val="00331641"/>
    <w:rsid w:val="00331844"/>
    <w:rsid w:val="00331976"/>
    <w:rsid w:val="003319C9"/>
    <w:rsid w:val="00331A54"/>
    <w:rsid w:val="00331F0C"/>
    <w:rsid w:val="00332228"/>
    <w:rsid w:val="003328BE"/>
    <w:rsid w:val="00332CFE"/>
    <w:rsid w:val="00332D63"/>
    <w:rsid w:val="00332E9C"/>
    <w:rsid w:val="00332FA4"/>
    <w:rsid w:val="00333113"/>
    <w:rsid w:val="003331F3"/>
    <w:rsid w:val="00333515"/>
    <w:rsid w:val="00334A4E"/>
    <w:rsid w:val="00334AD3"/>
    <w:rsid w:val="00334BAD"/>
    <w:rsid w:val="00334BCB"/>
    <w:rsid w:val="00334C48"/>
    <w:rsid w:val="00334F22"/>
    <w:rsid w:val="0033511B"/>
    <w:rsid w:val="0033517C"/>
    <w:rsid w:val="003352A1"/>
    <w:rsid w:val="00335323"/>
    <w:rsid w:val="0033543D"/>
    <w:rsid w:val="0033561F"/>
    <w:rsid w:val="0033588A"/>
    <w:rsid w:val="00335C0F"/>
    <w:rsid w:val="00335C18"/>
    <w:rsid w:val="00336233"/>
    <w:rsid w:val="003366C9"/>
    <w:rsid w:val="003369E0"/>
    <w:rsid w:val="00336D1E"/>
    <w:rsid w:val="003371A8"/>
    <w:rsid w:val="0033737D"/>
    <w:rsid w:val="003375C7"/>
    <w:rsid w:val="00337756"/>
    <w:rsid w:val="00337892"/>
    <w:rsid w:val="00337A63"/>
    <w:rsid w:val="00337BA4"/>
    <w:rsid w:val="0034011F"/>
    <w:rsid w:val="003402E3"/>
    <w:rsid w:val="0034062F"/>
    <w:rsid w:val="0034073B"/>
    <w:rsid w:val="003407D5"/>
    <w:rsid w:val="0034092C"/>
    <w:rsid w:val="00340D5A"/>
    <w:rsid w:val="00340D72"/>
    <w:rsid w:val="00340F92"/>
    <w:rsid w:val="00341632"/>
    <w:rsid w:val="00341F2D"/>
    <w:rsid w:val="003420A1"/>
    <w:rsid w:val="003433E7"/>
    <w:rsid w:val="00343679"/>
    <w:rsid w:val="00343779"/>
    <w:rsid w:val="0034396E"/>
    <w:rsid w:val="00343B07"/>
    <w:rsid w:val="00343CCF"/>
    <w:rsid w:val="00343DA3"/>
    <w:rsid w:val="00344257"/>
    <w:rsid w:val="0034475A"/>
    <w:rsid w:val="003447CC"/>
    <w:rsid w:val="003447E0"/>
    <w:rsid w:val="00344C53"/>
    <w:rsid w:val="00345496"/>
    <w:rsid w:val="003456EA"/>
    <w:rsid w:val="003458D7"/>
    <w:rsid w:val="00345B98"/>
    <w:rsid w:val="00345BB1"/>
    <w:rsid w:val="00345D39"/>
    <w:rsid w:val="00345EDE"/>
    <w:rsid w:val="003460BB"/>
    <w:rsid w:val="00346188"/>
    <w:rsid w:val="0034622B"/>
    <w:rsid w:val="003467EB"/>
    <w:rsid w:val="00346B1A"/>
    <w:rsid w:val="00346B62"/>
    <w:rsid w:val="00346D49"/>
    <w:rsid w:val="00347314"/>
    <w:rsid w:val="003478A6"/>
    <w:rsid w:val="00347AFC"/>
    <w:rsid w:val="00347FF4"/>
    <w:rsid w:val="0035039D"/>
    <w:rsid w:val="003505F7"/>
    <w:rsid w:val="0035100B"/>
    <w:rsid w:val="003515C0"/>
    <w:rsid w:val="003515D7"/>
    <w:rsid w:val="003515E2"/>
    <w:rsid w:val="003519AF"/>
    <w:rsid w:val="00351C90"/>
    <w:rsid w:val="00351FB8"/>
    <w:rsid w:val="00352315"/>
    <w:rsid w:val="003523BA"/>
    <w:rsid w:val="00352668"/>
    <w:rsid w:val="0035284E"/>
    <w:rsid w:val="00352B04"/>
    <w:rsid w:val="00352B1B"/>
    <w:rsid w:val="00352EFB"/>
    <w:rsid w:val="00352FD9"/>
    <w:rsid w:val="0035364A"/>
    <w:rsid w:val="003538BF"/>
    <w:rsid w:val="00354605"/>
    <w:rsid w:val="003548E7"/>
    <w:rsid w:val="00354A87"/>
    <w:rsid w:val="00354B59"/>
    <w:rsid w:val="00354D8F"/>
    <w:rsid w:val="0035531E"/>
    <w:rsid w:val="00355742"/>
    <w:rsid w:val="00355B1E"/>
    <w:rsid w:val="00355E05"/>
    <w:rsid w:val="00355E5E"/>
    <w:rsid w:val="0035605E"/>
    <w:rsid w:val="00356978"/>
    <w:rsid w:val="00356A84"/>
    <w:rsid w:val="00356F24"/>
    <w:rsid w:val="003571E7"/>
    <w:rsid w:val="0035726B"/>
    <w:rsid w:val="0035793F"/>
    <w:rsid w:val="00357B0D"/>
    <w:rsid w:val="00357B44"/>
    <w:rsid w:val="0036030A"/>
    <w:rsid w:val="003605DA"/>
    <w:rsid w:val="00360776"/>
    <w:rsid w:val="003607E9"/>
    <w:rsid w:val="00360D66"/>
    <w:rsid w:val="003611B7"/>
    <w:rsid w:val="003612C9"/>
    <w:rsid w:val="0036137D"/>
    <w:rsid w:val="0036152E"/>
    <w:rsid w:val="00361800"/>
    <w:rsid w:val="003619E8"/>
    <w:rsid w:val="00361B1F"/>
    <w:rsid w:val="00362057"/>
    <w:rsid w:val="0036229C"/>
    <w:rsid w:val="003626C3"/>
    <w:rsid w:val="0036292D"/>
    <w:rsid w:val="00362A0B"/>
    <w:rsid w:val="00362A96"/>
    <w:rsid w:val="00362D1D"/>
    <w:rsid w:val="00362E87"/>
    <w:rsid w:val="00362E9F"/>
    <w:rsid w:val="00362F56"/>
    <w:rsid w:val="00363272"/>
    <w:rsid w:val="00363294"/>
    <w:rsid w:val="00363604"/>
    <w:rsid w:val="00363970"/>
    <w:rsid w:val="00363B85"/>
    <w:rsid w:val="00363D3F"/>
    <w:rsid w:val="00363EC4"/>
    <w:rsid w:val="00363F9F"/>
    <w:rsid w:val="00364055"/>
    <w:rsid w:val="00364268"/>
    <w:rsid w:val="00364598"/>
    <w:rsid w:val="00364607"/>
    <w:rsid w:val="003649B6"/>
    <w:rsid w:val="00364BA6"/>
    <w:rsid w:val="00364CE1"/>
    <w:rsid w:val="0036533F"/>
    <w:rsid w:val="0036591A"/>
    <w:rsid w:val="00365D52"/>
    <w:rsid w:val="00365DD9"/>
    <w:rsid w:val="00366199"/>
    <w:rsid w:val="00366676"/>
    <w:rsid w:val="003666B0"/>
    <w:rsid w:val="00366C5E"/>
    <w:rsid w:val="00366DB6"/>
    <w:rsid w:val="003674BB"/>
    <w:rsid w:val="00367B30"/>
    <w:rsid w:val="00370049"/>
    <w:rsid w:val="00370249"/>
    <w:rsid w:val="003702F9"/>
    <w:rsid w:val="0037063B"/>
    <w:rsid w:val="003706AB"/>
    <w:rsid w:val="003708FB"/>
    <w:rsid w:val="00370BA1"/>
    <w:rsid w:val="00371017"/>
    <w:rsid w:val="00371740"/>
    <w:rsid w:val="00372430"/>
    <w:rsid w:val="00372F9A"/>
    <w:rsid w:val="00373012"/>
    <w:rsid w:val="0037347F"/>
    <w:rsid w:val="00373784"/>
    <w:rsid w:val="003739EE"/>
    <w:rsid w:val="003739FA"/>
    <w:rsid w:val="00373CF6"/>
    <w:rsid w:val="003741FC"/>
    <w:rsid w:val="003743CF"/>
    <w:rsid w:val="003743DC"/>
    <w:rsid w:val="00374498"/>
    <w:rsid w:val="00374633"/>
    <w:rsid w:val="00374748"/>
    <w:rsid w:val="00374F3A"/>
    <w:rsid w:val="00375012"/>
    <w:rsid w:val="00375131"/>
    <w:rsid w:val="003753B3"/>
    <w:rsid w:val="00375834"/>
    <w:rsid w:val="00375959"/>
    <w:rsid w:val="00375A3D"/>
    <w:rsid w:val="00375A7C"/>
    <w:rsid w:val="00376159"/>
    <w:rsid w:val="0037621C"/>
    <w:rsid w:val="0037638C"/>
    <w:rsid w:val="0037650E"/>
    <w:rsid w:val="003767E9"/>
    <w:rsid w:val="00376908"/>
    <w:rsid w:val="00376B7C"/>
    <w:rsid w:val="00376C1A"/>
    <w:rsid w:val="00376CAD"/>
    <w:rsid w:val="00376D3A"/>
    <w:rsid w:val="00377481"/>
    <w:rsid w:val="003777D4"/>
    <w:rsid w:val="003801E0"/>
    <w:rsid w:val="00380300"/>
    <w:rsid w:val="003805E8"/>
    <w:rsid w:val="00380BBF"/>
    <w:rsid w:val="00380D99"/>
    <w:rsid w:val="00380E9C"/>
    <w:rsid w:val="003810F6"/>
    <w:rsid w:val="00381241"/>
    <w:rsid w:val="00381562"/>
    <w:rsid w:val="003815E0"/>
    <w:rsid w:val="00381636"/>
    <w:rsid w:val="0038167C"/>
    <w:rsid w:val="0038186A"/>
    <w:rsid w:val="003818D7"/>
    <w:rsid w:val="00381A53"/>
    <w:rsid w:val="00382091"/>
    <w:rsid w:val="003826FE"/>
    <w:rsid w:val="0038281E"/>
    <w:rsid w:val="00382919"/>
    <w:rsid w:val="00382C0D"/>
    <w:rsid w:val="00382E61"/>
    <w:rsid w:val="0038359F"/>
    <w:rsid w:val="00383986"/>
    <w:rsid w:val="00383A7C"/>
    <w:rsid w:val="00383DFC"/>
    <w:rsid w:val="003840CC"/>
    <w:rsid w:val="003841AD"/>
    <w:rsid w:val="003848EF"/>
    <w:rsid w:val="003849BA"/>
    <w:rsid w:val="00384C24"/>
    <w:rsid w:val="003853F5"/>
    <w:rsid w:val="0038557E"/>
    <w:rsid w:val="00385A01"/>
    <w:rsid w:val="00385A4A"/>
    <w:rsid w:val="00385BFB"/>
    <w:rsid w:val="00385C3F"/>
    <w:rsid w:val="00385C70"/>
    <w:rsid w:val="00385C97"/>
    <w:rsid w:val="00385D1D"/>
    <w:rsid w:val="00385D27"/>
    <w:rsid w:val="003860E1"/>
    <w:rsid w:val="0038619D"/>
    <w:rsid w:val="00386557"/>
    <w:rsid w:val="00386750"/>
    <w:rsid w:val="00386827"/>
    <w:rsid w:val="00386B5E"/>
    <w:rsid w:val="0038743E"/>
    <w:rsid w:val="003874D3"/>
    <w:rsid w:val="00387C96"/>
    <w:rsid w:val="00387D74"/>
    <w:rsid w:val="00387F6D"/>
    <w:rsid w:val="00387F94"/>
    <w:rsid w:val="00390039"/>
    <w:rsid w:val="00390053"/>
    <w:rsid w:val="00390694"/>
    <w:rsid w:val="003906FF"/>
    <w:rsid w:val="00390BC0"/>
    <w:rsid w:val="00390FAD"/>
    <w:rsid w:val="00391202"/>
    <w:rsid w:val="00391381"/>
    <w:rsid w:val="003918EE"/>
    <w:rsid w:val="00391BDE"/>
    <w:rsid w:val="00391BFB"/>
    <w:rsid w:val="00391D38"/>
    <w:rsid w:val="00391DD5"/>
    <w:rsid w:val="00391FED"/>
    <w:rsid w:val="00392002"/>
    <w:rsid w:val="00392154"/>
    <w:rsid w:val="00392192"/>
    <w:rsid w:val="0039256E"/>
    <w:rsid w:val="003925A5"/>
    <w:rsid w:val="00392D14"/>
    <w:rsid w:val="00392E30"/>
    <w:rsid w:val="00392ECC"/>
    <w:rsid w:val="003931FD"/>
    <w:rsid w:val="003935C1"/>
    <w:rsid w:val="00393731"/>
    <w:rsid w:val="00393807"/>
    <w:rsid w:val="0039383F"/>
    <w:rsid w:val="00393B9B"/>
    <w:rsid w:val="00393F32"/>
    <w:rsid w:val="00394192"/>
    <w:rsid w:val="003947E4"/>
    <w:rsid w:val="00394951"/>
    <w:rsid w:val="003951D7"/>
    <w:rsid w:val="00395261"/>
    <w:rsid w:val="0039579B"/>
    <w:rsid w:val="003959E5"/>
    <w:rsid w:val="00395E2D"/>
    <w:rsid w:val="00395F65"/>
    <w:rsid w:val="003960BD"/>
    <w:rsid w:val="00396339"/>
    <w:rsid w:val="00396AB2"/>
    <w:rsid w:val="00396E7D"/>
    <w:rsid w:val="00396F27"/>
    <w:rsid w:val="00397073"/>
    <w:rsid w:val="00397384"/>
    <w:rsid w:val="0039738E"/>
    <w:rsid w:val="003973B3"/>
    <w:rsid w:val="00397749"/>
    <w:rsid w:val="0039784D"/>
    <w:rsid w:val="00397B4F"/>
    <w:rsid w:val="00397BDF"/>
    <w:rsid w:val="003A02A4"/>
    <w:rsid w:val="003A032B"/>
    <w:rsid w:val="003A0ED9"/>
    <w:rsid w:val="003A0FC4"/>
    <w:rsid w:val="003A12A7"/>
    <w:rsid w:val="003A1979"/>
    <w:rsid w:val="003A19F0"/>
    <w:rsid w:val="003A1DC1"/>
    <w:rsid w:val="003A1EA5"/>
    <w:rsid w:val="003A1EDE"/>
    <w:rsid w:val="003A1F06"/>
    <w:rsid w:val="003A1FE4"/>
    <w:rsid w:val="003A2182"/>
    <w:rsid w:val="003A2306"/>
    <w:rsid w:val="003A277B"/>
    <w:rsid w:val="003A29B4"/>
    <w:rsid w:val="003A2AEA"/>
    <w:rsid w:val="003A2E6A"/>
    <w:rsid w:val="003A2F70"/>
    <w:rsid w:val="003A3136"/>
    <w:rsid w:val="003A32E8"/>
    <w:rsid w:val="003A32FA"/>
    <w:rsid w:val="003A34B3"/>
    <w:rsid w:val="003A38B4"/>
    <w:rsid w:val="003A4009"/>
    <w:rsid w:val="003A4698"/>
    <w:rsid w:val="003A4826"/>
    <w:rsid w:val="003A4A7E"/>
    <w:rsid w:val="003A4C51"/>
    <w:rsid w:val="003A4DFA"/>
    <w:rsid w:val="003A53A4"/>
    <w:rsid w:val="003A6227"/>
    <w:rsid w:val="003A627A"/>
    <w:rsid w:val="003A6747"/>
    <w:rsid w:val="003A6797"/>
    <w:rsid w:val="003A6CAD"/>
    <w:rsid w:val="003A73BA"/>
    <w:rsid w:val="003A7779"/>
    <w:rsid w:val="003A78E2"/>
    <w:rsid w:val="003B05D7"/>
    <w:rsid w:val="003B0A7C"/>
    <w:rsid w:val="003B0A8F"/>
    <w:rsid w:val="003B0BC3"/>
    <w:rsid w:val="003B0BF6"/>
    <w:rsid w:val="003B0C48"/>
    <w:rsid w:val="003B11EC"/>
    <w:rsid w:val="003B1314"/>
    <w:rsid w:val="003B1E67"/>
    <w:rsid w:val="003B211C"/>
    <w:rsid w:val="003B2434"/>
    <w:rsid w:val="003B2595"/>
    <w:rsid w:val="003B25E9"/>
    <w:rsid w:val="003B2EF3"/>
    <w:rsid w:val="003B30AF"/>
    <w:rsid w:val="003B3430"/>
    <w:rsid w:val="003B3B25"/>
    <w:rsid w:val="003B404A"/>
    <w:rsid w:val="003B42DE"/>
    <w:rsid w:val="003B4988"/>
    <w:rsid w:val="003B4A51"/>
    <w:rsid w:val="003B4BD0"/>
    <w:rsid w:val="003B52C0"/>
    <w:rsid w:val="003B536C"/>
    <w:rsid w:val="003B55D0"/>
    <w:rsid w:val="003B60C3"/>
    <w:rsid w:val="003B6886"/>
    <w:rsid w:val="003B6968"/>
    <w:rsid w:val="003B6A29"/>
    <w:rsid w:val="003B6AF4"/>
    <w:rsid w:val="003B6C15"/>
    <w:rsid w:val="003B700D"/>
    <w:rsid w:val="003B7521"/>
    <w:rsid w:val="003B7688"/>
    <w:rsid w:val="003B7AB3"/>
    <w:rsid w:val="003B7BDE"/>
    <w:rsid w:val="003B7DDB"/>
    <w:rsid w:val="003C0830"/>
    <w:rsid w:val="003C0E78"/>
    <w:rsid w:val="003C0F2C"/>
    <w:rsid w:val="003C0FE7"/>
    <w:rsid w:val="003C1167"/>
    <w:rsid w:val="003C19B2"/>
    <w:rsid w:val="003C19C0"/>
    <w:rsid w:val="003C1CB4"/>
    <w:rsid w:val="003C1FA4"/>
    <w:rsid w:val="003C242A"/>
    <w:rsid w:val="003C2807"/>
    <w:rsid w:val="003C353C"/>
    <w:rsid w:val="003C3747"/>
    <w:rsid w:val="003C4595"/>
    <w:rsid w:val="003C53BA"/>
    <w:rsid w:val="003C5765"/>
    <w:rsid w:val="003C5B10"/>
    <w:rsid w:val="003C5C2E"/>
    <w:rsid w:val="003C5DE3"/>
    <w:rsid w:val="003C620F"/>
    <w:rsid w:val="003C6377"/>
    <w:rsid w:val="003C68C2"/>
    <w:rsid w:val="003C69CB"/>
    <w:rsid w:val="003C69F9"/>
    <w:rsid w:val="003C6EF4"/>
    <w:rsid w:val="003C72D2"/>
    <w:rsid w:val="003C7C8F"/>
    <w:rsid w:val="003C7D40"/>
    <w:rsid w:val="003D034E"/>
    <w:rsid w:val="003D05B3"/>
    <w:rsid w:val="003D0601"/>
    <w:rsid w:val="003D0639"/>
    <w:rsid w:val="003D087F"/>
    <w:rsid w:val="003D0B53"/>
    <w:rsid w:val="003D0EFB"/>
    <w:rsid w:val="003D1173"/>
    <w:rsid w:val="003D1218"/>
    <w:rsid w:val="003D121B"/>
    <w:rsid w:val="003D156D"/>
    <w:rsid w:val="003D16AA"/>
    <w:rsid w:val="003D175D"/>
    <w:rsid w:val="003D19AC"/>
    <w:rsid w:val="003D1B63"/>
    <w:rsid w:val="003D1E71"/>
    <w:rsid w:val="003D1F78"/>
    <w:rsid w:val="003D25A5"/>
    <w:rsid w:val="003D276D"/>
    <w:rsid w:val="003D2B52"/>
    <w:rsid w:val="003D2C8E"/>
    <w:rsid w:val="003D324D"/>
    <w:rsid w:val="003D3403"/>
    <w:rsid w:val="003D36F7"/>
    <w:rsid w:val="003D3BC8"/>
    <w:rsid w:val="003D3DB9"/>
    <w:rsid w:val="003D3EE1"/>
    <w:rsid w:val="003D419C"/>
    <w:rsid w:val="003D44E8"/>
    <w:rsid w:val="003D48F3"/>
    <w:rsid w:val="003D4AE7"/>
    <w:rsid w:val="003D4BC8"/>
    <w:rsid w:val="003D4D86"/>
    <w:rsid w:val="003D52F9"/>
    <w:rsid w:val="003D54B6"/>
    <w:rsid w:val="003D55D5"/>
    <w:rsid w:val="003D5844"/>
    <w:rsid w:val="003D58EE"/>
    <w:rsid w:val="003D5B05"/>
    <w:rsid w:val="003D5BE5"/>
    <w:rsid w:val="003D61A2"/>
    <w:rsid w:val="003D62A8"/>
    <w:rsid w:val="003D6338"/>
    <w:rsid w:val="003D636F"/>
    <w:rsid w:val="003D63A0"/>
    <w:rsid w:val="003D649E"/>
    <w:rsid w:val="003D65E1"/>
    <w:rsid w:val="003D6871"/>
    <w:rsid w:val="003D69AB"/>
    <w:rsid w:val="003D6E33"/>
    <w:rsid w:val="003D7691"/>
    <w:rsid w:val="003D79B2"/>
    <w:rsid w:val="003D7D21"/>
    <w:rsid w:val="003D7D41"/>
    <w:rsid w:val="003D7F63"/>
    <w:rsid w:val="003E0A9A"/>
    <w:rsid w:val="003E0CA7"/>
    <w:rsid w:val="003E0FA0"/>
    <w:rsid w:val="003E1022"/>
    <w:rsid w:val="003E10A7"/>
    <w:rsid w:val="003E1AF1"/>
    <w:rsid w:val="003E1BFB"/>
    <w:rsid w:val="003E1DFA"/>
    <w:rsid w:val="003E1EEC"/>
    <w:rsid w:val="003E1F93"/>
    <w:rsid w:val="003E28D3"/>
    <w:rsid w:val="003E2956"/>
    <w:rsid w:val="003E2971"/>
    <w:rsid w:val="003E2D41"/>
    <w:rsid w:val="003E2EC0"/>
    <w:rsid w:val="003E2F58"/>
    <w:rsid w:val="003E33B5"/>
    <w:rsid w:val="003E3782"/>
    <w:rsid w:val="003E3AC0"/>
    <w:rsid w:val="003E3B27"/>
    <w:rsid w:val="003E402E"/>
    <w:rsid w:val="003E40C3"/>
    <w:rsid w:val="003E40E8"/>
    <w:rsid w:val="003E420B"/>
    <w:rsid w:val="003E4288"/>
    <w:rsid w:val="003E433E"/>
    <w:rsid w:val="003E43A9"/>
    <w:rsid w:val="003E48D2"/>
    <w:rsid w:val="003E4988"/>
    <w:rsid w:val="003E4A71"/>
    <w:rsid w:val="003E4A72"/>
    <w:rsid w:val="003E5159"/>
    <w:rsid w:val="003E51D8"/>
    <w:rsid w:val="003E521C"/>
    <w:rsid w:val="003E523B"/>
    <w:rsid w:val="003E58AD"/>
    <w:rsid w:val="003E5D02"/>
    <w:rsid w:val="003E6171"/>
    <w:rsid w:val="003E64A0"/>
    <w:rsid w:val="003E6BC9"/>
    <w:rsid w:val="003E6CF4"/>
    <w:rsid w:val="003E6E5D"/>
    <w:rsid w:val="003E7371"/>
    <w:rsid w:val="003E7460"/>
    <w:rsid w:val="003E76A8"/>
    <w:rsid w:val="003E7704"/>
    <w:rsid w:val="003E7936"/>
    <w:rsid w:val="003E7985"/>
    <w:rsid w:val="003E79DB"/>
    <w:rsid w:val="003E7FE4"/>
    <w:rsid w:val="003F06D6"/>
    <w:rsid w:val="003F06E8"/>
    <w:rsid w:val="003F0982"/>
    <w:rsid w:val="003F0E23"/>
    <w:rsid w:val="003F11EA"/>
    <w:rsid w:val="003F16B0"/>
    <w:rsid w:val="003F178D"/>
    <w:rsid w:val="003F1A08"/>
    <w:rsid w:val="003F21B4"/>
    <w:rsid w:val="003F2289"/>
    <w:rsid w:val="003F239E"/>
    <w:rsid w:val="003F23ED"/>
    <w:rsid w:val="003F24C1"/>
    <w:rsid w:val="003F2A19"/>
    <w:rsid w:val="003F2C8F"/>
    <w:rsid w:val="003F2EF2"/>
    <w:rsid w:val="003F2F59"/>
    <w:rsid w:val="003F2F76"/>
    <w:rsid w:val="003F37E1"/>
    <w:rsid w:val="003F388A"/>
    <w:rsid w:val="003F3B56"/>
    <w:rsid w:val="003F3C22"/>
    <w:rsid w:val="003F3E55"/>
    <w:rsid w:val="003F45F6"/>
    <w:rsid w:val="003F492B"/>
    <w:rsid w:val="003F4C40"/>
    <w:rsid w:val="003F55DE"/>
    <w:rsid w:val="003F5747"/>
    <w:rsid w:val="003F5C40"/>
    <w:rsid w:val="003F5F33"/>
    <w:rsid w:val="003F613D"/>
    <w:rsid w:val="003F6205"/>
    <w:rsid w:val="003F62BF"/>
    <w:rsid w:val="003F6596"/>
    <w:rsid w:val="003F684F"/>
    <w:rsid w:val="003F6AC7"/>
    <w:rsid w:val="003F6B66"/>
    <w:rsid w:val="003F6B87"/>
    <w:rsid w:val="003F6EEE"/>
    <w:rsid w:val="003F6F45"/>
    <w:rsid w:val="003F7754"/>
    <w:rsid w:val="003F77B6"/>
    <w:rsid w:val="003F786E"/>
    <w:rsid w:val="003F7AF0"/>
    <w:rsid w:val="003F7B05"/>
    <w:rsid w:val="003F7E0B"/>
    <w:rsid w:val="0040049C"/>
    <w:rsid w:val="00400AF6"/>
    <w:rsid w:val="00400B8D"/>
    <w:rsid w:val="00400C7A"/>
    <w:rsid w:val="00401071"/>
    <w:rsid w:val="004011A7"/>
    <w:rsid w:val="004012F3"/>
    <w:rsid w:val="00401B02"/>
    <w:rsid w:val="00401BAF"/>
    <w:rsid w:val="00401D11"/>
    <w:rsid w:val="00401E3F"/>
    <w:rsid w:val="00402191"/>
    <w:rsid w:val="00402432"/>
    <w:rsid w:val="004024FE"/>
    <w:rsid w:val="004025E9"/>
    <w:rsid w:val="00402746"/>
    <w:rsid w:val="004027C1"/>
    <w:rsid w:val="004029BE"/>
    <w:rsid w:val="00402BD6"/>
    <w:rsid w:val="00402BE6"/>
    <w:rsid w:val="00402CF3"/>
    <w:rsid w:val="00402DBC"/>
    <w:rsid w:val="00402F83"/>
    <w:rsid w:val="0040319F"/>
    <w:rsid w:val="0040329A"/>
    <w:rsid w:val="004033D2"/>
    <w:rsid w:val="00403BA5"/>
    <w:rsid w:val="00403C73"/>
    <w:rsid w:val="00403CC9"/>
    <w:rsid w:val="00403E4A"/>
    <w:rsid w:val="00403EE4"/>
    <w:rsid w:val="00404026"/>
    <w:rsid w:val="00404250"/>
    <w:rsid w:val="00404382"/>
    <w:rsid w:val="0040440B"/>
    <w:rsid w:val="004047F1"/>
    <w:rsid w:val="004049B6"/>
    <w:rsid w:val="00405149"/>
    <w:rsid w:val="0040540B"/>
    <w:rsid w:val="00405A94"/>
    <w:rsid w:val="00405D06"/>
    <w:rsid w:val="00405D28"/>
    <w:rsid w:val="00405D93"/>
    <w:rsid w:val="00405FC1"/>
    <w:rsid w:val="004061FD"/>
    <w:rsid w:val="004062E9"/>
    <w:rsid w:val="00406470"/>
    <w:rsid w:val="00406811"/>
    <w:rsid w:val="004068BA"/>
    <w:rsid w:val="00406F7F"/>
    <w:rsid w:val="004070F0"/>
    <w:rsid w:val="0040731E"/>
    <w:rsid w:val="00407860"/>
    <w:rsid w:val="0041058B"/>
    <w:rsid w:val="004105F5"/>
    <w:rsid w:val="00410820"/>
    <w:rsid w:val="004111D3"/>
    <w:rsid w:val="0041169A"/>
    <w:rsid w:val="004117D1"/>
    <w:rsid w:val="0041199C"/>
    <w:rsid w:val="00411BD1"/>
    <w:rsid w:val="00411BF2"/>
    <w:rsid w:val="00411EFF"/>
    <w:rsid w:val="00411FC2"/>
    <w:rsid w:val="0041202B"/>
    <w:rsid w:val="004122FE"/>
    <w:rsid w:val="00412418"/>
    <w:rsid w:val="00412CEE"/>
    <w:rsid w:val="00412E27"/>
    <w:rsid w:val="004130B9"/>
    <w:rsid w:val="004135D2"/>
    <w:rsid w:val="004136DE"/>
    <w:rsid w:val="00413833"/>
    <w:rsid w:val="00413BC3"/>
    <w:rsid w:val="00413E7B"/>
    <w:rsid w:val="004141FD"/>
    <w:rsid w:val="004142FA"/>
    <w:rsid w:val="004143EC"/>
    <w:rsid w:val="0041491A"/>
    <w:rsid w:val="00414CA6"/>
    <w:rsid w:val="00414CDD"/>
    <w:rsid w:val="00414E78"/>
    <w:rsid w:val="00414F80"/>
    <w:rsid w:val="00415098"/>
    <w:rsid w:val="00415119"/>
    <w:rsid w:val="00415401"/>
    <w:rsid w:val="00415737"/>
    <w:rsid w:val="00415A0F"/>
    <w:rsid w:val="00415C2F"/>
    <w:rsid w:val="004161E3"/>
    <w:rsid w:val="00416701"/>
    <w:rsid w:val="0041671C"/>
    <w:rsid w:val="00416836"/>
    <w:rsid w:val="0041685B"/>
    <w:rsid w:val="004168E2"/>
    <w:rsid w:val="004169DA"/>
    <w:rsid w:val="00416A70"/>
    <w:rsid w:val="00417441"/>
    <w:rsid w:val="00417494"/>
    <w:rsid w:val="0041778B"/>
    <w:rsid w:val="00417897"/>
    <w:rsid w:val="00417BFB"/>
    <w:rsid w:val="00417DCC"/>
    <w:rsid w:val="00417E09"/>
    <w:rsid w:val="00417EB5"/>
    <w:rsid w:val="00417EBD"/>
    <w:rsid w:val="00417EE3"/>
    <w:rsid w:val="00420211"/>
    <w:rsid w:val="00420264"/>
    <w:rsid w:val="004205E7"/>
    <w:rsid w:val="004208D0"/>
    <w:rsid w:val="00420B2D"/>
    <w:rsid w:val="00420D48"/>
    <w:rsid w:val="00421388"/>
    <w:rsid w:val="00421821"/>
    <w:rsid w:val="0042182C"/>
    <w:rsid w:val="0042185F"/>
    <w:rsid w:val="004219A0"/>
    <w:rsid w:val="00421A25"/>
    <w:rsid w:val="00421A3D"/>
    <w:rsid w:val="0042276D"/>
    <w:rsid w:val="00422B00"/>
    <w:rsid w:val="00422DB4"/>
    <w:rsid w:val="004235CF"/>
    <w:rsid w:val="00423BA1"/>
    <w:rsid w:val="00424947"/>
    <w:rsid w:val="00424AE8"/>
    <w:rsid w:val="004251B0"/>
    <w:rsid w:val="004252B1"/>
    <w:rsid w:val="004253E3"/>
    <w:rsid w:val="004254B6"/>
    <w:rsid w:val="0042590B"/>
    <w:rsid w:val="00425BA4"/>
    <w:rsid w:val="00425CCC"/>
    <w:rsid w:val="00425E8B"/>
    <w:rsid w:val="00426884"/>
    <w:rsid w:val="0042696F"/>
    <w:rsid w:val="00426E11"/>
    <w:rsid w:val="00426FB2"/>
    <w:rsid w:val="0042768C"/>
    <w:rsid w:val="004279FE"/>
    <w:rsid w:val="00427CFD"/>
    <w:rsid w:val="00430303"/>
    <w:rsid w:val="004303BB"/>
    <w:rsid w:val="00430FF3"/>
    <w:rsid w:val="0043122F"/>
    <w:rsid w:val="00431C0F"/>
    <w:rsid w:val="00431D5C"/>
    <w:rsid w:val="00431EFC"/>
    <w:rsid w:val="0043247C"/>
    <w:rsid w:val="0043258A"/>
    <w:rsid w:val="004329F0"/>
    <w:rsid w:val="00433167"/>
    <w:rsid w:val="0043445F"/>
    <w:rsid w:val="00434928"/>
    <w:rsid w:val="00434F56"/>
    <w:rsid w:val="004350A4"/>
    <w:rsid w:val="00435BC4"/>
    <w:rsid w:val="00435C73"/>
    <w:rsid w:val="00436176"/>
    <w:rsid w:val="004363D3"/>
    <w:rsid w:val="004368B4"/>
    <w:rsid w:val="004368F4"/>
    <w:rsid w:val="004369A7"/>
    <w:rsid w:val="00436B23"/>
    <w:rsid w:val="00436C37"/>
    <w:rsid w:val="00436C61"/>
    <w:rsid w:val="00436CDF"/>
    <w:rsid w:val="00436EBB"/>
    <w:rsid w:val="00437047"/>
    <w:rsid w:val="00437105"/>
    <w:rsid w:val="0043724C"/>
    <w:rsid w:val="00437346"/>
    <w:rsid w:val="00437AE2"/>
    <w:rsid w:val="00437BC8"/>
    <w:rsid w:val="004400DD"/>
    <w:rsid w:val="0044011B"/>
    <w:rsid w:val="00440C5B"/>
    <w:rsid w:val="00440D87"/>
    <w:rsid w:val="00440FBF"/>
    <w:rsid w:val="004410B5"/>
    <w:rsid w:val="004410B6"/>
    <w:rsid w:val="004412F3"/>
    <w:rsid w:val="00441526"/>
    <w:rsid w:val="00441B42"/>
    <w:rsid w:val="004421C4"/>
    <w:rsid w:val="0044232F"/>
    <w:rsid w:val="00442588"/>
    <w:rsid w:val="00442731"/>
    <w:rsid w:val="00442A9A"/>
    <w:rsid w:val="00442E03"/>
    <w:rsid w:val="00442F69"/>
    <w:rsid w:val="00443061"/>
    <w:rsid w:val="004431FB"/>
    <w:rsid w:val="004432B8"/>
    <w:rsid w:val="0044370F"/>
    <w:rsid w:val="0044374E"/>
    <w:rsid w:val="004437C6"/>
    <w:rsid w:val="004439D5"/>
    <w:rsid w:val="00443ABA"/>
    <w:rsid w:val="00443DD9"/>
    <w:rsid w:val="004441A9"/>
    <w:rsid w:val="00444CF3"/>
    <w:rsid w:val="00444D47"/>
    <w:rsid w:val="00444E70"/>
    <w:rsid w:val="00445529"/>
    <w:rsid w:val="004459F2"/>
    <w:rsid w:val="004460F7"/>
    <w:rsid w:val="0044625B"/>
    <w:rsid w:val="00446374"/>
    <w:rsid w:val="004464F7"/>
    <w:rsid w:val="00446748"/>
    <w:rsid w:val="00446788"/>
    <w:rsid w:val="00446A89"/>
    <w:rsid w:val="00446D65"/>
    <w:rsid w:val="0044723D"/>
    <w:rsid w:val="00447518"/>
    <w:rsid w:val="0044794C"/>
    <w:rsid w:val="00447963"/>
    <w:rsid w:val="00447DAA"/>
    <w:rsid w:val="00450275"/>
    <w:rsid w:val="0045044A"/>
    <w:rsid w:val="004504F3"/>
    <w:rsid w:val="004504F6"/>
    <w:rsid w:val="004506B4"/>
    <w:rsid w:val="00450781"/>
    <w:rsid w:val="00450BBF"/>
    <w:rsid w:val="00450D70"/>
    <w:rsid w:val="0045112B"/>
    <w:rsid w:val="004511A2"/>
    <w:rsid w:val="004514A0"/>
    <w:rsid w:val="004516B5"/>
    <w:rsid w:val="00451838"/>
    <w:rsid w:val="00451F0D"/>
    <w:rsid w:val="004520A9"/>
    <w:rsid w:val="0045237C"/>
    <w:rsid w:val="004523BB"/>
    <w:rsid w:val="00452B84"/>
    <w:rsid w:val="00452C0F"/>
    <w:rsid w:val="00452CA1"/>
    <w:rsid w:val="004531E4"/>
    <w:rsid w:val="00453709"/>
    <w:rsid w:val="00453A29"/>
    <w:rsid w:val="00453B71"/>
    <w:rsid w:val="00453D65"/>
    <w:rsid w:val="00453F19"/>
    <w:rsid w:val="00454453"/>
    <w:rsid w:val="00454651"/>
    <w:rsid w:val="0045478A"/>
    <w:rsid w:val="00454963"/>
    <w:rsid w:val="00454966"/>
    <w:rsid w:val="00454AF2"/>
    <w:rsid w:val="00454DFB"/>
    <w:rsid w:val="00455099"/>
    <w:rsid w:val="0045518D"/>
    <w:rsid w:val="00455271"/>
    <w:rsid w:val="0045562E"/>
    <w:rsid w:val="004558D6"/>
    <w:rsid w:val="00455DE7"/>
    <w:rsid w:val="00456071"/>
    <w:rsid w:val="00456A3C"/>
    <w:rsid w:val="00456B86"/>
    <w:rsid w:val="00456CE5"/>
    <w:rsid w:val="004570E2"/>
    <w:rsid w:val="00457411"/>
    <w:rsid w:val="0045752A"/>
    <w:rsid w:val="00457583"/>
    <w:rsid w:val="00457698"/>
    <w:rsid w:val="00457CF0"/>
    <w:rsid w:val="00457E1F"/>
    <w:rsid w:val="00460280"/>
    <w:rsid w:val="004604E1"/>
    <w:rsid w:val="004604FC"/>
    <w:rsid w:val="00460B37"/>
    <w:rsid w:val="00460D3C"/>
    <w:rsid w:val="00460DFF"/>
    <w:rsid w:val="00460F9C"/>
    <w:rsid w:val="00461133"/>
    <w:rsid w:val="004611E9"/>
    <w:rsid w:val="00461224"/>
    <w:rsid w:val="00461253"/>
    <w:rsid w:val="004612C7"/>
    <w:rsid w:val="0046134A"/>
    <w:rsid w:val="0046145D"/>
    <w:rsid w:val="004614E1"/>
    <w:rsid w:val="00461B90"/>
    <w:rsid w:val="004622F3"/>
    <w:rsid w:val="004625C5"/>
    <w:rsid w:val="00462B6A"/>
    <w:rsid w:val="00462DA6"/>
    <w:rsid w:val="00463535"/>
    <w:rsid w:val="004637CA"/>
    <w:rsid w:val="0046389F"/>
    <w:rsid w:val="00463D79"/>
    <w:rsid w:val="00464026"/>
    <w:rsid w:val="00464260"/>
    <w:rsid w:val="004646C6"/>
    <w:rsid w:val="004648F3"/>
    <w:rsid w:val="00464A45"/>
    <w:rsid w:val="004650F1"/>
    <w:rsid w:val="00465553"/>
    <w:rsid w:val="004656A8"/>
    <w:rsid w:val="004658E0"/>
    <w:rsid w:val="00465934"/>
    <w:rsid w:val="00465DBA"/>
    <w:rsid w:val="00465DE5"/>
    <w:rsid w:val="00465EA6"/>
    <w:rsid w:val="0046635E"/>
    <w:rsid w:val="0046682B"/>
    <w:rsid w:val="0046696B"/>
    <w:rsid w:val="00466EE2"/>
    <w:rsid w:val="004674F3"/>
    <w:rsid w:val="00467904"/>
    <w:rsid w:val="0046794F"/>
    <w:rsid w:val="00467A85"/>
    <w:rsid w:val="00467AFB"/>
    <w:rsid w:val="00467B42"/>
    <w:rsid w:val="00467FED"/>
    <w:rsid w:val="0047025E"/>
    <w:rsid w:val="00470B5C"/>
    <w:rsid w:val="00470C5E"/>
    <w:rsid w:val="004713D4"/>
    <w:rsid w:val="00471559"/>
    <w:rsid w:val="004718B0"/>
    <w:rsid w:val="00471DC0"/>
    <w:rsid w:val="00471FAF"/>
    <w:rsid w:val="0047217D"/>
    <w:rsid w:val="00472211"/>
    <w:rsid w:val="004730BD"/>
    <w:rsid w:val="0047322C"/>
    <w:rsid w:val="00473662"/>
    <w:rsid w:val="004737CA"/>
    <w:rsid w:val="004737F1"/>
    <w:rsid w:val="00473CEC"/>
    <w:rsid w:val="00473D4B"/>
    <w:rsid w:val="004740EE"/>
    <w:rsid w:val="0047450B"/>
    <w:rsid w:val="004745CD"/>
    <w:rsid w:val="004749CD"/>
    <w:rsid w:val="004749CE"/>
    <w:rsid w:val="00474E74"/>
    <w:rsid w:val="00474E9D"/>
    <w:rsid w:val="00475167"/>
    <w:rsid w:val="0047550D"/>
    <w:rsid w:val="00475D0E"/>
    <w:rsid w:val="0047618B"/>
    <w:rsid w:val="00476417"/>
    <w:rsid w:val="004764DC"/>
    <w:rsid w:val="00476555"/>
    <w:rsid w:val="0047686E"/>
    <w:rsid w:val="00476AF6"/>
    <w:rsid w:val="00476C4C"/>
    <w:rsid w:val="0047730E"/>
    <w:rsid w:val="004775C1"/>
    <w:rsid w:val="00477955"/>
    <w:rsid w:val="00477DA9"/>
    <w:rsid w:val="00477F29"/>
    <w:rsid w:val="0048019C"/>
    <w:rsid w:val="0048026A"/>
    <w:rsid w:val="00480707"/>
    <w:rsid w:val="00480982"/>
    <w:rsid w:val="00480D34"/>
    <w:rsid w:val="00481157"/>
    <w:rsid w:val="00481200"/>
    <w:rsid w:val="004813F2"/>
    <w:rsid w:val="0048162F"/>
    <w:rsid w:val="004816C0"/>
    <w:rsid w:val="00481D5E"/>
    <w:rsid w:val="00481E26"/>
    <w:rsid w:val="004829E0"/>
    <w:rsid w:val="00482C78"/>
    <w:rsid w:val="0048323E"/>
    <w:rsid w:val="0048361C"/>
    <w:rsid w:val="0048378A"/>
    <w:rsid w:val="004837BA"/>
    <w:rsid w:val="00483941"/>
    <w:rsid w:val="00483B81"/>
    <w:rsid w:val="00483D76"/>
    <w:rsid w:val="00483EB7"/>
    <w:rsid w:val="00483F7B"/>
    <w:rsid w:val="0048435A"/>
    <w:rsid w:val="004847AA"/>
    <w:rsid w:val="00484A72"/>
    <w:rsid w:val="00484BDF"/>
    <w:rsid w:val="00484BF8"/>
    <w:rsid w:val="00484FFC"/>
    <w:rsid w:val="00485115"/>
    <w:rsid w:val="004852EE"/>
    <w:rsid w:val="0048531A"/>
    <w:rsid w:val="00485B65"/>
    <w:rsid w:val="0048670E"/>
    <w:rsid w:val="0048696F"/>
    <w:rsid w:val="004869F5"/>
    <w:rsid w:val="00486A9F"/>
    <w:rsid w:val="00487063"/>
    <w:rsid w:val="00487270"/>
    <w:rsid w:val="0048737F"/>
    <w:rsid w:val="0048778E"/>
    <w:rsid w:val="00487EF5"/>
    <w:rsid w:val="00487EF7"/>
    <w:rsid w:val="00487FAA"/>
    <w:rsid w:val="004903AF"/>
    <w:rsid w:val="004904CD"/>
    <w:rsid w:val="00490966"/>
    <w:rsid w:val="00491029"/>
    <w:rsid w:val="004913D5"/>
    <w:rsid w:val="00491624"/>
    <w:rsid w:val="004917C5"/>
    <w:rsid w:val="004926D2"/>
    <w:rsid w:val="00492DC2"/>
    <w:rsid w:val="00493000"/>
    <w:rsid w:val="0049307B"/>
    <w:rsid w:val="0049316D"/>
    <w:rsid w:val="00493950"/>
    <w:rsid w:val="00493DDC"/>
    <w:rsid w:val="00493E06"/>
    <w:rsid w:val="00494280"/>
    <w:rsid w:val="0049441C"/>
    <w:rsid w:val="004944B9"/>
    <w:rsid w:val="004946C7"/>
    <w:rsid w:val="004947BE"/>
    <w:rsid w:val="0049509E"/>
    <w:rsid w:val="00495161"/>
    <w:rsid w:val="0049530E"/>
    <w:rsid w:val="00495C13"/>
    <w:rsid w:val="00495C19"/>
    <w:rsid w:val="00496251"/>
    <w:rsid w:val="0049642D"/>
    <w:rsid w:val="00496974"/>
    <w:rsid w:val="00496E32"/>
    <w:rsid w:val="00497231"/>
    <w:rsid w:val="004975C0"/>
    <w:rsid w:val="0049783A"/>
    <w:rsid w:val="004979A8"/>
    <w:rsid w:val="004979B0"/>
    <w:rsid w:val="00497A5B"/>
    <w:rsid w:val="00497B23"/>
    <w:rsid w:val="00497D69"/>
    <w:rsid w:val="00497D9A"/>
    <w:rsid w:val="00497EA3"/>
    <w:rsid w:val="004A00AA"/>
    <w:rsid w:val="004A00C9"/>
    <w:rsid w:val="004A0343"/>
    <w:rsid w:val="004A04F4"/>
    <w:rsid w:val="004A071D"/>
    <w:rsid w:val="004A0770"/>
    <w:rsid w:val="004A0F0F"/>
    <w:rsid w:val="004A1A5F"/>
    <w:rsid w:val="004A1B06"/>
    <w:rsid w:val="004A1B89"/>
    <w:rsid w:val="004A1F69"/>
    <w:rsid w:val="004A2343"/>
    <w:rsid w:val="004A250E"/>
    <w:rsid w:val="004A2814"/>
    <w:rsid w:val="004A2869"/>
    <w:rsid w:val="004A2907"/>
    <w:rsid w:val="004A29FF"/>
    <w:rsid w:val="004A2C81"/>
    <w:rsid w:val="004A2D54"/>
    <w:rsid w:val="004A2F51"/>
    <w:rsid w:val="004A3084"/>
    <w:rsid w:val="004A3239"/>
    <w:rsid w:val="004A3294"/>
    <w:rsid w:val="004A365B"/>
    <w:rsid w:val="004A39CD"/>
    <w:rsid w:val="004A416A"/>
    <w:rsid w:val="004A42A6"/>
    <w:rsid w:val="004A492B"/>
    <w:rsid w:val="004A4C72"/>
    <w:rsid w:val="004A4EB3"/>
    <w:rsid w:val="004A52EF"/>
    <w:rsid w:val="004A54BE"/>
    <w:rsid w:val="004A5532"/>
    <w:rsid w:val="004A55DF"/>
    <w:rsid w:val="004A568A"/>
    <w:rsid w:val="004A57CD"/>
    <w:rsid w:val="004A5E69"/>
    <w:rsid w:val="004A6311"/>
    <w:rsid w:val="004A63DD"/>
    <w:rsid w:val="004A6477"/>
    <w:rsid w:val="004A6A8B"/>
    <w:rsid w:val="004A6CC0"/>
    <w:rsid w:val="004A7047"/>
    <w:rsid w:val="004A7384"/>
    <w:rsid w:val="004A7451"/>
    <w:rsid w:val="004A781D"/>
    <w:rsid w:val="004A7BD1"/>
    <w:rsid w:val="004A7EAD"/>
    <w:rsid w:val="004A7ED5"/>
    <w:rsid w:val="004B06DE"/>
    <w:rsid w:val="004B0A1F"/>
    <w:rsid w:val="004B0E2A"/>
    <w:rsid w:val="004B10D8"/>
    <w:rsid w:val="004B1A34"/>
    <w:rsid w:val="004B1CB8"/>
    <w:rsid w:val="004B1D9C"/>
    <w:rsid w:val="004B1DC9"/>
    <w:rsid w:val="004B1E1C"/>
    <w:rsid w:val="004B2118"/>
    <w:rsid w:val="004B225D"/>
    <w:rsid w:val="004B26A8"/>
    <w:rsid w:val="004B283B"/>
    <w:rsid w:val="004B288C"/>
    <w:rsid w:val="004B3067"/>
    <w:rsid w:val="004B3320"/>
    <w:rsid w:val="004B354A"/>
    <w:rsid w:val="004B38FC"/>
    <w:rsid w:val="004B3A53"/>
    <w:rsid w:val="004B3CB2"/>
    <w:rsid w:val="004B3D2A"/>
    <w:rsid w:val="004B3E4E"/>
    <w:rsid w:val="004B3EA8"/>
    <w:rsid w:val="004B40E5"/>
    <w:rsid w:val="004B4140"/>
    <w:rsid w:val="004B41D0"/>
    <w:rsid w:val="004B41D6"/>
    <w:rsid w:val="004B500C"/>
    <w:rsid w:val="004B503F"/>
    <w:rsid w:val="004B5174"/>
    <w:rsid w:val="004B5832"/>
    <w:rsid w:val="004B58A5"/>
    <w:rsid w:val="004B5A32"/>
    <w:rsid w:val="004B5C46"/>
    <w:rsid w:val="004B5CDB"/>
    <w:rsid w:val="004B64B6"/>
    <w:rsid w:val="004B677C"/>
    <w:rsid w:val="004B6AA7"/>
    <w:rsid w:val="004B6D61"/>
    <w:rsid w:val="004B6D8D"/>
    <w:rsid w:val="004B6DEC"/>
    <w:rsid w:val="004B71F5"/>
    <w:rsid w:val="004B733C"/>
    <w:rsid w:val="004B766E"/>
    <w:rsid w:val="004C0028"/>
    <w:rsid w:val="004C05E5"/>
    <w:rsid w:val="004C09BA"/>
    <w:rsid w:val="004C0D20"/>
    <w:rsid w:val="004C0D9F"/>
    <w:rsid w:val="004C0F93"/>
    <w:rsid w:val="004C1067"/>
    <w:rsid w:val="004C108F"/>
    <w:rsid w:val="004C10FA"/>
    <w:rsid w:val="004C1466"/>
    <w:rsid w:val="004C1643"/>
    <w:rsid w:val="004C1724"/>
    <w:rsid w:val="004C1D1F"/>
    <w:rsid w:val="004C21C7"/>
    <w:rsid w:val="004C2224"/>
    <w:rsid w:val="004C2B79"/>
    <w:rsid w:val="004C2BE3"/>
    <w:rsid w:val="004C2F4F"/>
    <w:rsid w:val="004C3208"/>
    <w:rsid w:val="004C3236"/>
    <w:rsid w:val="004C35D1"/>
    <w:rsid w:val="004C362C"/>
    <w:rsid w:val="004C3894"/>
    <w:rsid w:val="004C3942"/>
    <w:rsid w:val="004C44D8"/>
    <w:rsid w:val="004C45F0"/>
    <w:rsid w:val="004C46C7"/>
    <w:rsid w:val="004C4DEF"/>
    <w:rsid w:val="004C5094"/>
    <w:rsid w:val="004C50E2"/>
    <w:rsid w:val="004C5368"/>
    <w:rsid w:val="004C5447"/>
    <w:rsid w:val="004C54AB"/>
    <w:rsid w:val="004C5792"/>
    <w:rsid w:val="004C623F"/>
    <w:rsid w:val="004C6667"/>
    <w:rsid w:val="004C6868"/>
    <w:rsid w:val="004C7065"/>
    <w:rsid w:val="004C71AC"/>
    <w:rsid w:val="004C7E38"/>
    <w:rsid w:val="004C7E53"/>
    <w:rsid w:val="004C7F4D"/>
    <w:rsid w:val="004D010C"/>
    <w:rsid w:val="004D0317"/>
    <w:rsid w:val="004D03F6"/>
    <w:rsid w:val="004D047C"/>
    <w:rsid w:val="004D06AC"/>
    <w:rsid w:val="004D0CC6"/>
    <w:rsid w:val="004D1094"/>
    <w:rsid w:val="004D11EB"/>
    <w:rsid w:val="004D15CC"/>
    <w:rsid w:val="004D1806"/>
    <w:rsid w:val="004D1A92"/>
    <w:rsid w:val="004D1BF1"/>
    <w:rsid w:val="004D1DBC"/>
    <w:rsid w:val="004D2006"/>
    <w:rsid w:val="004D218A"/>
    <w:rsid w:val="004D22E8"/>
    <w:rsid w:val="004D2681"/>
    <w:rsid w:val="004D2BE1"/>
    <w:rsid w:val="004D3808"/>
    <w:rsid w:val="004D3A31"/>
    <w:rsid w:val="004D3FA1"/>
    <w:rsid w:val="004D42F1"/>
    <w:rsid w:val="004D4549"/>
    <w:rsid w:val="004D4A5E"/>
    <w:rsid w:val="004D4C9C"/>
    <w:rsid w:val="004D4E19"/>
    <w:rsid w:val="004D5029"/>
    <w:rsid w:val="004D51C6"/>
    <w:rsid w:val="004D5C7B"/>
    <w:rsid w:val="004D5D11"/>
    <w:rsid w:val="004D620E"/>
    <w:rsid w:val="004D632A"/>
    <w:rsid w:val="004D68AE"/>
    <w:rsid w:val="004D6AA0"/>
    <w:rsid w:val="004D7100"/>
    <w:rsid w:val="004D7666"/>
    <w:rsid w:val="004D7FC9"/>
    <w:rsid w:val="004E00F1"/>
    <w:rsid w:val="004E0431"/>
    <w:rsid w:val="004E0739"/>
    <w:rsid w:val="004E09FF"/>
    <w:rsid w:val="004E0A34"/>
    <w:rsid w:val="004E0AF1"/>
    <w:rsid w:val="004E0D37"/>
    <w:rsid w:val="004E0DAB"/>
    <w:rsid w:val="004E0FE1"/>
    <w:rsid w:val="004E1C7F"/>
    <w:rsid w:val="004E1FD0"/>
    <w:rsid w:val="004E20DE"/>
    <w:rsid w:val="004E26A0"/>
    <w:rsid w:val="004E2849"/>
    <w:rsid w:val="004E2953"/>
    <w:rsid w:val="004E3046"/>
    <w:rsid w:val="004E3C0E"/>
    <w:rsid w:val="004E3DDD"/>
    <w:rsid w:val="004E419C"/>
    <w:rsid w:val="004E470D"/>
    <w:rsid w:val="004E48C6"/>
    <w:rsid w:val="004E49E8"/>
    <w:rsid w:val="004E4ADF"/>
    <w:rsid w:val="004E4C36"/>
    <w:rsid w:val="004E4E89"/>
    <w:rsid w:val="004E5845"/>
    <w:rsid w:val="004E58DE"/>
    <w:rsid w:val="004E59C7"/>
    <w:rsid w:val="004E5C84"/>
    <w:rsid w:val="004E6569"/>
    <w:rsid w:val="004E6AF5"/>
    <w:rsid w:val="004E6C0F"/>
    <w:rsid w:val="004E6CE4"/>
    <w:rsid w:val="004E7E34"/>
    <w:rsid w:val="004F0182"/>
    <w:rsid w:val="004F06B9"/>
    <w:rsid w:val="004F07C6"/>
    <w:rsid w:val="004F084A"/>
    <w:rsid w:val="004F0B41"/>
    <w:rsid w:val="004F0C39"/>
    <w:rsid w:val="004F121C"/>
    <w:rsid w:val="004F18BD"/>
    <w:rsid w:val="004F1FF8"/>
    <w:rsid w:val="004F22ED"/>
    <w:rsid w:val="004F23E0"/>
    <w:rsid w:val="004F2591"/>
    <w:rsid w:val="004F25A9"/>
    <w:rsid w:val="004F27DB"/>
    <w:rsid w:val="004F2BA7"/>
    <w:rsid w:val="004F303B"/>
    <w:rsid w:val="004F30C8"/>
    <w:rsid w:val="004F3261"/>
    <w:rsid w:val="004F3499"/>
    <w:rsid w:val="004F35F1"/>
    <w:rsid w:val="004F37D8"/>
    <w:rsid w:val="004F3906"/>
    <w:rsid w:val="004F3944"/>
    <w:rsid w:val="004F3978"/>
    <w:rsid w:val="004F3D7A"/>
    <w:rsid w:val="004F3E39"/>
    <w:rsid w:val="004F3FDC"/>
    <w:rsid w:val="004F403F"/>
    <w:rsid w:val="004F415D"/>
    <w:rsid w:val="004F432A"/>
    <w:rsid w:val="004F4514"/>
    <w:rsid w:val="004F45AF"/>
    <w:rsid w:val="004F481D"/>
    <w:rsid w:val="004F4D4E"/>
    <w:rsid w:val="004F51FE"/>
    <w:rsid w:val="004F5B67"/>
    <w:rsid w:val="004F5BEE"/>
    <w:rsid w:val="004F5D2F"/>
    <w:rsid w:val="004F5DE8"/>
    <w:rsid w:val="004F6212"/>
    <w:rsid w:val="004F6213"/>
    <w:rsid w:val="004F6A77"/>
    <w:rsid w:val="004F6CA0"/>
    <w:rsid w:val="004F736B"/>
    <w:rsid w:val="004F79B7"/>
    <w:rsid w:val="004F7AA0"/>
    <w:rsid w:val="004F7B52"/>
    <w:rsid w:val="004F7B68"/>
    <w:rsid w:val="004F7B6E"/>
    <w:rsid w:val="004F7C86"/>
    <w:rsid w:val="0050071B"/>
    <w:rsid w:val="00500BB8"/>
    <w:rsid w:val="00500C0D"/>
    <w:rsid w:val="0050103B"/>
    <w:rsid w:val="00501185"/>
    <w:rsid w:val="0050130B"/>
    <w:rsid w:val="00501365"/>
    <w:rsid w:val="00501374"/>
    <w:rsid w:val="005013B7"/>
    <w:rsid w:val="005019B8"/>
    <w:rsid w:val="00501A4E"/>
    <w:rsid w:val="00501B6B"/>
    <w:rsid w:val="00501C76"/>
    <w:rsid w:val="00501CEF"/>
    <w:rsid w:val="005021E9"/>
    <w:rsid w:val="0050251B"/>
    <w:rsid w:val="005028B6"/>
    <w:rsid w:val="005028D4"/>
    <w:rsid w:val="00502CBF"/>
    <w:rsid w:val="00502E23"/>
    <w:rsid w:val="00502F35"/>
    <w:rsid w:val="0050377F"/>
    <w:rsid w:val="00503D94"/>
    <w:rsid w:val="00503DB4"/>
    <w:rsid w:val="005044F4"/>
    <w:rsid w:val="005047F7"/>
    <w:rsid w:val="00504B10"/>
    <w:rsid w:val="00504E91"/>
    <w:rsid w:val="005050FE"/>
    <w:rsid w:val="005054AE"/>
    <w:rsid w:val="00505507"/>
    <w:rsid w:val="00505699"/>
    <w:rsid w:val="00505981"/>
    <w:rsid w:val="0050681C"/>
    <w:rsid w:val="005068D9"/>
    <w:rsid w:val="00506978"/>
    <w:rsid w:val="00506A86"/>
    <w:rsid w:val="00506CDA"/>
    <w:rsid w:val="00506E13"/>
    <w:rsid w:val="00507393"/>
    <w:rsid w:val="005074C6"/>
    <w:rsid w:val="005075E1"/>
    <w:rsid w:val="0050762F"/>
    <w:rsid w:val="005076BA"/>
    <w:rsid w:val="00507956"/>
    <w:rsid w:val="00507CF2"/>
    <w:rsid w:val="00507D04"/>
    <w:rsid w:val="0051046A"/>
    <w:rsid w:val="005104E8"/>
    <w:rsid w:val="005111E2"/>
    <w:rsid w:val="00511231"/>
    <w:rsid w:val="00511276"/>
    <w:rsid w:val="005115BD"/>
    <w:rsid w:val="00511720"/>
    <w:rsid w:val="0051191A"/>
    <w:rsid w:val="00511EEE"/>
    <w:rsid w:val="00512285"/>
    <w:rsid w:val="00512330"/>
    <w:rsid w:val="005123C2"/>
    <w:rsid w:val="00512511"/>
    <w:rsid w:val="005126D1"/>
    <w:rsid w:val="00512738"/>
    <w:rsid w:val="00512A5D"/>
    <w:rsid w:val="00512A80"/>
    <w:rsid w:val="00512A95"/>
    <w:rsid w:val="00512BA8"/>
    <w:rsid w:val="00512CE6"/>
    <w:rsid w:val="00512E7E"/>
    <w:rsid w:val="0051335B"/>
    <w:rsid w:val="005136CA"/>
    <w:rsid w:val="00513A11"/>
    <w:rsid w:val="00514193"/>
    <w:rsid w:val="00514764"/>
    <w:rsid w:val="00514837"/>
    <w:rsid w:val="00514928"/>
    <w:rsid w:val="00514B3A"/>
    <w:rsid w:val="00514DBA"/>
    <w:rsid w:val="005152BE"/>
    <w:rsid w:val="00515377"/>
    <w:rsid w:val="0051547D"/>
    <w:rsid w:val="00515647"/>
    <w:rsid w:val="00515925"/>
    <w:rsid w:val="00515DA7"/>
    <w:rsid w:val="00515DB9"/>
    <w:rsid w:val="00515EAB"/>
    <w:rsid w:val="00515EC8"/>
    <w:rsid w:val="005168A5"/>
    <w:rsid w:val="0051690E"/>
    <w:rsid w:val="00516994"/>
    <w:rsid w:val="00516D6A"/>
    <w:rsid w:val="005172F3"/>
    <w:rsid w:val="00517402"/>
    <w:rsid w:val="0051742B"/>
    <w:rsid w:val="00517909"/>
    <w:rsid w:val="00517F09"/>
    <w:rsid w:val="005201E8"/>
    <w:rsid w:val="00520CF8"/>
    <w:rsid w:val="00520E43"/>
    <w:rsid w:val="00520F5C"/>
    <w:rsid w:val="00520F67"/>
    <w:rsid w:val="005213BF"/>
    <w:rsid w:val="00521434"/>
    <w:rsid w:val="00521A4F"/>
    <w:rsid w:val="00521E01"/>
    <w:rsid w:val="00522185"/>
    <w:rsid w:val="00522231"/>
    <w:rsid w:val="005223B7"/>
    <w:rsid w:val="005224AF"/>
    <w:rsid w:val="00522765"/>
    <w:rsid w:val="00522A1B"/>
    <w:rsid w:val="00522E2A"/>
    <w:rsid w:val="00522EC0"/>
    <w:rsid w:val="005234E4"/>
    <w:rsid w:val="0052486B"/>
    <w:rsid w:val="005249E0"/>
    <w:rsid w:val="00524C7E"/>
    <w:rsid w:val="0052507E"/>
    <w:rsid w:val="00525425"/>
    <w:rsid w:val="00525AC9"/>
    <w:rsid w:val="00525C06"/>
    <w:rsid w:val="0052641D"/>
    <w:rsid w:val="005264DD"/>
    <w:rsid w:val="00526985"/>
    <w:rsid w:val="00526DD5"/>
    <w:rsid w:val="00526EE5"/>
    <w:rsid w:val="005274C9"/>
    <w:rsid w:val="00527C55"/>
    <w:rsid w:val="00527C76"/>
    <w:rsid w:val="0053016A"/>
    <w:rsid w:val="005301CA"/>
    <w:rsid w:val="00530287"/>
    <w:rsid w:val="00530B99"/>
    <w:rsid w:val="00530C34"/>
    <w:rsid w:val="00530D0B"/>
    <w:rsid w:val="00530F0C"/>
    <w:rsid w:val="00530F39"/>
    <w:rsid w:val="0053170C"/>
    <w:rsid w:val="00531AEB"/>
    <w:rsid w:val="00531C58"/>
    <w:rsid w:val="00531CDE"/>
    <w:rsid w:val="005327BC"/>
    <w:rsid w:val="00532A07"/>
    <w:rsid w:val="00532C37"/>
    <w:rsid w:val="00532E45"/>
    <w:rsid w:val="00532E77"/>
    <w:rsid w:val="00533428"/>
    <w:rsid w:val="00534206"/>
    <w:rsid w:val="005342CC"/>
    <w:rsid w:val="00534932"/>
    <w:rsid w:val="00534B5B"/>
    <w:rsid w:val="00534B8F"/>
    <w:rsid w:val="00534F70"/>
    <w:rsid w:val="0053520D"/>
    <w:rsid w:val="00535479"/>
    <w:rsid w:val="005358CA"/>
    <w:rsid w:val="005358E1"/>
    <w:rsid w:val="00535928"/>
    <w:rsid w:val="00535936"/>
    <w:rsid w:val="00535AEA"/>
    <w:rsid w:val="00535C0F"/>
    <w:rsid w:val="00535D11"/>
    <w:rsid w:val="005360CB"/>
    <w:rsid w:val="00536568"/>
    <w:rsid w:val="0053680C"/>
    <w:rsid w:val="00536ACE"/>
    <w:rsid w:val="0053731A"/>
    <w:rsid w:val="005373C1"/>
    <w:rsid w:val="00537461"/>
    <w:rsid w:val="00537721"/>
    <w:rsid w:val="005379EC"/>
    <w:rsid w:val="00537C17"/>
    <w:rsid w:val="00540BCA"/>
    <w:rsid w:val="00540CA8"/>
    <w:rsid w:val="0054101F"/>
    <w:rsid w:val="005411A8"/>
    <w:rsid w:val="005412AF"/>
    <w:rsid w:val="005423F6"/>
    <w:rsid w:val="005427BE"/>
    <w:rsid w:val="00542D2F"/>
    <w:rsid w:val="005430C4"/>
    <w:rsid w:val="00543172"/>
    <w:rsid w:val="005433C0"/>
    <w:rsid w:val="00543465"/>
    <w:rsid w:val="005437E9"/>
    <w:rsid w:val="005438D2"/>
    <w:rsid w:val="00543A7A"/>
    <w:rsid w:val="00543B15"/>
    <w:rsid w:val="00543BA6"/>
    <w:rsid w:val="005440F5"/>
    <w:rsid w:val="00544169"/>
    <w:rsid w:val="0054470D"/>
    <w:rsid w:val="0054471B"/>
    <w:rsid w:val="00544D84"/>
    <w:rsid w:val="005451D0"/>
    <w:rsid w:val="005454C2"/>
    <w:rsid w:val="005454CC"/>
    <w:rsid w:val="00545510"/>
    <w:rsid w:val="00545CCC"/>
    <w:rsid w:val="00546498"/>
    <w:rsid w:val="005469C0"/>
    <w:rsid w:val="00546AD0"/>
    <w:rsid w:val="00546AEE"/>
    <w:rsid w:val="00546B4C"/>
    <w:rsid w:val="00546BDB"/>
    <w:rsid w:val="005470C7"/>
    <w:rsid w:val="00547111"/>
    <w:rsid w:val="005472D3"/>
    <w:rsid w:val="005473F2"/>
    <w:rsid w:val="0054751D"/>
    <w:rsid w:val="005475AB"/>
    <w:rsid w:val="00547B92"/>
    <w:rsid w:val="00547BF3"/>
    <w:rsid w:val="00547EF4"/>
    <w:rsid w:val="00547F2F"/>
    <w:rsid w:val="00550971"/>
    <w:rsid w:val="00550EAF"/>
    <w:rsid w:val="005510B1"/>
    <w:rsid w:val="005511C7"/>
    <w:rsid w:val="00551415"/>
    <w:rsid w:val="00551700"/>
    <w:rsid w:val="005518B8"/>
    <w:rsid w:val="0055192B"/>
    <w:rsid w:val="00551E2E"/>
    <w:rsid w:val="00552181"/>
    <w:rsid w:val="00552205"/>
    <w:rsid w:val="00552763"/>
    <w:rsid w:val="00553490"/>
    <w:rsid w:val="00553595"/>
    <w:rsid w:val="005535B6"/>
    <w:rsid w:val="00553906"/>
    <w:rsid w:val="0055393B"/>
    <w:rsid w:val="005539FA"/>
    <w:rsid w:val="00553E72"/>
    <w:rsid w:val="00554017"/>
    <w:rsid w:val="00554276"/>
    <w:rsid w:val="00554B0B"/>
    <w:rsid w:val="00554BF6"/>
    <w:rsid w:val="00554F0F"/>
    <w:rsid w:val="00555519"/>
    <w:rsid w:val="00555584"/>
    <w:rsid w:val="00555AB7"/>
    <w:rsid w:val="00555E9A"/>
    <w:rsid w:val="00555F32"/>
    <w:rsid w:val="005560C0"/>
    <w:rsid w:val="0055625D"/>
    <w:rsid w:val="0055665A"/>
    <w:rsid w:val="00556992"/>
    <w:rsid w:val="00556ACA"/>
    <w:rsid w:val="00557090"/>
    <w:rsid w:val="0055796A"/>
    <w:rsid w:val="00557D29"/>
    <w:rsid w:val="00560035"/>
    <w:rsid w:val="00560082"/>
    <w:rsid w:val="005606A3"/>
    <w:rsid w:val="0056103B"/>
    <w:rsid w:val="00561097"/>
    <w:rsid w:val="005617C9"/>
    <w:rsid w:val="005618AC"/>
    <w:rsid w:val="00561910"/>
    <w:rsid w:val="00561E16"/>
    <w:rsid w:val="00561FA7"/>
    <w:rsid w:val="00562290"/>
    <w:rsid w:val="00563129"/>
    <w:rsid w:val="00563581"/>
    <w:rsid w:val="0056378B"/>
    <w:rsid w:val="005638FB"/>
    <w:rsid w:val="00563A1C"/>
    <w:rsid w:val="00563B02"/>
    <w:rsid w:val="00563F25"/>
    <w:rsid w:val="00563F3A"/>
    <w:rsid w:val="00564544"/>
    <w:rsid w:val="005647EA"/>
    <w:rsid w:val="005649CF"/>
    <w:rsid w:val="00564BA2"/>
    <w:rsid w:val="0056556B"/>
    <w:rsid w:val="00565B03"/>
    <w:rsid w:val="00565BEF"/>
    <w:rsid w:val="00565F86"/>
    <w:rsid w:val="00566100"/>
    <w:rsid w:val="00566733"/>
    <w:rsid w:val="00566B4A"/>
    <w:rsid w:val="00566B95"/>
    <w:rsid w:val="0056784D"/>
    <w:rsid w:val="0056788B"/>
    <w:rsid w:val="00567897"/>
    <w:rsid w:val="00567DF4"/>
    <w:rsid w:val="00570316"/>
    <w:rsid w:val="0057049D"/>
    <w:rsid w:val="00570A24"/>
    <w:rsid w:val="00570CD5"/>
    <w:rsid w:val="00570E80"/>
    <w:rsid w:val="00570FE8"/>
    <w:rsid w:val="00571B90"/>
    <w:rsid w:val="0057243C"/>
    <w:rsid w:val="005725AA"/>
    <w:rsid w:val="00572853"/>
    <w:rsid w:val="00572E66"/>
    <w:rsid w:val="0057333D"/>
    <w:rsid w:val="00573460"/>
    <w:rsid w:val="0057353E"/>
    <w:rsid w:val="005735AD"/>
    <w:rsid w:val="00573EDA"/>
    <w:rsid w:val="005741B7"/>
    <w:rsid w:val="00574918"/>
    <w:rsid w:val="00574B45"/>
    <w:rsid w:val="00574B69"/>
    <w:rsid w:val="0057556F"/>
    <w:rsid w:val="00575939"/>
    <w:rsid w:val="00575A0B"/>
    <w:rsid w:val="00575B6F"/>
    <w:rsid w:val="00575F0E"/>
    <w:rsid w:val="005763A8"/>
    <w:rsid w:val="005764E4"/>
    <w:rsid w:val="005766C4"/>
    <w:rsid w:val="0057672B"/>
    <w:rsid w:val="00576A1E"/>
    <w:rsid w:val="00576AAE"/>
    <w:rsid w:val="00577313"/>
    <w:rsid w:val="00577618"/>
    <w:rsid w:val="0057788E"/>
    <w:rsid w:val="00577CA3"/>
    <w:rsid w:val="00577D21"/>
    <w:rsid w:val="00577FB3"/>
    <w:rsid w:val="0058001C"/>
    <w:rsid w:val="00580157"/>
    <w:rsid w:val="00580430"/>
    <w:rsid w:val="005806DA"/>
    <w:rsid w:val="005807B8"/>
    <w:rsid w:val="005809BA"/>
    <w:rsid w:val="00580D2E"/>
    <w:rsid w:val="00580E66"/>
    <w:rsid w:val="0058105B"/>
    <w:rsid w:val="00581147"/>
    <w:rsid w:val="00581218"/>
    <w:rsid w:val="00581712"/>
    <w:rsid w:val="00581842"/>
    <w:rsid w:val="0058258B"/>
    <w:rsid w:val="0058316A"/>
    <w:rsid w:val="0058347A"/>
    <w:rsid w:val="00583511"/>
    <w:rsid w:val="005836F1"/>
    <w:rsid w:val="00583F15"/>
    <w:rsid w:val="00583FBD"/>
    <w:rsid w:val="005840CA"/>
    <w:rsid w:val="005840DD"/>
    <w:rsid w:val="00584481"/>
    <w:rsid w:val="005844FA"/>
    <w:rsid w:val="00584674"/>
    <w:rsid w:val="00584705"/>
    <w:rsid w:val="00584F31"/>
    <w:rsid w:val="00585349"/>
    <w:rsid w:val="00585545"/>
    <w:rsid w:val="005855EC"/>
    <w:rsid w:val="00585FD0"/>
    <w:rsid w:val="00586006"/>
    <w:rsid w:val="00586269"/>
    <w:rsid w:val="00586C06"/>
    <w:rsid w:val="005872E8"/>
    <w:rsid w:val="00587684"/>
    <w:rsid w:val="00587900"/>
    <w:rsid w:val="00587953"/>
    <w:rsid w:val="00587AE7"/>
    <w:rsid w:val="00590097"/>
    <w:rsid w:val="0059032A"/>
    <w:rsid w:val="0059045F"/>
    <w:rsid w:val="00590593"/>
    <w:rsid w:val="00590604"/>
    <w:rsid w:val="00590A3D"/>
    <w:rsid w:val="00590E35"/>
    <w:rsid w:val="0059135C"/>
    <w:rsid w:val="0059162E"/>
    <w:rsid w:val="0059163F"/>
    <w:rsid w:val="00591B7E"/>
    <w:rsid w:val="00591B8F"/>
    <w:rsid w:val="00591CDD"/>
    <w:rsid w:val="005923B4"/>
    <w:rsid w:val="005924CA"/>
    <w:rsid w:val="0059271E"/>
    <w:rsid w:val="0059288B"/>
    <w:rsid w:val="0059299D"/>
    <w:rsid w:val="00592EAE"/>
    <w:rsid w:val="00593A04"/>
    <w:rsid w:val="00593A28"/>
    <w:rsid w:val="00593C40"/>
    <w:rsid w:val="00594455"/>
    <w:rsid w:val="005944E4"/>
    <w:rsid w:val="0059455F"/>
    <w:rsid w:val="00594727"/>
    <w:rsid w:val="00594923"/>
    <w:rsid w:val="00594A37"/>
    <w:rsid w:val="00594BCF"/>
    <w:rsid w:val="00594E07"/>
    <w:rsid w:val="00594FB0"/>
    <w:rsid w:val="00595991"/>
    <w:rsid w:val="0059620A"/>
    <w:rsid w:val="0059637C"/>
    <w:rsid w:val="005966EE"/>
    <w:rsid w:val="00596796"/>
    <w:rsid w:val="00596ABD"/>
    <w:rsid w:val="00596FDC"/>
    <w:rsid w:val="005972BA"/>
    <w:rsid w:val="005978FC"/>
    <w:rsid w:val="00597CB3"/>
    <w:rsid w:val="00597D87"/>
    <w:rsid w:val="00597FA7"/>
    <w:rsid w:val="005A0001"/>
    <w:rsid w:val="005A0194"/>
    <w:rsid w:val="005A02F2"/>
    <w:rsid w:val="005A03A1"/>
    <w:rsid w:val="005A058D"/>
    <w:rsid w:val="005A05F3"/>
    <w:rsid w:val="005A0741"/>
    <w:rsid w:val="005A07E2"/>
    <w:rsid w:val="005A0909"/>
    <w:rsid w:val="005A0B05"/>
    <w:rsid w:val="005A1094"/>
    <w:rsid w:val="005A145C"/>
    <w:rsid w:val="005A1589"/>
    <w:rsid w:val="005A1757"/>
    <w:rsid w:val="005A17AB"/>
    <w:rsid w:val="005A1864"/>
    <w:rsid w:val="005A1B84"/>
    <w:rsid w:val="005A1B94"/>
    <w:rsid w:val="005A1DC8"/>
    <w:rsid w:val="005A1EB3"/>
    <w:rsid w:val="005A1FB6"/>
    <w:rsid w:val="005A235A"/>
    <w:rsid w:val="005A2412"/>
    <w:rsid w:val="005A2BC0"/>
    <w:rsid w:val="005A2C80"/>
    <w:rsid w:val="005A30C4"/>
    <w:rsid w:val="005A30C5"/>
    <w:rsid w:val="005A34B4"/>
    <w:rsid w:val="005A386D"/>
    <w:rsid w:val="005A39C1"/>
    <w:rsid w:val="005A3B7A"/>
    <w:rsid w:val="005A3CDF"/>
    <w:rsid w:val="005A416F"/>
    <w:rsid w:val="005A45F8"/>
    <w:rsid w:val="005A465F"/>
    <w:rsid w:val="005A4E13"/>
    <w:rsid w:val="005A4FBE"/>
    <w:rsid w:val="005A508B"/>
    <w:rsid w:val="005A5818"/>
    <w:rsid w:val="005A5FD3"/>
    <w:rsid w:val="005A6768"/>
    <w:rsid w:val="005A6D45"/>
    <w:rsid w:val="005A6F37"/>
    <w:rsid w:val="005A6FD1"/>
    <w:rsid w:val="005A7402"/>
    <w:rsid w:val="005A7594"/>
    <w:rsid w:val="005A78E5"/>
    <w:rsid w:val="005A7CCE"/>
    <w:rsid w:val="005A7D78"/>
    <w:rsid w:val="005B020B"/>
    <w:rsid w:val="005B0264"/>
    <w:rsid w:val="005B152A"/>
    <w:rsid w:val="005B16BC"/>
    <w:rsid w:val="005B17C9"/>
    <w:rsid w:val="005B1841"/>
    <w:rsid w:val="005B252C"/>
    <w:rsid w:val="005B2542"/>
    <w:rsid w:val="005B27DF"/>
    <w:rsid w:val="005B28C1"/>
    <w:rsid w:val="005B299B"/>
    <w:rsid w:val="005B2A1C"/>
    <w:rsid w:val="005B2CA8"/>
    <w:rsid w:val="005B2F11"/>
    <w:rsid w:val="005B2F13"/>
    <w:rsid w:val="005B304C"/>
    <w:rsid w:val="005B324E"/>
    <w:rsid w:val="005B3395"/>
    <w:rsid w:val="005B3493"/>
    <w:rsid w:val="005B34CB"/>
    <w:rsid w:val="005B361D"/>
    <w:rsid w:val="005B3755"/>
    <w:rsid w:val="005B3973"/>
    <w:rsid w:val="005B3F20"/>
    <w:rsid w:val="005B430B"/>
    <w:rsid w:val="005B451F"/>
    <w:rsid w:val="005B46FC"/>
    <w:rsid w:val="005B51D8"/>
    <w:rsid w:val="005B5496"/>
    <w:rsid w:val="005B5620"/>
    <w:rsid w:val="005B562A"/>
    <w:rsid w:val="005B5AB1"/>
    <w:rsid w:val="005B5D0D"/>
    <w:rsid w:val="005B5ECA"/>
    <w:rsid w:val="005B6128"/>
    <w:rsid w:val="005B62B5"/>
    <w:rsid w:val="005B6311"/>
    <w:rsid w:val="005B6562"/>
    <w:rsid w:val="005B66BE"/>
    <w:rsid w:val="005B67E4"/>
    <w:rsid w:val="005B6A8A"/>
    <w:rsid w:val="005B6B94"/>
    <w:rsid w:val="005B6BA8"/>
    <w:rsid w:val="005B6F56"/>
    <w:rsid w:val="005B70EB"/>
    <w:rsid w:val="005B716D"/>
    <w:rsid w:val="005B743D"/>
    <w:rsid w:val="005C019B"/>
    <w:rsid w:val="005C040E"/>
    <w:rsid w:val="005C05C6"/>
    <w:rsid w:val="005C086A"/>
    <w:rsid w:val="005C08EB"/>
    <w:rsid w:val="005C0D3B"/>
    <w:rsid w:val="005C0EF7"/>
    <w:rsid w:val="005C0F85"/>
    <w:rsid w:val="005C0FAF"/>
    <w:rsid w:val="005C11E9"/>
    <w:rsid w:val="005C1809"/>
    <w:rsid w:val="005C1A00"/>
    <w:rsid w:val="005C1D91"/>
    <w:rsid w:val="005C1DEC"/>
    <w:rsid w:val="005C1E90"/>
    <w:rsid w:val="005C2118"/>
    <w:rsid w:val="005C311C"/>
    <w:rsid w:val="005C32F1"/>
    <w:rsid w:val="005C34F6"/>
    <w:rsid w:val="005C3506"/>
    <w:rsid w:val="005C3702"/>
    <w:rsid w:val="005C4220"/>
    <w:rsid w:val="005C4469"/>
    <w:rsid w:val="005C4718"/>
    <w:rsid w:val="005C528D"/>
    <w:rsid w:val="005C59A2"/>
    <w:rsid w:val="005C59D3"/>
    <w:rsid w:val="005C5EF0"/>
    <w:rsid w:val="005C6374"/>
    <w:rsid w:val="005C656F"/>
    <w:rsid w:val="005C6A3A"/>
    <w:rsid w:val="005C6CC9"/>
    <w:rsid w:val="005C7548"/>
    <w:rsid w:val="005C784E"/>
    <w:rsid w:val="005C7AA3"/>
    <w:rsid w:val="005C7AFF"/>
    <w:rsid w:val="005D01FC"/>
    <w:rsid w:val="005D04C8"/>
    <w:rsid w:val="005D0B7E"/>
    <w:rsid w:val="005D0CD9"/>
    <w:rsid w:val="005D0CEE"/>
    <w:rsid w:val="005D1074"/>
    <w:rsid w:val="005D1432"/>
    <w:rsid w:val="005D160A"/>
    <w:rsid w:val="005D164D"/>
    <w:rsid w:val="005D1D8F"/>
    <w:rsid w:val="005D203F"/>
    <w:rsid w:val="005D20EE"/>
    <w:rsid w:val="005D2956"/>
    <w:rsid w:val="005D2A74"/>
    <w:rsid w:val="005D2BD3"/>
    <w:rsid w:val="005D2DD7"/>
    <w:rsid w:val="005D2E33"/>
    <w:rsid w:val="005D31BA"/>
    <w:rsid w:val="005D3274"/>
    <w:rsid w:val="005D33FA"/>
    <w:rsid w:val="005D35B5"/>
    <w:rsid w:val="005D3691"/>
    <w:rsid w:val="005D38C6"/>
    <w:rsid w:val="005D4238"/>
    <w:rsid w:val="005D4303"/>
    <w:rsid w:val="005D50DE"/>
    <w:rsid w:val="005D532B"/>
    <w:rsid w:val="005D53D2"/>
    <w:rsid w:val="005D551D"/>
    <w:rsid w:val="005D55C2"/>
    <w:rsid w:val="005D566C"/>
    <w:rsid w:val="005D5836"/>
    <w:rsid w:val="005D5939"/>
    <w:rsid w:val="005D5A6B"/>
    <w:rsid w:val="005D5D69"/>
    <w:rsid w:val="005D5E09"/>
    <w:rsid w:val="005D5F09"/>
    <w:rsid w:val="005D5F69"/>
    <w:rsid w:val="005D5F7A"/>
    <w:rsid w:val="005D6126"/>
    <w:rsid w:val="005D68F9"/>
    <w:rsid w:val="005D69BA"/>
    <w:rsid w:val="005D70CD"/>
    <w:rsid w:val="005D736F"/>
    <w:rsid w:val="005D7655"/>
    <w:rsid w:val="005D7D09"/>
    <w:rsid w:val="005E01B3"/>
    <w:rsid w:val="005E0764"/>
    <w:rsid w:val="005E09F9"/>
    <w:rsid w:val="005E0DB7"/>
    <w:rsid w:val="005E0E8B"/>
    <w:rsid w:val="005E12A1"/>
    <w:rsid w:val="005E1344"/>
    <w:rsid w:val="005E166D"/>
    <w:rsid w:val="005E16D2"/>
    <w:rsid w:val="005E1987"/>
    <w:rsid w:val="005E1B2C"/>
    <w:rsid w:val="005E2067"/>
    <w:rsid w:val="005E21F0"/>
    <w:rsid w:val="005E2492"/>
    <w:rsid w:val="005E2691"/>
    <w:rsid w:val="005E27E2"/>
    <w:rsid w:val="005E2BFF"/>
    <w:rsid w:val="005E31EF"/>
    <w:rsid w:val="005E36FD"/>
    <w:rsid w:val="005E3D2A"/>
    <w:rsid w:val="005E3F66"/>
    <w:rsid w:val="005E4142"/>
    <w:rsid w:val="005E423E"/>
    <w:rsid w:val="005E4450"/>
    <w:rsid w:val="005E457D"/>
    <w:rsid w:val="005E46E8"/>
    <w:rsid w:val="005E4D45"/>
    <w:rsid w:val="005E4F6E"/>
    <w:rsid w:val="005E50F5"/>
    <w:rsid w:val="005E5CC5"/>
    <w:rsid w:val="005E63D6"/>
    <w:rsid w:val="005E6698"/>
    <w:rsid w:val="005E6B3B"/>
    <w:rsid w:val="005E6CB6"/>
    <w:rsid w:val="005E6F6B"/>
    <w:rsid w:val="005E76F0"/>
    <w:rsid w:val="005E7CF5"/>
    <w:rsid w:val="005E7F2B"/>
    <w:rsid w:val="005F0092"/>
    <w:rsid w:val="005F02C3"/>
    <w:rsid w:val="005F042E"/>
    <w:rsid w:val="005F0546"/>
    <w:rsid w:val="005F073C"/>
    <w:rsid w:val="005F088A"/>
    <w:rsid w:val="005F090F"/>
    <w:rsid w:val="005F0D49"/>
    <w:rsid w:val="005F0DB0"/>
    <w:rsid w:val="005F0E86"/>
    <w:rsid w:val="005F0EEB"/>
    <w:rsid w:val="005F1283"/>
    <w:rsid w:val="005F12D3"/>
    <w:rsid w:val="005F136E"/>
    <w:rsid w:val="005F15BA"/>
    <w:rsid w:val="005F298D"/>
    <w:rsid w:val="005F2B4A"/>
    <w:rsid w:val="005F3535"/>
    <w:rsid w:val="005F3647"/>
    <w:rsid w:val="005F395D"/>
    <w:rsid w:val="005F3A12"/>
    <w:rsid w:val="005F3ACF"/>
    <w:rsid w:val="005F3CA7"/>
    <w:rsid w:val="005F3D69"/>
    <w:rsid w:val="005F3D7D"/>
    <w:rsid w:val="005F3DDF"/>
    <w:rsid w:val="005F42B5"/>
    <w:rsid w:val="005F4770"/>
    <w:rsid w:val="005F490B"/>
    <w:rsid w:val="005F4912"/>
    <w:rsid w:val="005F4953"/>
    <w:rsid w:val="005F54AE"/>
    <w:rsid w:val="005F5844"/>
    <w:rsid w:val="005F5B0A"/>
    <w:rsid w:val="005F5B52"/>
    <w:rsid w:val="005F645C"/>
    <w:rsid w:val="005F6882"/>
    <w:rsid w:val="005F69EE"/>
    <w:rsid w:val="005F6BA1"/>
    <w:rsid w:val="005F6BDE"/>
    <w:rsid w:val="005F6DEB"/>
    <w:rsid w:val="005F70C9"/>
    <w:rsid w:val="005F727D"/>
    <w:rsid w:val="005F73C6"/>
    <w:rsid w:val="005F7869"/>
    <w:rsid w:val="005F7A2B"/>
    <w:rsid w:val="005F7C51"/>
    <w:rsid w:val="005F7DA8"/>
    <w:rsid w:val="00600237"/>
    <w:rsid w:val="00600274"/>
    <w:rsid w:val="006007B1"/>
    <w:rsid w:val="00600879"/>
    <w:rsid w:val="00600AD7"/>
    <w:rsid w:val="00600D84"/>
    <w:rsid w:val="0060152D"/>
    <w:rsid w:val="006017A4"/>
    <w:rsid w:val="00601845"/>
    <w:rsid w:val="00601912"/>
    <w:rsid w:val="00601A41"/>
    <w:rsid w:val="00601B20"/>
    <w:rsid w:val="00601B45"/>
    <w:rsid w:val="00601E31"/>
    <w:rsid w:val="00601FB5"/>
    <w:rsid w:val="00602012"/>
    <w:rsid w:val="0060219C"/>
    <w:rsid w:val="0060247B"/>
    <w:rsid w:val="0060271F"/>
    <w:rsid w:val="006028CB"/>
    <w:rsid w:val="00602CBD"/>
    <w:rsid w:val="00603644"/>
    <w:rsid w:val="006039A2"/>
    <w:rsid w:val="00603BC4"/>
    <w:rsid w:val="00603D92"/>
    <w:rsid w:val="00603F6B"/>
    <w:rsid w:val="0060414A"/>
    <w:rsid w:val="00604236"/>
    <w:rsid w:val="0060474F"/>
    <w:rsid w:val="00604893"/>
    <w:rsid w:val="00604D71"/>
    <w:rsid w:val="00604E18"/>
    <w:rsid w:val="00605668"/>
    <w:rsid w:val="00606021"/>
    <w:rsid w:val="00606127"/>
    <w:rsid w:val="00606167"/>
    <w:rsid w:val="0060631C"/>
    <w:rsid w:val="00606451"/>
    <w:rsid w:val="00606B73"/>
    <w:rsid w:val="00606F1C"/>
    <w:rsid w:val="006074C6"/>
    <w:rsid w:val="00607578"/>
    <w:rsid w:val="0060787E"/>
    <w:rsid w:val="006078D8"/>
    <w:rsid w:val="00607B88"/>
    <w:rsid w:val="00607DD3"/>
    <w:rsid w:val="00607FC5"/>
    <w:rsid w:val="006103C7"/>
    <w:rsid w:val="006112FD"/>
    <w:rsid w:val="00611622"/>
    <w:rsid w:val="00611C29"/>
    <w:rsid w:val="00611CA5"/>
    <w:rsid w:val="00611DE3"/>
    <w:rsid w:val="00611F95"/>
    <w:rsid w:val="00612454"/>
    <w:rsid w:val="00612ADF"/>
    <w:rsid w:val="00612C5D"/>
    <w:rsid w:val="00612E2F"/>
    <w:rsid w:val="00612EA3"/>
    <w:rsid w:val="00612FAC"/>
    <w:rsid w:val="0061305C"/>
    <w:rsid w:val="006134D7"/>
    <w:rsid w:val="0061359E"/>
    <w:rsid w:val="00613887"/>
    <w:rsid w:val="00613DF0"/>
    <w:rsid w:val="00614050"/>
    <w:rsid w:val="00614443"/>
    <w:rsid w:val="006145DE"/>
    <w:rsid w:val="00614FDE"/>
    <w:rsid w:val="006152ED"/>
    <w:rsid w:val="006157AA"/>
    <w:rsid w:val="00615E2E"/>
    <w:rsid w:val="00615E9C"/>
    <w:rsid w:val="00615F08"/>
    <w:rsid w:val="00616528"/>
    <w:rsid w:val="00616743"/>
    <w:rsid w:val="006167C4"/>
    <w:rsid w:val="0061682C"/>
    <w:rsid w:val="00616B90"/>
    <w:rsid w:val="006172C8"/>
    <w:rsid w:val="006173E2"/>
    <w:rsid w:val="00617DFF"/>
    <w:rsid w:val="00617E38"/>
    <w:rsid w:val="00620217"/>
    <w:rsid w:val="0062028A"/>
    <w:rsid w:val="006209FF"/>
    <w:rsid w:val="00620D54"/>
    <w:rsid w:val="0062103C"/>
    <w:rsid w:val="006214F9"/>
    <w:rsid w:val="0062172C"/>
    <w:rsid w:val="00621AC5"/>
    <w:rsid w:val="00621B97"/>
    <w:rsid w:val="00621CF0"/>
    <w:rsid w:val="006222EB"/>
    <w:rsid w:val="00622561"/>
    <w:rsid w:val="0062263C"/>
    <w:rsid w:val="0062296F"/>
    <w:rsid w:val="0062298D"/>
    <w:rsid w:val="00622E5B"/>
    <w:rsid w:val="00622EBD"/>
    <w:rsid w:val="00622F42"/>
    <w:rsid w:val="0062323B"/>
    <w:rsid w:val="00623D01"/>
    <w:rsid w:val="00623EEF"/>
    <w:rsid w:val="006244AF"/>
    <w:rsid w:val="00624776"/>
    <w:rsid w:val="0062487E"/>
    <w:rsid w:val="00624E04"/>
    <w:rsid w:val="00625114"/>
    <w:rsid w:val="00625292"/>
    <w:rsid w:val="0062560C"/>
    <w:rsid w:val="0062592E"/>
    <w:rsid w:val="0062593F"/>
    <w:rsid w:val="00625D5E"/>
    <w:rsid w:val="0062680E"/>
    <w:rsid w:val="00626A6E"/>
    <w:rsid w:val="00626BF7"/>
    <w:rsid w:val="00627415"/>
    <w:rsid w:val="00627457"/>
    <w:rsid w:val="006279EB"/>
    <w:rsid w:val="00627A6C"/>
    <w:rsid w:val="00627DA0"/>
    <w:rsid w:val="00627E3B"/>
    <w:rsid w:val="006302DD"/>
    <w:rsid w:val="006308DF"/>
    <w:rsid w:val="00630A54"/>
    <w:rsid w:val="00630DE0"/>
    <w:rsid w:val="0063101E"/>
    <w:rsid w:val="00631078"/>
    <w:rsid w:val="0063195D"/>
    <w:rsid w:val="00631B07"/>
    <w:rsid w:val="00631D92"/>
    <w:rsid w:val="00631FDD"/>
    <w:rsid w:val="0063246A"/>
    <w:rsid w:val="006325B1"/>
    <w:rsid w:val="00632A61"/>
    <w:rsid w:val="00632B6E"/>
    <w:rsid w:val="00633849"/>
    <w:rsid w:val="006338E6"/>
    <w:rsid w:val="006339C0"/>
    <w:rsid w:val="00633A35"/>
    <w:rsid w:val="00633AE2"/>
    <w:rsid w:val="00633C15"/>
    <w:rsid w:val="00633C40"/>
    <w:rsid w:val="00633F50"/>
    <w:rsid w:val="006345EE"/>
    <w:rsid w:val="00634600"/>
    <w:rsid w:val="00634AA6"/>
    <w:rsid w:val="00634B7F"/>
    <w:rsid w:val="00634EEE"/>
    <w:rsid w:val="0063508B"/>
    <w:rsid w:val="006350E0"/>
    <w:rsid w:val="00635113"/>
    <w:rsid w:val="00635456"/>
    <w:rsid w:val="00635962"/>
    <w:rsid w:val="00635B0F"/>
    <w:rsid w:val="00635B66"/>
    <w:rsid w:val="00635E79"/>
    <w:rsid w:val="006364AD"/>
    <w:rsid w:val="00636D13"/>
    <w:rsid w:val="006377C5"/>
    <w:rsid w:val="00637A6F"/>
    <w:rsid w:val="006406A5"/>
    <w:rsid w:val="0064075F"/>
    <w:rsid w:val="006409CA"/>
    <w:rsid w:val="00640ACA"/>
    <w:rsid w:val="00640F4B"/>
    <w:rsid w:val="00641280"/>
    <w:rsid w:val="0064165D"/>
    <w:rsid w:val="006416CA"/>
    <w:rsid w:val="0064171F"/>
    <w:rsid w:val="00641909"/>
    <w:rsid w:val="00641998"/>
    <w:rsid w:val="00641F8A"/>
    <w:rsid w:val="006421E3"/>
    <w:rsid w:val="00642868"/>
    <w:rsid w:val="00643AD6"/>
    <w:rsid w:val="006440BD"/>
    <w:rsid w:val="006444B7"/>
    <w:rsid w:val="00644F69"/>
    <w:rsid w:val="0064503D"/>
    <w:rsid w:val="006453FE"/>
    <w:rsid w:val="0064586E"/>
    <w:rsid w:val="00645C05"/>
    <w:rsid w:val="00645D92"/>
    <w:rsid w:val="00645E6D"/>
    <w:rsid w:val="00645EAD"/>
    <w:rsid w:val="006460BD"/>
    <w:rsid w:val="006462D0"/>
    <w:rsid w:val="0064664C"/>
    <w:rsid w:val="00646689"/>
    <w:rsid w:val="00646B18"/>
    <w:rsid w:val="00646D01"/>
    <w:rsid w:val="00646DC8"/>
    <w:rsid w:val="0064719F"/>
    <w:rsid w:val="00647484"/>
    <w:rsid w:val="006476BB"/>
    <w:rsid w:val="00647822"/>
    <w:rsid w:val="00647C6D"/>
    <w:rsid w:val="006504CD"/>
    <w:rsid w:val="006506BF"/>
    <w:rsid w:val="006507EC"/>
    <w:rsid w:val="006507ED"/>
    <w:rsid w:val="00650819"/>
    <w:rsid w:val="00650C26"/>
    <w:rsid w:val="00650FCF"/>
    <w:rsid w:val="0065124B"/>
    <w:rsid w:val="006513EA"/>
    <w:rsid w:val="006515ED"/>
    <w:rsid w:val="006517D4"/>
    <w:rsid w:val="0065185C"/>
    <w:rsid w:val="00651A6D"/>
    <w:rsid w:val="00651AAF"/>
    <w:rsid w:val="00651C1A"/>
    <w:rsid w:val="00651C88"/>
    <w:rsid w:val="00651E5D"/>
    <w:rsid w:val="006520C9"/>
    <w:rsid w:val="006521EF"/>
    <w:rsid w:val="006522C2"/>
    <w:rsid w:val="0065241A"/>
    <w:rsid w:val="006529FE"/>
    <w:rsid w:val="00652ED0"/>
    <w:rsid w:val="00652F3A"/>
    <w:rsid w:val="00653231"/>
    <w:rsid w:val="006533C9"/>
    <w:rsid w:val="006536B5"/>
    <w:rsid w:val="00653A42"/>
    <w:rsid w:val="00653E63"/>
    <w:rsid w:val="006540C8"/>
    <w:rsid w:val="006543B6"/>
    <w:rsid w:val="00654506"/>
    <w:rsid w:val="0065451D"/>
    <w:rsid w:val="006548D4"/>
    <w:rsid w:val="00654CAE"/>
    <w:rsid w:val="0065523A"/>
    <w:rsid w:val="00655502"/>
    <w:rsid w:val="0065579E"/>
    <w:rsid w:val="00655BC1"/>
    <w:rsid w:val="00655BEB"/>
    <w:rsid w:val="00655C1D"/>
    <w:rsid w:val="00655C8D"/>
    <w:rsid w:val="006560A9"/>
    <w:rsid w:val="006564A1"/>
    <w:rsid w:val="006575CA"/>
    <w:rsid w:val="00657945"/>
    <w:rsid w:val="00657950"/>
    <w:rsid w:val="00657C0F"/>
    <w:rsid w:val="00657DCF"/>
    <w:rsid w:val="00657EAF"/>
    <w:rsid w:val="0066026F"/>
    <w:rsid w:val="0066030E"/>
    <w:rsid w:val="0066047D"/>
    <w:rsid w:val="00660813"/>
    <w:rsid w:val="00660926"/>
    <w:rsid w:val="006609A9"/>
    <w:rsid w:val="00660E03"/>
    <w:rsid w:val="00661472"/>
    <w:rsid w:val="006614F3"/>
    <w:rsid w:val="006617B8"/>
    <w:rsid w:val="00661809"/>
    <w:rsid w:val="006618C2"/>
    <w:rsid w:val="0066192F"/>
    <w:rsid w:val="006620AA"/>
    <w:rsid w:val="00662971"/>
    <w:rsid w:val="00662D0A"/>
    <w:rsid w:val="00662D86"/>
    <w:rsid w:val="0066398A"/>
    <w:rsid w:val="00663C67"/>
    <w:rsid w:val="0066405C"/>
    <w:rsid w:val="006641FF"/>
    <w:rsid w:val="0066439B"/>
    <w:rsid w:val="006643C9"/>
    <w:rsid w:val="00664427"/>
    <w:rsid w:val="006646DF"/>
    <w:rsid w:val="00664A7C"/>
    <w:rsid w:val="00664C4A"/>
    <w:rsid w:val="006651A0"/>
    <w:rsid w:val="006652A6"/>
    <w:rsid w:val="0066535B"/>
    <w:rsid w:val="006658B9"/>
    <w:rsid w:val="00665E7A"/>
    <w:rsid w:val="0066615A"/>
    <w:rsid w:val="00666774"/>
    <w:rsid w:val="0066682B"/>
    <w:rsid w:val="006668AA"/>
    <w:rsid w:val="00666AB8"/>
    <w:rsid w:val="00666E18"/>
    <w:rsid w:val="00666FCD"/>
    <w:rsid w:val="00667021"/>
    <w:rsid w:val="00667112"/>
    <w:rsid w:val="0066714F"/>
    <w:rsid w:val="006677AF"/>
    <w:rsid w:val="0067006A"/>
    <w:rsid w:val="0067017B"/>
    <w:rsid w:val="00670197"/>
    <w:rsid w:val="006701D2"/>
    <w:rsid w:val="006704EC"/>
    <w:rsid w:val="0067054C"/>
    <w:rsid w:val="00670637"/>
    <w:rsid w:val="00670915"/>
    <w:rsid w:val="00670945"/>
    <w:rsid w:val="00670B11"/>
    <w:rsid w:val="00670B88"/>
    <w:rsid w:val="00670BDE"/>
    <w:rsid w:val="00670CA5"/>
    <w:rsid w:val="00671046"/>
    <w:rsid w:val="00671356"/>
    <w:rsid w:val="006713E5"/>
    <w:rsid w:val="006713ED"/>
    <w:rsid w:val="00671538"/>
    <w:rsid w:val="00671ADF"/>
    <w:rsid w:val="00672274"/>
    <w:rsid w:val="00672487"/>
    <w:rsid w:val="006727EC"/>
    <w:rsid w:val="00672CEB"/>
    <w:rsid w:val="00672D3E"/>
    <w:rsid w:val="00672F43"/>
    <w:rsid w:val="006739FC"/>
    <w:rsid w:val="0067425F"/>
    <w:rsid w:val="00674569"/>
    <w:rsid w:val="00674D66"/>
    <w:rsid w:val="006751CA"/>
    <w:rsid w:val="006753F7"/>
    <w:rsid w:val="0067553A"/>
    <w:rsid w:val="006760CA"/>
    <w:rsid w:val="006761AB"/>
    <w:rsid w:val="0067626C"/>
    <w:rsid w:val="00676471"/>
    <w:rsid w:val="0067680E"/>
    <w:rsid w:val="0067714F"/>
    <w:rsid w:val="006771E5"/>
    <w:rsid w:val="006775E5"/>
    <w:rsid w:val="00677A08"/>
    <w:rsid w:val="00677AAD"/>
    <w:rsid w:val="00677B6F"/>
    <w:rsid w:val="006803F9"/>
    <w:rsid w:val="006807C9"/>
    <w:rsid w:val="00680FE9"/>
    <w:rsid w:val="00681110"/>
    <w:rsid w:val="006811FD"/>
    <w:rsid w:val="00681242"/>
    <w:rsid w:val="0068128D"/>
    <w:rsid w:val="00681554"/>
    <w:rsid w:val="0068190D"/>
    <w:rsid w:val="00681B56"/>
    <w:rsid w:val="00681C73"/>
    <w:rsid w:val="00682056"/>
    <w:rsid w:val="006820C9"/>
    <w:rsid w:val="0068222E"/>
    <w:rsid w:val="00682C2A"/>
    <w:rsid w:val="00683029"/>
    <w:rsid w:val="00683168"/>
    <w:rsid w:val="006831BC"/>
    <w:rsid w:val="006833BC"/>
    <w:rsid w:val="006833ED"/>
    <w:rsid w:val="0068387D"/>
    <w:rsid w:val="006839BC"/>
    <w:rsid w:val="00683B1B"/>
    <w:rsid w:val="00683F74"/>
    <w:rsid w:val="00684051"/>
    <w:rsid w:val="0068420A"/>
    <w:rsid w:val="006843FB"/>
    <w:rsid w:val="00684601"/>
    <w:rsid w:val="0068503A"/>
    <w:rsid w:val="00685586"/>
    <w:rsid w:val="00685667"/>
    <w:rsid w:val="006856D3"/>
    <w:rsid w:val="00685DE6"/>
    <w:rsid w:val="00686295"/>
    <w:rsid w:val="00686521"/>
    <w:rsid w:val="00686675"/>
    <w:rsid w:val="006869EB"/>
    <w:rsid w:val="00686B4F"/>
    <w:rsid w:val="00686FAD"/>
    <w:rsid w:val="006872F5"/>
    <w:rsid w:val="00687370"/>
    <w:rsid w:val="006874E8"/>
    <w:rsid w:val="0068787F"/>
    <w:rsid w:val="00687A38"/>
    <w:rsid w:val="00687A5A"/>
    <w:rsid w:val="006904AC"/>
    <w:rsid w:val="006909CA"/>
    <w:rsid w:val="00690A50"/>
    <w:rsid w:val="00690CEC"/>
    <w:rsid w:val="00690F3C"/>
    <w:rsid w:val="0069148B"/>
    <w:rsid w:val="0069159B"/>
    <w:rsid w:val="006918A3"/>
    <w:rsid w:val="00691903"/>
    <w:rsid w:val="00692104"/>
    <w:rsid w:val="00693043"/>
    <w:rsid w:val="0069318D"/>
    <w:rsid w:val="00693832"/>
    <w:rsid w:val="0069401E"/>
    <w:rsid w:val="00694483"/>
    <w:rsid w:val="00694906"/>
    <w:rsid w:val="00694C59"/>
    <w:rsid w:val="00694EE2"/>
    <w:rsid w:val="00695042"/>
    <w:rsid w:val="0069516B"/>
    <w:rsid w:val="0069589E"/>
    <w:rsid w:val="00695AEB"/>
    <w:rsid w:val="00695C7F"/>
    <w:rsid w:val="00695F9C"/>
    <w:rsid w:val="00696A57"/>
    <w:rsid w:val="00696CEE"/>
    <w:rsid w:val="00696DCC"/>
    <w:rsid w:val="00696E2F"/>
    <w:rsid w:val="00696F0F"/>
    <w:rsid w:val="006972A4"/>
    <w:rsid w:val="0069733F"/>
    <w:rsid w:val="0069741A"/>
    <w:rsid w:val="0069747E"/>
    <w:rsid w:val="00697711"/>
    <w:rsid w:val="00697AD5"/>
    <w:rsid w:val="00697B5C"/>
    <w:rsid w:val="00697B99"/>
    <w:rsid w:val="00697CB6"/>
    <w:rsid w:val="00697D3A"/>
    <w:rsid w:val="00697D76"/>
    <w:rsid w:val="006A00C8"/>
    <w:rsid w:val="006A040A"/>
    <w:rsid w:val="006A05D0"/>
    <w:rsid w:val="006A06DA"/>
    <w:rsid w:val="006A0796"/>
    <w:rsid w:val="006A0D68"/>
    <w:rsid w:val="006A134B"/>
    <w:rsid w:val="006A1A04"/>
    <w:rsid w:val="006A1CCB"/>
    <w:rsid w:val="006A1FCA"/>
    <w:rsid w:val="006A21A1"/>
    <w:rsid w:val="006A2654"/>
    <w:rsid w:val="006A2AC1"/>
    <w:rsid w:val="006A2BFC"/>
    <w:rsid w:val="006A3436"/>
    <w:rsid w:val="006A3CA2"/>
    <w:rsid w:val="006A3F16"/>
    <w:rsid w:val="006A4867"/>
    <w:rsid w:val="006A49AA"/>
    <w:rsid w:val="006A5071"/>
    <w:rsid w:val="006A532B"/>
    <w:rsid w:val="006A5542"/>
    <w:rsid w:val="006A576E"/>
    <w:rsid w:val="006A5952"/>
    <w:rsid w:val="006A6391"/>
    <w:rsid w:val="006A654F"/>
    <w:rsid w:val="006A65C7"/>
    <w:rsid w:val="006A66D0"/>
    <w:rsid w:val="006A720F"/>
    <w:rsid w:val="006A757D"/>
    <w:rsid w:val="006A7F34"/>
    <w:rsid w:val="006A7F37"/>
    <w:rsid w:val="006B0188"/>
    <w:rsid w:val="006B023A"/>
    <w:rsid w:val="006B0499"/>
    <w:rsid w:val="006B059C"/>
    <w:rsid w:val="006B06B6"/>
    <w:rsid w:val="006B08A8"/>
    <w:rsid w:val="006B08C0"/>
    <w:rsid w:val="006B101C"/>
    <w:rsid w:val="006B115F"/>
    <w:rsid w:val="006B1B6F"/>
    <w:rsid w:val="006B1F0C"/>
    <w:rsid w:val="006B20E5"/>
    <w:rsid w:val="006B2373"/>
    <w:rsid w:val="006B23D0"/>
    <w:rsid w:val="006B2547"/>
    <w:rsid w:val="006B2795"/>
    <w:rsid w:val="006B3318"/>
    <w:rsid w:val="006B345B"/>
    <w:rsid w:val="006B35B8"/>
    <w:rsid w:val="006B35FC"/>
    <w:rsid w:val="006B3B02"/>
    <w:rsid w:val="006B3B08"/>
    <w:rsid w:val="006B3BE4"/>
    <w:rsid w:val="006B3C6D"/>
    <w:rsid w:val="006B3EBB"/>
    <w:rsid w:val="006B3FC9"/>
    <w:rsid w:val="006B40DF"/>
    <w:rsid w:val="006B44EC"/>
    <w:rsid w:val="006B45F3"/>
    <w:rsid w:val="006B4649"/>
    <w:rsid w:val="006B48C9"/>
    <w:rsid w:val="006B4A04"/>
    <w:rsid w:val="006B4B71"/>
    <w:rsid w:val="006B4F01"/>
    <w:rsid w:val="006B53F8"/>
    <w:rsid w:val="006B5520"/>
    <w:rsid w:val="006B58C2"/>
    <w:rsid w:val="006B5934"/>
    <w:rsid w:val="006B59BD"/>
    <w:rsid w:val="006B5A38"/>
    <w:rsid w:val="006B5D04"/>
    <w:rsid w:val="006B6260"/>
    <w:rsid w:val="006B65DC"/>
    <w:rsid w:val="006B6651"/>
    <w:rsid w:val="006B677B"/>
    <w:rsid w:val="006B697A"/>
    <w:rsid w:val="006B6A02"/>
    <w:rsid w:val="006B6A99"/>
    <w:rsid w:val="006B6D84"/>
    <w:rsid w:val="006B779D"/>
    <w:rsid w:val="006B77D9"/>
    <w:rsid w:val="006B77F9"/>
    <w:rsid w:val="006B7E75"/>
    <w:rsid w:val="006C048D"/>
    <w:rsid w:val="006C0787"/>
    <w:rsid w:val="006C0C30"/>
    <w:rsid w:val="006C0CC0"/>
    <w:rsid w:val="006C0D2F"/>
    <w:rsid w:val="006C1431"/>
    <w:rsid w:val="006C14BB"/>
    <w:rsid w:val="006C17D8"/>
    <w:rsid w:val="006C1E58"/>
    <w:rsid w:val="006C20CB"/>
    <w:rsid w:val="006C26EC"/>
    <w:rsid w:val="006C2796"/>
    <w:rsid w:val="006C2A65"/>
    <w:rsid w:val="006C2CFB"/>
    <w:rsid w:val="006C2D94"/>
    <w:rsid w:val="006C37E6"/>
    <w:rsid w:val="006C393B"/>
    <w:rsid w:val="006C3E08"/>
    <w:rsid w:val="006C3E6D"/>
    <w:rsid w:val="006C3F9B"/>
    <w:rsid w:val="006C447C"/>
    <w:rsid w:val="006C51E0"/>
    <w:rsid w:val="006C5267"/>
    <w:rsid w:val="006C5477"/>
    <w:rsid w:val="006C57A6"/>
    <w:rsid w:val="006C6091"/>
    <w:rsid w:val="006C670C"/>
    <w:rsid w:val="006C6899"/>
    <w:rsid w:val="006C68D4"/>
    <w:rsid w:val="006C698C"/>
    <w:rsid w:val="006C699B"/>
    <w:rsid w:val="006C728E"/>
    <w:rsid w:val="006C7576"/>
    <w:rsid w:val="006C76CD"/>
    <w:rsid w:val="006C776C"/>
    <w:rsid w:val="006C79BC"/>
    <w:rsid w:val="006D0365"/>
    <w:rsid w:val="006D0939"/>
    <w:rsid w:val="006D0AE8"/>
    <w:rsid w:val="006D0CAD"/>
    <w:rsid w:val="006D157A"/>
    <w:rsid w:val="006D192F"/>
    <w:rsid w:val="006D1D12"/>
    <w:rsid w:val="006D239C"/>
    <w:rsid w:val="006D28D3"/>
    <w:rsid w:val="006D2AE6"/>
    <w:rsid w:val="006D2ECF"/>
    <w:rsid w:val="006D3131"/>
    <w:rsid w:val="006D3AED"/>
    <w:rsid w:val="006D3BCC"/>
    <w:rsid w:val="006D42CF"/>
    <w:rsid w:val="006D43AD"/>
    <w:rsid w:val="006D4501"/>
    <w:rsid w:val="006D45BF"/>
    <w:rsid w:val="006D46A1"/>
    <w:rsid w:val="006D4907"/>
    <w:rsid w:val="006D503B"/>
    <w:rsid w:val="006D56A3"/>
    <w:rsid w:val="006D5C88"/>
    <w:rsid w:val="006D5EEB"/>
    <w:rsid w:val="006D5F85"/>
    <w:rsid w:val="006D5FC7"/>
    <w:rsid w:val="006D612E"/>
    <w:rsid w:val="006D630A"/>
    <w:rsid w:val="006D6452"/>
    <w:rsid w:val="006D6590"/>
    <w:rsid w:val="006D723F"/>
    <w:rsid w:val="006D752E"/>
    <w:rsid w:val="006D7907"/>
    <w:rsid w:val="006D7909"/>
    <w:rsid w:val="006D7BA2"/>
    <w:rsid w:val="006D7EB7"/>
    <w:rsid w:val="006E0A9B"/>
    <w:rsid w:val="006E0C35"/>
    <w:rsid w:val="006E2397"/>
    <w:rsid w:val="006E2499"/>
    <w:rsid w:val="006E27D0"/>
    <w:rsid w:val="006E3294"/>
    <w:rsid w:val="006E3325"/>
    <w:rsid w:val="006E380C"/>
    <w:rsid w:val="006E38CF"/>
    <w:rsid w:val="006E397A"/>
    <w:rsid w:val="006E3D0E"/>
    <w:rsid w:val="006E3FD6"/>
    <w:rsid w:val="006E4119"/>
    <w:rsid w:val="006E4333"/>
    <w:rsid w:val="006E444C"/>
    <w:rsid w:val="006E4B64"/>
    <w:rsid w:val="006E4CD0"/>
    <w:rsid w:val="006E59A9"/>
    <w:rsid w:val="006E6407"/>
    <w:rsid w:val="006E648F"/>
    <w:rsid w:val="006E64FE"/>
    <w:rsid w:val="006E6B12"/>
    <w:rsid w:val="006E6B7D"/>
    <w:rsid w:val="006E6C52"/>
    <w:rsid w:val="006E7064"/>
    <w:rsid w:val="006E70BC"/>
    <w:rsid w:val="006E74B7"/>
    <w:rsid w:val="006E7C99"/>
    <w:rsid w:val="006E7E66"/>
    <w:rsid w:val="006F03DF"/>
    <w:rsid w:val="006F0827"/>
    <w:rsid w:val="006F0B85"/>
    <w:rsid w:val="006F0D96"/>
    <w:rsid w:val="006F10F4"/>
    <w:rsid w:val="006F127A"/>
    <w:rsid w:val="006F179D"/>
    <w:rsid w:val="006F2AE0"/>
    <w:rsid w:val="006F2D26"/>
    <w:rsid w:val="006F2DEA"/>
    <w:rsid w:val="006F2F86"/>
    <w:rsid w:val="006F32AD"/>
    <w:rsid w:val="006F3363"/>
    <w:rsid w:val="006F3903"/>
    <w:rsid w:val="006F3D9E"/>
    <w:rsid w:val="006F43BD"/>
    <w:rsid w:val="006F46E4"/>
    <w:rsid w:val="006F4D5A"/>
    <w:rsid w:val="006F590D"/>
    <w:rsid w:val="006F5B96"/>
    <w:rsid w:val="006F5DB8"/>
    <w:rsid w:val="006F619C"/>
    <w:rsid w:val="006F638D"/>
    <w:rsid w:val="006F6409"/>
    <w:rsid w:val="006F65D6"/>
    <w:rsid w:val="006F6856"/>
    <w:rsid w:val="006F6F99"/>
    <w:rsid w:val="006F7183"/>
    <w:rsid w:val="006F76DF"/>
    <w:rsid w:val="006F79AF"/>
    <w:rsid w:val="006F7ACF"/>
    <w:rsid w:val="006F7B44"/>
    <w:rsid w:val="006F7B77"/>
    <w:rsid w:val="0070002D"/>
    <w:rsid w:val="007004EE"/>
    <w:rsid w:val="00700B21"/>
    <w:rsid w:val="00700E0A"/>
    <w:rsid w:val="00701435"/>
    <w:rsid w:val="0070170E"/>
    <w:rsid w:val="00701A3B"/>
    <w:rsid w:val="00701B82"/>
    <w:rsid w:val="007021C2"/>
    <w:rsid w:val="00702373"/>
    <w:rsid w:val="007024FE"/>
    <w:rsid w:val="00702972"/>
    <w:rsid w:val="00702B69"/>
    <w:rsid w:val="00702CD7"/>
    <w:rsid w:val="00702E50"/>
    <w:rsid w:val="00702FDF"/>
    <w:rsid w:val="007030C0"/>
    <w:rsid w:val="00703286"/>
    <w:rsid w:val="007037E0"/>
    <w:rsid w:val="00703BC3"/>
    <w:rsid w:val="00703C78"/>
    <w:rsid w:val="00703E0C"/>
    <w:rsid w:val="00703E0E"/>
    <w:rsid w:val="00703F56"/>
    <w:rsid w:val="00704244"/>
    <w:rsid w:val="00704580"/>
    <w:rsid w:val="00704703"/>
    <w:rsid w:val="00704959"/>
    <w:rsid w:val="007049FE"/>
    <w:rsid w:val="00704A77"/>
    <w:rsid w:val="0070521A"/>
    <w:rsid w:val="007052E5"/>
    <w:rsid w:val="00705624"/>
    <w:rsid w:val="00705786"/>
    <w:rsid w:val="00705A37"/>
    <w:rsid w:val="00705C76"/>
    <w:rsid w:val="00705D2E"/>
    <w:rsid w:val="00705D8E"/>
    <w:rsid w:val="00705DC7"/>
    <w:rsid w:val="00705FE5"/>
    <w:rsid w:val="007060A8"/>
    <w:rsid w:val="00706216"/>
    <w:rsid w:val="007065BB"/>
    <w:rsid w:val="00706C18"/>
    <w:rsid w:val="00706D1B"/>
    <w:rsid w:val="00706E33"/>
    <w:rsid w:val="00707483"/>
    <w:rsid w:val="0070748F"/>
    <w:rsid w:val="00707AEA"/>
    <w:rsid w:val="00707B6D"/>
    <w:rsid w:val="00707FEC"/>
    <w:rsid w:val="007100AB"/>
    <w:rsid w:val="007100EE"/>
    <w:rsid w:val="007101E8"/>
    <w:rsid w:val="007103FA"/>
    <w:rsid w:val="007106F3"/>
    <w:rsid w:val="007107D9"/>
    <w:rsid w:val="00710BD7"/>
    <w:rsid w:val="00710F44"/>
    <w:rsid w:val="00711215"/>
    <w:rsid w:val="00711E0D"/>
    <w:rsid w:val="007120AE"/>
    <w:rsid w:val="007129D1"/>
    <w:rsid w:val="00712A92"/>
    <w:rsid w:val="00712D8B"/>
    <w:rsid w:val="007131F6"/>
    <w:rsid w:val="00713312"/>
    <w:rsid w:val="007137DD"/>
    <w:rsid w:val="0071457B"/>
    <w:rsid w:val="00714667"/>
    <w:rsid w:val="00714942"/>
    <w:rsid w:val="00714D6E"/>
    <w:rsid w:val="00714DD6"/>
    <w:rsid w:val="007151A3"/>
    <w:rsid w:val="007151B3"/>
    <w:rsid w:val="00715AD1"/>
    <w:rsid w:val="00715BBE"/>
    <w:rsid w:val="00715C29"/>
    <w:rsid w:val="00715DC7"/>
    <w:rsid w:val="007161B0"/>
    <w:rsid w:val="007163AB"/>
    <w:rsid w:val="00716B3D"/>
    <w:rsid w:val="00716C00"/>
    <w:rsid w:val="00716CF7"/>
    <w:rsid w:val="00716EFF"/>
    <w:rsid w:val="00717158"/>
    <w:rsid w:val="00717328"/>
    <w:rsid w:val="00717BB1"/>
    <w:rsid w:val="00717C35"/>
    <w:rsid w:val="00717C8B"/>
    <w:rsid w:val="0072066D"/>
    <w:rsid w:val="007206B6"/>
    <w:rsid w:val="00720D81"/>
    <w:rsid w:val="00721026"/>
    <w:rsid w:val="0072147A"/>
    <w:rsid w:val="00721495"/>
    <w:rsid w:val="007216A3"/>
    <w:rsid w:val="00722226"/>
    <w:rsid w:val="0072234B"/>
    <w:rsid w:val="00722776"/>
    <w:rsid w:val="007228C1"/>
    <w:rsid w:val="00722941"/>
    <w:rsid w:val="00722CF4"/>
    <w:rsid w:val="00722CFB"/>
    <w:rsid w:val="00722F1A"/>
    <w:rsid w:val="00722FD2"/>
    <w:rsid w:val="00723369"/>
    <w:rsid w:val="00723513"/>
    <w:rsid w:val="00723693"/>
    <w:rsid w:val="007236FF"/>
    <w:rsid w:val="0072371E"/>
    <w:rsid w:val="00723898"/>
    <w:rsid w:val="0072391A"/>
    <w:rsid w:val="00723F4E"/>
    <w:rsid w:val="00724101"/>
    <w:rsid w:val="0072454C"/>
    <w:rsid w:val="00724591"/>
    <w:rsid w:val="00724594"/>
    <w:rsid w:val="00724655"/>
    <w:rsid w:val="00724B84"/>
    <w:rsid w:val="00724BE8"/>
    <w:rsid w:val="007254E4"/>
    <w:rsid w:val="0072567E"/>
    <w:rsid w:val="007262AE"/>
    <w:rsid w:val="007265C6"/>
    <w:rsid w:val="00726D8B"/>
    <w:rsid w:val="00726E80"/>
    <w:rsid w:val="00726F43"/>
    <w:rsid w:val="00727005"/>
    <w:rsid w:val="007272C6"/>
    <w:rsid w:val="00727326"/>
    <w:rsid w:val="007276B9"/>
    <w:rsid w:val="00727AA7"/>
    <w:rsid w:val="0073014F"/>
    <w:rsid w:val="007306E7"/>
    <w:rsid w:val="00730828"/>
    <w:rsid w:val="0073085C"/>
    <w:rsid w:val="00730ACF"/>
    <w:rsid w:val="00730B41"/>
    <w:rsid w:val="00730E97"/>
    <w:rsid w:val="00731257"/>
    <w:rsid w:val="00731478"/>
    <w:rsid w:val="00731F2D"/>
    <w:rsid w:val="007326B3"/>
    <w:rsid w:val="007329BF"/>
    <w:rsid w:val="00732D07"/>
    <w:rsid w:val="00732E6C"/>
    <w:rsid w:val="00733014"/>
    <w:rsid w:val="00733B4E"/>
    <w:rsid w:val="00733DA3"/>
    <w:rsid w:val="00733F26"/>
    <w:rsid w:val="0073426B"/>
    <w:rsid w:val="0073482B"/>
    <w:rsid w:val="00734CCD"/>
    <w:rsid w:val="00734F46"/>
    <w:rsid w:val="0073510B"/>
    <w:rsid w:val="00735578"/>
    <w:rsid w:val="0073590C"/>
    <w:rsid w:val="00735E49"/>
    <w:rsid w:val="0073648A"/>
    <w:rsid w:val="007367B7"/>
    <w:rsid w:val="007369E0"/>
    <w:rsid w:val="00737047"/>
    <w:rsid w:val="0073706E"/>
    <w:rsid w:val="0073752B"/>
    <w:rsid w:val="00737955"/>
    <w:rsid w:val="00737DEB"/>
    <w:rsid w:val="007400A8"/>
    <w:rsid w:val="00741277"/>
    <w:rsid w:val="007416EE"/>
    <w:rsid w:val="007417DB"/>
    <w:rsid w:val="007417FE"/>
    <w:rsid w:val="00741800"/>
    <w:rsid w:val="00741C8F"/>
    <w:rsid w:val="00741D36"/>
    <w:rsid w:val="00741FF1"/>
    <w:rsid w:val="007420B2"/>
    <w:rsid w:val="007426D3"/>
    <w:rsid w:val="007429D2"/>
    <w:rsid w:val="00743786"/>
    <w:rsid w:val="00743916"/>
    <w:rsid w:val="00743BA7"/>
    <w:rsid w:val="00743BEE"/>
    <w:rsid w:val="00743DD6"/>
    <w:rsid w:val="007442F7"/>
    <w:rsid w:val="007444D2"/>
    <w:rsid w:val="00744B8C"/>
    <w:rsid w:val="0074538E"/>
    <w:rsid w:val="007454A7"/>
    <w:rsid w:val="0074553D"/>
    <w:rsid w:val="007458A3"/>
    <w:rsid w:val="0074597D"/>
    <w:rsid w:val="00745A38"/>
    <w:rsid w:val="00745D64"/>
    <w:rsid w:val="007461DF"/>
    <w:rsid w:val="007467AF"/>
    <w:rsid w:val="00746A63"/>
    <w:rsid w:val="00746E1C"/>
    <w:rsid w:val="00746E6D"/>
    <w:rsid w:val="00747682"/>
    <w:rsid w:val="007477FE"/>
    <w:rsid w:val="00747D90"/>
    <w:rsid w:val="00750084"/>
    <w:rsid w:val="0075032C"/>
    <w:rsid w:val="00750A3A"/>
    <w:rsid w:val="00750AF1"/>
    <w:rsid w:val="00750CC5"/>
    <w:rsid w:val="00750CC9"/>
    <w:rsid w:val="00750FCC"/>
    <w:rsid w:val="0075133E"/>
    <w:rsid w:val="0075152D"/>
    <w:rsid w:val="00751A54"/>
    <w:rsid w:val="00751A64"/>
    <w:rsid w:val="00751D81"/>
    <w:rsid w:val="00752093"/>
    <w:rsid w:val="0075231A"/>
    <w:rsid w:val="00752452"/>
    <w:rsid w:val="00752650"/>
    <w:rsid w:val="00752B2B"/>
    <w:rsid w:val="00752D87"/>
    <w:rsid w:val="00752F19"/>
    <w:rsid w:val="007533AB"/>
    <w:rsid w:val="007535B3"/>
    <w:rsid w:val="0075374C"/>
    <w:rsid w:val="00753882"/>
    <w:rsid w:val="007543A8"/>
    <w:rsid w:val="00754A36"/>
    <w:rsid w:val="00754B58"/>
    <w:rsid w:val="00754EB6"/>
    <w:rsid w:val="00754FC8"/>
    <w:rsid w:val="00755058"/>
    <w:rsid w:val="007551A2"/>
    <w:rsid w:val="007556F9"/>
    <w:rsid w:val="00755701"/>
    <w:rsid w:val="00755821"/>
    <w:rsid w:val="00755A77"/>
    <w:rsid w:val="00755C7C"/>
    <w:rsid w:val="00755CF9"/>
    <w:rsid w:val="0075623B"/>
    <w:rsid w:val="0075630B"/>
    <w:rsid w:val="0075650D"/>
    <w:rsid w:val="00756EC3"/>
    <w:rsid w:val="00757203"/>
    <w:rsid w:val="0075737B"/>
    <w:rsid w:val="0076029B"/>
    <w:rsid w:val="00760499"/>
    <w:rsid w:val="007607B9"/>
    <w:rsid w:val="00760DDA"/>
    <w:rsid w:val="0076112B"/>
    <w:rsid w:val="00761136"/>
    <w:rsid w:val="0076113D"/>
    <w:rsid w:val="007611BB"/>
    <w:rsid w:val="007612AE"/>
    <w:rsid w:val="007615A5"/>
    <w:rsid w:val="0076177C"/>
    <w:rsid w:val="007617D3"/>
    <w:rsid w:val="00761C1D"/>
    <w:rsid w:val="00761F15"/>
    <w:rsid w:val="007623CE"/>
    <w:rsid w:val="0076254B"/>
    <w:rsid w:val="007625A3"/>
    <w:rsid w:val="00762714"/>
    <w:rsid w:val="00762968"/>
    <w:rsid w:val="007633C7"/>
    <w:rsid w:val="0076366B"/>
    <w:rsid w:val="00763690"/>
    <w:rsid w:val="00763726"/>
    <w:rsid w:val="0076388F"/>
    <w:rsid w:val="00764006"/>
    <w:rsid w:val="007640A9"/>
    <w:rsid w:val="00764150"/>
    <w:rsid w:val="0076432B"/>
    <w:rsid w:val="0076474A"/>
    <w:rsid w:val="00764B02"/>
    <w:rsid w:val="00764EA5"/>
    <w:rsid w:val="00764F01"/>
    <w:rsid w:val="00765027"/>
    <w:rsid w:val="00765B10"/>
    <w:rsid w:val="00765C33"/>
    <w:rsid w:val="00766109"/>
    <w:rsid w:val="007661AC"/>
    <w:rsid w:val="007663DA"/>
    <w:rsid w:val="0076653C"/>
    <w:rsid w:val="00766589"/>
    <w:rsid w:val="007668AF"/>
    <w:rsid w:val="007668E7"/>
    <w:rsid w:val="00766B71"/>
    <w:rsid w:val="00766DAC"/>
    <w:rsid w:val="00767069"/>
    <w:rsid w:val="00767183"/>
    <w:rsid w:val="00767447"/>
    <w:rsid w:val="00767611"/>
    <w:rsid w:val="00767890"/>
    <w:rsid w:val="007679E3"/>
    <w:rsid w:val="00767B3C"/>
    <w:rsid w:val="0077018F"/>
    <w:rsid w:val="007702F1"/>
    <w:rsid w:val="0077049A"/>
    <w:rsid w:val="007704CE"/>
    <w:rsid w:val="007709A3"/>
    <w:rsid w:val="00770BD7"/>
    <w:rsid w:val="00770D30"/>
    <w:rsid w:val="007714D8"/>
    <w:rsid w:val="0077187B"/>
    <w:rsid w:val="0077191E"/>
    <w:rsid w:val="00771C4D"/>
    <w:rsid w:val="00771F30"/>
    <w:rsid w:val="00772065"/>
    <w:rsid w:val="00772147"/>
    <w:rsid w:val="0077250B"/>
    <w:rsid w:val="007727ED"/>
    <w:rsid w:val="00772856"/>
    <w:rsid w:val="00772A55"/>
    <w:rsid w:val="00772C7D"/>
    <w:rsid w:val="0077331B"/>
    <w:rsid w:val="007733D1"/>
    <w:rsid w:val="00773825"/>
    <w:rsid w:val="00773A7F"/>
    <w:rsid w:val="00773AAC"/>
    <w:rsid w:val="00773B8A"/>
    <w:rsid w:val="00773F1D"/>
    <w:rsid w:val="0077420C"/>
    <w:rsid w:val="00774DD4"/>
    <w:rsid w:val="007751F5"/>
    <w:rsid w:val="007752CC"/>
    <w:rsid w:val="00775660"/>
    <w:rsid w:val="00775A78"/>
    <w:rsid w:val="00775C43"/>
    <w:rsid w:val="0077696A"/>
    <w:rsid w:val="00776AC0"/>
    <w:rsid w:val="00776DCF"/>
    <w:rsid w:val="0077717C"/>
    <w:rsid w:val="00777268"/>
    <w:rsid w:val="007774B3"/>
    <w:rsid w:val="00777AEC"/>
    <w:rsid w:val="00777D84"/>
    <w:rsid w:val="00777E74"/>
    <w:rsid w:val="00780305"/>
    <w:rsid w:val="0078037F"/>
    <w:rsid w:val="00780505"/>
    <w:rsid w:val="007810BA"/>
    <w:rsid w:val="007816AF"/>
    <w:rsid w:val="00781813"/>
    <w:rsid w:val="00781C5B"/>
    <w:rsid w:val="00781D3D"/>
    <w:rsid w:val="00781E0A"/>
    <w:rsid w:val="00781E0E"/>
    <w:rsid w:val="0078206E"/>
    <w:rsid w:val="007820E9"/>
    <w:rsid w:val="00782A2D"/>
    <w:rsid w:val="00782F14"/>
    <w:rsid w:val="00782F4E"/>
    <w:rsid w:val="00783262"/>
    <w:rsid w:val="007832ED"/>
    <w:rsid w:val="00783497"/>
    <w:rsid w:val="0078351B"/>
    <w:rsid w:val="007837E4"/>
    <w:rsid w:val="00783AE9"/>
    <w:rsid w:val="00783C35"/>
    <w:rsid w:val="00784013"/>
    <w:rsid w:val="007841B7"/>
    <w:rsid w:val="00784273"/>
    <w:rsid w:val="00784315"/>
    <w:rsid w:val="00784623"/>
    <w:rsid w:val="007848A7"/>
    <w:rsid w:val="00784AC9"/>
    <w:rsid w:val="0078551E"/>
    <w:rsid w:val="00785567"/>
    <w:rsid w:val="00785855"/>
    <w:rsid w:val="00785995"/>
    <w:rsid w:val="007859C3"/>
    <w:rsid w:val="00785AB1"/>
    <w:rsid w:val="00785B2B"/>
    <w:rsid w:val="00785DD7"/>
    <w:rsid w:val="007861AE"/>
    <w:rsid w:val="0078675F"/>
    <w:rsid w:val="007867B1"/>
    <w:rsid w:val="00786A5E"/>
    <w:rsid w:val="0078769C"/>
    <w:rsid w:val="00787A37"/>
    <w:rsid w:val="00787C8A"/>
    <w:rsid w:val="0079036B"/>
    <w:rsid w:val="007903F1"/>
    <w:rsid w:val="00790536"/>
    <w:rsid w:val="00790804"/>
    <w:rsid w:val="007909C5"/>
    <w:rsid w:val="00790FBC"/>
    <w:rsid w:val="00791688"/>
    <w:rsid w:val="00791796"/>
    <w:rsid w:val="007919C4"/>
    <w:rsid w:val="00791DE3"/>
    <w:rsid w:val="00792342"/>
    <w:rsid w:val="007923FA"/>
    <w:rsid w:val="00792769"/>
    <w:rsid w:val="007929EC"/>
    <w:rsid w:val="00792B01"/>
    <w:rsid w:val="00792BCE"/>
    <w:rsid w:val="00792EA6"/>
    <w:rsid w:val="00792EE4"/>
    <w:rsid w:val="007930A0"/>
    <w:rsid w:val="007931F9"/>
    <w:rsid w:val="00793458"/>
    <w:rsid w:val="00793460"/>
    <w:rsid w:val="0079377B"/>
    <w:rsid w:val="00793EFE"/>
    <w:rsid w:val="00793F17"/>
    <w:rsid w:val="00793F3D"/>
    <w:rsid w:val="00794064"/>
    <w:rsid w:val="0079435C"/>
    <w:rsid w:val="007943CD"/>
    <w:rsid w:val="00794424"/>
    <w:rsid w:val="007946DE"/>
    <w:rsid w:val="00794BC9"/>
    <w:rsid w:val="00794D88"/>
    <w:rsid w:val="007950BF"/>
    <w:rsid w:val="007950C4"/>
    <w:rsid w:val="0079578B"/>
    <w:rsid w:val="007957ED"/>
    <w:rsid w:val="00795A23"/>
    <w:rsid w:val="00795BBC"/>
    <w:rsid w:val="00795CB8"/>
    <w:rsid w:val="00795F4B"/>
    <w:rsid w:val="00796501"/>
    <w:rsid w:val="007965CB"/>
    <w:rsid w:val="00796BC3"/>
    <w:rsid w:val="00796C63"/>
    <w:rsid w:val="00796DBB"/>
    <w:rsid w:val="00796E0C"/>
    <w:rsid w:val="007978D9"/>
    <w:rsid w:val="00797A40"/>
    <w:rsid w:val="00797A60"/>
    <w:rsid w:val="007A00C4"/>
    <w:rsid w:val="007A0212"/>
    <w:rsid w:val="007A0736"/>
    <w:rsid w:val="007A0A25"/>
    <w:rsid w:val="007A0D68"/>
    <w:rsid w:val="007A0E92"/>
    <w:rsid w:val="007A126A"/>
    <w:rsid w:val="007A1A37"/>
    <w:rsid w:val="007A1A77"/>
    <w:rsid w:val="007A1B61"/>
    <w:rsid w:val="007A1E05"/>
    <w:rsid w:val="007A21BD"/>
    <w:rsid w:val="007A2410"/>
    <w:rsid w:val="007A246B"/>
    <w:rsid w:val="007A2A10"/>
    <w:rsid w:val="007A2C0A"/>
    <w:rsid w:val="007A2E0D"/>
    <w:rsid w:val="007A2ED3"/>
    <w:rsid w:val="007A316B"/>
    <w:rsid w:val="007A32AC"/>
    <w:rsid w:val="007A3359"/>
    <w:rsid w:val="007A3890"/>
    <w:rsid w:val="007A38DE"/>
    <w:rsid w:val="007A39C2"/>
    <w:rsid w:val="007A3AF9"/>
    <w:rsid w:val="007A3FDD"/>
    <w:rsid w:val="007A4444"/>
    <w:rsid w:val="007A4478"/>
    <w:rsid w:val="007A4546"/>
    <w:rsid w:val="007A4589"/>
    <w:rsid w:val="007A47F4"/>
    <w:rsid w:val="007A4EF3"/>
    <w:rsid w:val="007A5254"/>
    <w:rsid w:val="007A5545"/>
    <w:rsid w:val="007A55C3"/>
    <w:rsid w:val="007A5659"/>
    <w:rsid w:val="007A574F"/>
    <w:rsid w:val="007A57BA"/>
    <w:rsid w:val="007A6263"/>
    <w:rsid w:val="007A6264"/>
    <w:rsid w:val="007A6603"/>
    <w:rsid w:val="007A6E11"/>
    <w:rsid w:val="007A74F9"/>
    <w:rsid w:val="007A77F7"/>
    <w:rsid w:val="007A78A3"/>
    <w:rsid w:val="007A7960"/>
    <w:rsid w:val="007A7B5A"/>
    <w:rsid w:val="007B012D"/>
    <w:rsid w:val="007B01B8"/>
    <w:rsid w:val="007B01C0"/>
    <w:rsid w:val="007B0D1D"/>
    <w:rsid w:val="007B0DAA"/>
    <w:rsid w:val="007B1222"/>
    <w:rsid w:val="007B13AA"/>
    <w:rsid w:val="007B13D6"/>
    <w:rsid w:val="007B1C77"/>
    <w:rsid w:val="007B1F38"/>
    <w:rsid w:val="007B1F8A"/>
    <w:rsid w:val="007B249E"/>
    <w:rsid w:val="007B254D"/>
    <w:rsid w:val="007B2817"/>
    <w:rsid w:val="007B29F2"/>
    <w:rsid w:val="007B2A0D"/>
    <w:rsid w:val="007B2BA0"/>
    <w:rsid w:val="007B2C39"/>
    <w:rsid w:val="007B2D29"/>
    <w:rsid w:val="007B2E4C"/>
    <w:rsid w:val="007B2F43"/>
    <w:rsid w:val="007B2FA4"/>
    <w:rsid w:val="007B3118"/>
    <w:rsid w:val="007B38DE"/>
    <w:rsid w:val="007B3B18"/>
    <w:rsid w:val="007B3BF7"/>
    <w:rsid w:val="007B3F56"/>
    <w:rsid w:val="007B45F2"/>
    <w:rsid w:val="007B4C67"/>
    <w:rsid w:val="007B4D50"/>
    <w:rsid w:val="007B5015"/>
    <w:rsid w:val="007B519E"/>
    <w:rsid w:val="007B5523"/>
    <w:rsid w:val="007B566D"/>
    <w:rsid w:val="007B5C27"/>
    <w:rsid w:val="007B5C95"/>
    <w:rsid w:val="007B5DC3"/>
    <w:rsid w:val="007B6150"/>
    <w:rsid w:val="007B63A1"/>
    <w:rsid w:val="007B63B9"/>
    <w:rsid w:val="007B6AD7"/>
    <w:rsid w:val="007B6D06"/>
    <w:rsid w:val="007B6D93"/>
    <w:rsid w:val="007B7B26"/>
    <w:rsid w:val="007C024E"/>
    <w:rsid w:val="007C0655"/>
    <w:rsid w:val="007C07ED"/>
    <w:rsid w:val="007C117D"/>
    <w:rsid w:val="007C13DE"/>
    <w:rsid w:val="007C168F"/>
    <w:rsid w:val="007C1ABE"/>
    <w:rsid w:val="007C20AC"/>
    <w:rsid w:val="007C23C9"/>
    <w:rsid w:val="007C247D"/>
    <w:rsid w:val="007C27F3"/>
    <w:rsid w:val="007C2A6F"/>
    <w:rsid w:val="007C2E9E"/>
    <w:rsid w:val="007C30C5"/>
    <w:rsid w:val="007C3568"/>
    <w:rsid w:val="007C35A9"/>
    <w:rsid w:val="007C3EB9"/>
    <w:rsid w:val="007C3F28"/>
    <w:rsid w:val="007C42B3"/>
    <w:rsid w:val="007C470F"/>
    <w:rsid w:val="007C4E9C"/>
    <w:rsid w:val="007C50C0"/>
    <w:rsid w:val="007C5609"/>
    <w:rsid w:val="007C590B"/>
    <w:rsid w:val="007C5AD6"/>
    <w:rsid w:val="007C5EBD"/>
    <w:rsid w:val="007C5FE0"/>
    <w:rsid w:val="007C6198"/>
    <w:rsid w:val="007C63F6"/>
    <w:rsid w:val="007C6D77"/>
    <w:rsid w:val="007C7033"/>
    <w:rsid w:val="007C77AB"/>
    <w:rsid w:val="007C7A66"/>
    <w:rsid w:val="007C7C7A"/>
    <w:rsid w:val="007C7E12"/>
    <w:rsid w:val="007D0205"/>
    <w:rsid w:val="007D09D4"/>
    <w:rsid w:val="007D0A16"/>
    <w:rsid w:val="007D0CA3"/>
    <w:rsid w:val="007D0F91"/>
    <w:rsid w:val="007D10ED"/>
    <w:rsid w:val="007D1B99"/>
    <w:rsid w:val="007D20B0"/>
    <w:rsid w:val="007D220B"/>
    <w:rsid w:val="007D22BE"/>
    <w:rsid w:val="007D2AB2"/>
    <w:rsid w:val="007D2B53"/>
    <w:rsid w:val="007D2D21"/>
    <w:rsid w:val="007D2D73"/>
    <w:rsid w:val="007D2E49"/>
    <w:rsid w:val="007D363C"/>
    <w:rsid w:val="007D3853"/>
    <w:rsid w:val="007D3B11"/>
    <w:rsid w:val="007D3E8D"/>
    <w:rsid w:val="007D3EE0"/>
    <w:rsid w:val="007D3FEE"/>
    <w:rsid w:val="007D4257"/>
    <w:rsid w:val="007D4391"/>
    <w:rsid w:val="007D4431"/>
    <w:rsid w:val="007D4BD8"/>
    <w:rsid w:val="007D4C17"/>
    <w:rsid w:val="007D4C2F"/>
    <w:rsid w:val="007D4E54"/>
    <w:rsid w:val="007D50CF"/>
    <w:rsid w:val="007D52C8"/>
    <w:rsid w:val="007D592E"/>
    <w:rsid w:val="007D5A11"/>
    <w:rsid w:val="007D6154"/>
    <w:rsid w:val="007D615B"/>
    <w:rsid w:val="007D6556"/>
    <w:rsid w:val="007D6901"/>
    <w:rsid w:val="007D6946"/>
    <w:rsid w:val="007D6C92"/>
    <w:rsid w:val="007D6E3B"/>
    <w:rsid w:val="007D70A2"/>
    <w:rsid w:val="007D76D2"/>
    <w:rsid w:val="007D76EC"/>
    <w:rsid w:val="007D788A"/>
    <w:rsid w:val="007E038D"/>
    <w:rsid w:val="007E09A1"/>
    <w:rsid w:val="007E0A25"/>
    <w:rsid w:val="007E0D80"/>
    <w:rsid w:val="007E1026"/>
    <w:rsid w:val="007E104C"/>
    <w:rsid w:val="007E1078"/>
    <w:rsid w:val="007E1749"/>
    <w:rsid w:val="007E1846"/>
    <w:rsid w:val="007E194B"/>
    <w:rsid w:val="007E1A3E"/>
    <w:rsid w:val="007E2261"/>
    <w:rsid w:val="007E27C9"/>
    <w:rsid w:val="007E287E"/>
    <w:rsid w:val="007E3247"/>
    <w:rsid w:val="007E3767"/>
    <w:rsid w:val="007E3929"/>
    <w:rsid w:val="007E410B"/>
    <w:rsid w:val="007E42CA"/>
    <w:rsid w:val="007E44A5"/>
    <w:rsid w:val="007E44AC"/>
    <w:rsid w:val="007E473D"/>
    <w:rsid w:val="007E482A"/>
    <w:rsid w:val="007E50AB"/>
    <w:rsid w:val="007E53D4"/>
    <w:rsid w:val="007E584F"/>
    <w:rsid w:val="007E5FCA"/>
    <w:rsid w:val="007E61CE"/>
    <w:rsid w:val="007E6425"/>
    <w:rsid w:val="007E6C82"/>
    <w:rsid w:val="007E6E79"/>
    <w:rsid w:val="007E7616"/>
    <w:rsid w:val="007E7668"/>
    <w:rsid w:val="007E768E"/>
    <w:rsid w:val="007E77F0"/>
    <w:rsid w:val="007E7C1C"/>
    <w:rsid w:val="007E7FE9"/>
    <w:rsid w:val="007F0823"/>
    <w:rsid w:val="007F0C53"/>
    <w:rsid w:val="007F0CBD"/>
    <w:rsid w:val="007F0D05"/>
    <w:rsid w:val="007F0EB9"/>
    <w:rsid w:val="007F102B"/>
    <w:rsid w:val="007F1059"/>
    <w:rsid w:val="007F11ED"/>
    <w:rsid w:val="007F1360"/>
    <w:rsid w:val="007F17CF"/>
    <w:rsid w:val="007F21CA"/>
    <w:rsid w:val="007F2352"/>
    <w:rsid w:val="007F2520"/>
    <w:rsid w:val="007F283C"/>
    <w:rsid w:val="007F28ED"/>
    <w:rsid w:val="007F3277"/>
    <w:rsid w:val="007F360C"/>
    <w:rsid w:val="007F37D3"/>
    <w:rsid w:val="007F3B81"/>
    <w:rsid w:val="007F3BBC"/>
    <w:rsid w:val="007F3C37"/>
    <w:rsid w:val="007F3E4E"/>
    <w:rsid w:val="007F3FF8"/>
    <w:rsid w:val="007F41D2"/>
    <w:rsid w:val="007F4A42"/>
    <w:rsid w:val="007F4ACA"/>
    <w:rsid w:val="007F4CF6"/>
    <w:rsid w:val="007F4F53"/>
    <w:rsid w:val="007F5981"/>
    <w:rsid w:val="007F5A1B"/>
    <w:rsid w:val="007F5A6B"/>
    <w:rsid w:val="007F5EC6"/>
    <w:rsid w:val="007F6030"/>
    <w:rsid w:val="007F64DA"/>
    <w:rsid w:val="007F6AED"/>
    <w:rsid w:val="007F6B52"/>
    <w:rsid w:val="007F6CEC"/>
    <w:rsid w:val="007F6D42"/>
    <w:rsid w:val="007F6DB2"/>
    <w:rsid w:val="007F6DB4"/>
    <w:rsid w:val="007F70FC"/>
    <w:rsid w:val="007F7358"/>
    <w:rsid w:val="007F75E9"/>
    <w:rsid w:val="007F7648"/>
    <w:rsid w:val="007F77B9"/>
    <w:rsid w:val="007F7924"/>
    <w:rsid w:val="007F7AE7"/>
    <w:rsid w:val="007F7C6B"/>
    <w:rsid w:val="007F7CA9"/>
    <w:rsid w:val="00800279"/>
    <w:rsid w:val="008003D3"/>
    <w:rsid w:val="00800442"/>
    <w:rsid w:val="00800627"/>
    <w:rsid w:val="00800A61"/>
    <w:rsid w:val="00800B30"/>
    <w:rsid w:val="00800E49"/>
    <w:rsid w:val="0080105B"/>
    <w:rsid w:val="0080123B"/>
    <w:rsid w:val="00801461"/>
    <w:rsid w:val="008014FA"/>
    <w:rsid w:val="008016CD"/>
    <w:rsid w:val="008017E5"/>
    <w:rsid w:val="008018F7"/>
    <w:rsid w:val="00801DDC"/>
    <w:rsid w:val="00801E59"/>
    <w:rsid w:val="0080211A"/>
    <w:rsid w:val="0080228C"/>
    <w:rsid w:val="008025D4"/>
    <w:rsid w:val="008029D8"/>
    <w:rsid w:val="00802B65"/>
    <w:rsid w:val="00802D73"/>
    <w:rsid w:val="00802E29"/>
    <w:rsid w:val="00803219"/>
    <w:rsid w:val="0080335D"/>
    <w:rsid w:val="00803A11"/>
    <w:rsid w:val="00803A3C"/>
    <w:rsid w:val="00803A42"/>
    <w:rsid w:val="008040CF"/>
    <w:rsid w:val="008041EF"/>
    <w:rsid w:val="00804377"/>
    <w:rsid w:val="0080458C"/>
    <w:rsid w:val="008046C7"/>
    <w:rsid w:val="008048F8"/>
    <w:rsid w:val="00804A4B"/>
    <w:rsid w:val="00804F0B"/>
    <w:rsid w:val="00804F89"/>
    <w:rsid w:val="008056C9"/>
    <w:rsid w:val="00805897"/>
    <w:rsid w:val="00805BDC"/>
    <w:rsid w:val="00805EBD"/>
    <w:rsid w:val="00806460"/>
    <w:rsid w:val="008065F6"/>
    <w:rsid w:val="008066F9"/>
    <w:rsid w:val="00806B6C"/>
    <w:rsid w:val="00806DD6"/>
    <w:rsid w:val="00806DE2"/>
    <w:rsid w:val="008070AD"/>
    <w:rsid w:val="00807139"/>
    <w:rsid w:val="008074A6"/>
    <w:rsid w:val="0080752B"/>
    <w:rsid w:val="00807808"/>
    <w:rsid w:val="0080782F"/>
    <w:rsid w:val="008078F3"/>
    <w:rsid w:val="00807C86"/>
    <w:rsid w:val="00807DBB"/>
    <w:rsid w:val="008101FF"/>
    <w:rsid w:val="008102E4"/>
    <w:rsid w:val="008107EB"/>
    <w:rsid w:val="008108E9"/>
    <w:rsid w:val="0081098A"/>
    <w:rsid w:val="00810BF0"/>
    <w:rsid w:val="00811A63"/>
    <w:rsid w:val="00811CC2"/>
    <w:rsid w:val="00812BB6"/>
    <w:rsid w:val="00812D00"/>
    <w:rsid w:val="00812DDB"/>
    <w:rsid w:val="00812F28"/>
    <w:rsid w:val="008135DD"/>
    <w:rsid w:val="00813971"/>
    <w:rsid w:val="00813A23"/>
    <w:rsid w:val="00813A3F"/>
    <w:rsid w:val="00813A7F"/>
    <w:rsid w:val="00813CEA"/>
    <w:rsid w:val="008141B5"/>
    <w:rsid w:val="00814A86"/>
    <w:rsid w:val="00815284"/>
    <w:rsid w:val="008152E9"/>
    <w:rsid w:val="008155A9"/>
    <w:rsid w:val="00815CE1"/>
    <w:rsid w:val="00815D98"/>
    <w:rsid w:val="008161B6"/>
    <w:rsid w:val="00816317"/>
    <w:rsid w:val="008172DF"/>
    <w:rsid w:val="00817697"/>
    <w:rsid w:val="00817869"/>
    <w:rsid w:val="00817F24"/>
    <w:rsid w:val="00820185"/>
    <w:rsid w:val="0082054A"/>
    <w:rsid w:val="008206CF"/>
    <w:rsid w:val="00820743"/>
    <w:rsid w:val="00820BA2"/>
    <w:rsid w:val="00820F70"/>
    <w:rsid w:val="00821026"/>
    <w:rsid w:val="00821134"/>
    <w:rsid w:val="00821701"/>
    <w:rsid w:val="00821AF8"/>
    <w:rsid w:val="00821D6A"/>
    <w:rsid w:val="00822099"/>
    <w:rsid w:val="0082213D"/>
    <w:rsid w:val="00822A83"/>
    <w:rsid w:val="00822B55"/>
    <w:rsid w:val="00822E0A"/>
    <w:rsid w:val="0082301B"/>
    <w:rsid w:val="0082329C"/>
    <w:rsid w:val="008234DB"/>
    <w:rsid w:val="00823C9C"/>
    <w:rsid w:val="00823E35"/>
    <w:rsid w:val="008245B4"/>
    <w:rsid w:val="008249B2"/>
    <w:rsid w:val="00824E17"/>
    <w:rsid w:val="008250FE"/>
    <w:rsid w:val="008256EE"/>
    <w:rsid w:val="00825925"/>
    <w:rsid w:val="00825F24"/>
    <w:rsid w:val="00825FC2"/>
    <w:rsid w:val="00825FFA"/>
    <w:rsid w:val="008265B6"/>
    <w:rsid w:val="00826779"/>
    <w:rsid w:val="00826E53"/>
    <w:rsid w:val="0082708A"/>
    <w:rsid w:val="00827395"/>
    <w:rsid w:val="008277C7"/>
    <w:rsid w:val="008279D2"/>
    <w:rsid w:val="008300AA"/>
    <w:rsid w:val="0083019F"/>
    <w:rsid w:val="008305AD"/>
    <w:rsid w:val="00830A71"/>
    <w:rsid w:val="00830C93"/>
    <w:rsid w:val="00830C9C"/>
    <w:rsid w:val="00830DA3"/>
    <w:rsid w:val="00830F01"/>
    <w:rsid w:val="00831346"/>
    <w:rsid w:val="0083139F"/>
    <w:rsid w:val="008317BE"/>
    <w:rsid w:val="00831AF2"/>
    <w:rsid w:val="00832465"/>
    <w:rsid w:val="00832563"/>
    <w:rsid w:val="0083272E"/>
    <w:rsid w:val="00832759"/>
    <w:rsid w:val="00832892"/>
    <w:rsid w:val="008329A3"/>
    <w:rsid w:val="008330F9"/>
    <w:rsid w:val="00833497"/>
    <w:rsid w:val="00833D6E"/>
    <w:rsid w:val="00833E74"/>
    <w:rsid w:val="00833EE9"/>
    <w:rsid w:val="0083468B"/>
    <w:rsid w:val="0083470D"/>
    <w:rsid w:val="0083476C"/>
    <w:rsid w:val="00834B82"/>
    <w:rsid w:val="00835793"/>
    <w:rsid w:val="00835ADF"/>
    <w:rsid w:val="00835E55"/>
    <w:rsid w:val="00835EE3"/>
    <w:rsid w:val="0083621D"/>
    <w:rsid w:val="00836304"/>
    <w:rsid w:val="008365CC"/>
    <w:rsid w:val="00836631"/>
    <w:rsid w:val="00836747"/>
    <w:rsid w:val="00836799"/>
    <w:rsid w:val="008367A7"/>
    <w:rsid w:val="00836836"/>
    <w:rsid w:val="00836B29"/>
    <w:rsid w:val="00836C1A"/>
    <w:rsid w:val="00836E21"/>
    <w:rsid w:val="0083756E"/>
    <w:rsid w:val="008376B8"/>
    <w:rsid w:val="00837B5E"/>
    <w:rsid w:val="00837C2A"/>
    <w:rsid w:val="0084010F"/>
    <w:rsid w:val="00840162"/>
    <w:rsid w:val="008401C3"/>
    <w:rsid w:val="00840832"/>
    <w:rsid w:val="00840F83"/>
    <w:rsid w:val="00841A55"/>
    <w:rsid w:val="00841BAE"/>
    <w:rsid w:val="00842059"/>
    <w:rsid w:val="008420CE"/>
    <w:rsid w:val="008426D4"/>
    <w:rsid w:val="00842701"/>
    <w:rsid w:val="00842C9A"/>
    <w:rsid w:val="00842CF7"/>
    <w:rsid w:val="00842DE4"/>
    <w:rsid w:val="00842EDE"/>
    <w:rsid w:val="00842F0A"/>
    <w:rsid w:val="00843357"/>
    <w:rsid w:val="00843534"/>
    <w:rsid w:val="00843646"/>
    <w:rsid w:val="00843797"/>
    <w:rsid w:val="00843821"/>
    <w:rsid w:val="00843C05"/>
    <w:rsid w:val="00844583"/>
    <w:rsid w:val="008445A3"/>
    <w:rsid w:val="00844CE5"/>
    <w:rsid w:val="00844D74"/>
    <w:rsid w:val="00844DC8"/>
    <w:rsid w:val="00844EF4"/>
    <w:rsid w:val="00844FED"/>
    <w:rsid w:val="00845169"/>
    <w:rsid w:val="0084540A"/>
    <w:rsid w:val="00845646"/>
    <w:rsid w:val="008459FE"/>
    <w:rsid w:val="00845E2B"/>
    <w:rsid w:val="00845E2D"/>
    <w:rsid w:val="0084634C"/>
    <w:rsid w:val="0084639A"/>
    <w:rsid w:val="0084669F"/>
    <w:rsid w:val="00846BB1"/>
    <w:rsid w:val="008472D4"/>
    <w:rsid w:val="00847358"/>
    <w:rsid w:val="008479A3"/>
    <w:rsid w:val="008500F2"/>
    <w:rsid w:val="00850111"/>
    <w:rsid w:val="008501DD"/>
    <w:rsid w:val="0085077C"/>
    <w:rsid w:val="008507B7"/>
    <w:rsid w:val="00850970"/>
    <w:rsid w:val="0085112B"/>
    <w:rsid w:val="008514CE"/>
    <w:rsid w:val="00851591"/>
    <w:rsid w:val="00851C48"/>
    <w:rsid w:val="00852313"/>
    <w:rsid w:val="008523D1"/>
    <w:rsid w:val="00852650"/>
    <w:rsid w:val="00852777"/>
    <w:rsid w:val="008528F8"/>
    <w:rsid w:val="00853194"/>
    <w:rsid w:val="008532BB"/>
    <w:rsid w:val="008533F6"/>
    <w:rsid w:val="00853483"/>
    <w:rsid w:val="0085368C"/>
    <w:rsid w:val="008537E7"/>
    <w:rsid w:val="00853BAA"/>
    <w:rsid w:val="00853CD3"/>
    <w:rsid w:val="00853FD8"/>
    <w:rsid w:val="00854065"/>
    <w:rsid w:val="0085473E"/>
    <w:rsid w:val="00854D7F"/>
    <w:rsid w:val="00854EA3"/>
    <w:rsid w:val="00854FD3"/>
    <w:rsid w:val="00854FE6"/>
    <w:rsid w:val="008551B3"/>
    <w:rsid w:val="0085532C"/>
    <w:rsid w:val="00855694"/>
    <w:rsid w:val="0085574D"/>
    <w:rsid w:val="0085575A"/>
    <w:rsid w:val="008557A1"/>
    <w:rsid w:val="008557E7"/>
    <w:rsid w:val="00855805"/>
    <w:rsid w:val="008558C9"/>
    <w:rsid w:val="0085591B"/>
    <w:rsid w:val="00855CE4"/>
    <w:rsid w:val="00856081"/>
    <w:rsid w:val="008566EF"/>
    <w:rsid w:val="008569EA"/>
    <w:rsid w:val="00856BC5"/>
    <w:rsid w:val="00856D24"/>
    <w:rsid w:val="00857074"/>
    <w:rsid w:val="00857C99"/>
    <w:rsid w:val="00860166"/>
    <w:rsid w:val="00860531"/>
    <w:rsid w:val="00860968"/>
    <w:rsid w:val="00860B04"/>
    <w:rsid w:val="00860D67"/>
    <w:rsid w:val="00860EBA"/>
    <w:rsid w:val="00861105"/>
    <w:rsid w:val="00861B7D"/>
    <w:rsid w:val="00861D6C"/>
    <w:rsid w:val="00861DD8"/>
    <w:rsid w:val="00862685"/>
    <w:rsid w:val="008628EB"/>
    <w:rsid w:val="0086297F"/>
    <w:rsid w:val="00862A44"/>
    <w:rsid w:val="00862B6F"/>
    <w:rsid w:val="008638B8"/>
    <w:rsid w:val="00863BC5"/>
    <w:rsid w:val="00863D7B"/>
    <w:rsid w:val="00863E6B"/>
    <w:rsid w:val="00863E9F"/>
    <w:rsid w:val="00863F0F"/>
    <w:rsid w:val="00863FC5"/>
    <w:rsid w:val="00864066"/>
    <w:rsid w:val="00864107"/>
    <w:rsid w:val="00864353"/>
    <w:rsid w:val="008643C1"/>
    <w:rsid w:val="00864A0E"/>
    <w:rsid w:val="00864A1D"/>
    <w:rsid w:val="00864A6E"/>
    <w:rsid w:val="00864E4F"/>
    <w:rsid w:val="00864F10"/>
    <w:rsid w:val="00864F42"/>
    <w:rsid w:val="008655CD"/>
    <w:rsid w:val="00865685"/>
    <w:rsid w:val="0086570D"/>
    <w:rsid w:val="00865944"/>
    <w:rsid w:val="00865B0C"/>
    <w:rsid w:val="00865BB7"/>
    <w:rsid w:val="00865C5B"/>
    <w:rsid w:val="00865E76"/>
    <w:rsid w:val="008660E4"/>
    <w:rsid w:val="00866344"/>
    <w:rsid w:val="00866EC9"/>
    <w:rsid w:val="00867391"/>
    <w:rsid w:val="0086743A"/>
    <w:rsid w:val="00867E96"/>
    <w:rsid w:val="00870037"/>
    <w:rsid w:val="0087007B"/>
    <w:rsid w:val="0087037C"/>
    <w:rsid w:val="008703C6"/>
    <w:rsid w:val="00870666"/>
    <w:rsid w:val="008708D7"/>
    <w:rsid w:val="00870905"/>
    <w:rsid w:val="0087094F"/>
    <w:rsid w:val="00870A07"/>
    <w:rsid w:val="00870E59"/>
    <w:rsid w:val="00870E64"/>
    <w:rsid w:val="00871211"/>
    <w:rsid w:val="00871FBA"/>
    <w:rsid w:val="00872110"/>
    <w:rsid w:val="0087228F"/>
    <w:rsid w:val="00872752"/>
    <w:rsid w:val="008727C4"/>
    <w:rsid w:val="00872E84"/>
    <w:rsid w:val="00872F09"/>
    <w:rsid w:val="008731FC"/>
    <w:rsid w:val="008738D1"/>
    <w:rsid w:val="00873D12"/>
    <w:rsid w:val="00873E8E"/>
    <w:rsid w:val="008741C0"/>
    <w:rsid w:val="00874244"/>
    <w:rsid w:val="00874298"/>
    <w:rsid w:val="00874467"/>
    <w:rsid w:val="0087450B"/>
    <w:rsid w:val="00874A46"/>
    <w:rsid w:val="00874A5A"/>
    <w:rsid w:val="00874E50"/>
    <w:rsid w:val="00874F82"/>
    <w:rsid w:val="00874FB4"/>
    <w:rsid w:val="00875374"/>
    <w:rsid w:val="0087572F"/>
    <w:rsid w:val="008758DF"/>
    <w:rsid w:val="00875A1B"/>
    <w:rsid w:val="00875CDB"/>
    <w:rsid w:val="00875D17"/>
    <w:rsid w:val="00875FD3"/>
    <w:rsid w:val="00876567"/>
    <w:rsid w:val="008765C2"/>
    <w:rsid w:val="008769FB"/>
    <w:rsid w:val="00877117"/>
    <w:rsid w:val="0087793C"/>
    <w:rsid w:val="00877CB8"/>
    <w:rsid w:val="00877DDC"/>
    <w:rsid w:val="00880134"/>
    <w:rsid w:val="008801F4"/>
    <w:rsid w:val="00880308"/>
    <w:rsid w:val="0088033D"/>
    <w:rsid w:val="008805BA"/>
    <w:rsid w:val="00880D1B"/>
    <w:rsid w:val="00880F96"/>
    <w:rsid w:val="00881079"/>
    <w:rsid w:val="008816E3"/>
    <w:rsid w:val="008817E3"/>
    <w:rsid w:val="00881AC9"/>
    <w:rsid w:val="00881C20"/>
    <w:rsid w:val="00882289"/>
    <w:rsid w:val="0088231D"/>
    <w:rsid w:val="008825EA"/>
    <w:rsid w:val="0088264E"/>
    <w:rsid w:val="00882A11"/>
    <w:rsid w:val="00882A83"/>
    <w:rsid w:val="00882C93"/>
    <w:rsid w:val="00882CC9"/>
    <w:rsid w:val="00882CD8"/>
    <w:rsid w:val="008830C3"/>
    <w:rsid w:val="0088319A"/>
    <w:rsid w:val="008838DA"/>
    <w:rsid w:val="00883902"/>
    <w:rsid w:val="008841B0"/>
    <w:rsid w:val="00884FC9"/>
    <w:rsid w:val="00885229"/>
    <w:rsid w:val="0088523E"/>
    <w:rsid w:val="0088536C"/>
    <w:rsid w:val="008853D6"/>
    <w:rsid w:val="00885CFB"/>
    <w:rsid w:val="00885DF0"/>
    <w:rsid w:val="00886050"/>
    <w:rsid w:val="008867F5"/>
    <w:rsid w:val="00887103"/>
    <w:rsid w:val="00887321"/>
    <w:rsid w:val="00887DAE"/>
    <w:rsid w:val="0089019C"/>
    <w:rsid w:val="008901D6"/>
    <w:rsid w:val="0089039A"/>
    <w:rsid w:val="00890403"/>
    <w:rsid w:val="00890AA6"/>
    <w:rsid w:val="00890D88"/>
    <w:rsid w:val="008910C5"/>
    <w:rsid w:val="0089121B"/>
    <w:rsid w:val="008915FD"/>
    <w:rsid w:val="008917E3"/>
    <w:rsid w:val="00891B36"/>
    <w:rsid w:val="00891D7A"/>
    <w:rsid w:val="00892271"/>
    <w:rsid w:val="008922DD"/>
    <w:rsid w:val="008922EA"/>
    <w:rsid w:val="00892623"/>
    <w:rsid w:val="008926FF"/>
    <w:rsid w:val="008928FC"/>
    <w:rsid w:val="00892978"/>
    <w:rsid w:val="00892D2E"/>
    <w:rsid w:val="00892F12"/>
    <w:rsid w:val="008932F2"/>
    <w:rsid w:val="008932F5"/>
    <w:rsid w:val="00893794"/>
    <w:rsid w:val="00893A31"/>
    <w:rsid w:val="00893C2D"/>
    <w:rsid w:val="00893C85"/>
    <w:rsid w:val="00894226"/>
    <w:rsid w:val="008942EE"/>
    <w:rsid w:val="008943E1"/>
    <w:rsid w:val="00894A3C"/>
    <w:rsid w:val="00894AE0"/>
    <w:rsid w:val="0089500B"/>
    <w:rsid w:val="00895404"/>
    <w:rsid w:val="00895A9B"/>
    <w:rsid w:val="0089622C"/>
    <w:rsid w:val="00896275"/>
    <w:rsid w:val="008963AE"/>
    <w:rsid w:val="00896C5C"/>
    <w:rsid w:val="008973EA"/>
    <w:rsid w:val="00897534"/>
    <w:rsid w:val="008978DB"/>
    <w:rsid w:val="00897DFF"/>
    <w:rsid w:val="00897EB7"/>
    <w:rsid w:val="008A0173"/>
    <w:rsid w:val="008A0224"/>
    <w:rsid w:val="008A09CD"/>
    <w:rsid w:val="008A0A5B"/>
    <w:rsid w:val="008A0C28"/>
    <w:rsid w:val="008A0D05"/>
    <w:rsid w:val="008A2232"/>
    <w:rsid w:val="008A2B8D"/>
    <w:rsid w:val="008A2CF3"/>
    <w:rsid w:val="008A2D20"/>
    <w:rsid w:val="008A2E01"/>
    <w:rsid w:val="008A2F61"/>
    <w:rsid w:val="008A31D7"/>
    <w:rsid w:val="008A3402"/>
    <w:rsid w:val="008A3FD3"/>
    <w:rsid w:val="008A47DE"/>
    <w:rsid w:val="008A4D11"/>
    <w:rsid w:val="008A5265"/>
    <w:rsid w:val="008A5551"/>
    <w:rsid w:val="008A55CA"/>
    <w:rsid w:val="008A55FD"/>
    <w:rsid w:val="008A59CD"/>
    <w:rsid w:val="008A5ADF"/>
    <w:rsid w:val="008A5C20"/>
    <w:rsid w:val="008A5D15"/>
    <w:rsid w:val="008A629C"/>
    <w:rsid w:val="008A6394"/>
    <w:rsid w:val="008A646C"/>
    <w:rsid w:val="008A664C"/>
    <w:rsid w:val="008A6999"/>
    <w:rsid w:val="008A6E50"/>
    <w:rsid w:val="008A6FC1"/>
    <w:rsid w:val="008A7281"/>
    <w:rsid w:val="008A7499"/>
    <w:rsid w:val="008A75CB"/>
    <w:rsid w:val="008B01FF"/>
    <w:rsid w:val="008B0206"/>
    <w:rsid w:val="008B0A61"/>
    <w:rsid w:val="008B0BE5"/>
    <w:rsid w:val="008B1077"/>
    <w:rsid w:val="008B13C6"/>
    <w:rsid w:val="008B17C1"/>
    <w:rsid w:val="008B1AC6"/>
    <w:rsid w:val="008B2518"/>
    <w:rsid w:val="008B2BA2"/>
    <w:rsid w:val="008B2CDA"/>
    <w:rsid w:val="008B2E7F"/>
    <w:rsid w:val="008B3097"/>
    <w:rsid w:val="008B34B9"/>
    <w:rsid w:val="008B35DA"/>
    <w:rsid w:val="008B36B7"/>
    <w:rsid w:val="008B381E"/>
    <w:rsid w:val="008B3B74"/>
    <w:rsid w:val="008B3D9F"/>
    <w:rsid w:val="008B3F88"/>
    <w:rsid w:val="008B429B"/>
    <w:rsid w:val="008B44A9"/>
    <w:rsid w:val="008B44F2"/>
    <w:rsid w:val="008B48BE"/>
    <w:rsid w:val="008B49BF"/>
    <w:rsid w:val="008B4B2F"/>
    <w:rsid w:val="008B4F45"/>
    <w:rsid w:val="008B510B"/>
    <w:rsid w:val="008B510D"/>
    <w:rsid w:val="008B54C6"/>
    <w:rsid w:val="008B5606"/>
    <w:rsid w:val="008B5644"/>
    <w:rsid w:val="008B5731"/>
    <w:rsid w:val="008B5BE8"/>
    <w:rsid w:val="008B5FD5"/>
    <w:rsid w:val="008B67AC"/>
    <w:rsid w:val="008B690C"/>
    <w:rsid w:val="008B6BCC"/>
    <w:rsid w:val="008B6CBA"/>
    <w:rsid w:val="008B6D2E"/>
    <w:rsid w:val="008B755F"/>
    <w:rsid w:val="008B776F"/>
    <w:rsid w:val="008B7875"/>
    <w:rsid w:val="008B7AAA"/>
    <w:rsid w:val="008B7AD7"/>
    <w:rsid w:val="008C02F5"/>
    <w:rsid w:val="008C0510"/>
    <w:rsid w:val="008C0595"/>
    <w:rsid w:val="008C08C8"/>
    <w:rsid w:val="008C0CFB"/>
    <w:rsid w:val="008C0E64"/>
    <w:rsid w:val="008C11AA"/>
    <w:rsid w:val="008C162B"/>
    <w:rsid w:val="008C1703"/>
    <w:rsid w:val="008C17F6"/>
    <w:rsid w:val="008C18BF"/>
    <w:rsid w:val="008C1AD6"/>
    <w:rsid w:val="008C1D8A"/>
    <w:rsid w:val="008C1FEC"/>
    <w:rsid w:val="008C220B"/>
    <w:rsid w:val="008C26F5"/>
    <w:rsid w:val="008C3408"/>
    <w:rsid w:val="008C3621"/>
    <w:rsid w:val="008C3689"/>
    <w:rsid w:val="008C40A0"/>
    <w:rsid w:val="008C4439"/>
    <w:rsid w:val="008C478A"/>
    <w:rsid w:val="008C484A"/>
    <w:rsid w:val="008C48A9"/>
    <w:rsid w:val="008C4A02"/>
    <w:rsid w:val="008C4B15"/>
    <w:rsid w:val="008C5957"/>
    <w:rsid w:val="008C5D72"/>
    <w:rsid w:val="008C61B0"/>
    <w:rsid w:val="008C6428"/>
    <w:rsid w:val="008C6B0E"/>
    <w:rsid w:val="008C6C88"/>
    <w:rsid w:val="008C7161"/>
    <w:rsid w:val="008C72BF"/>
    <w:rsid w:val="008C7564"/>
    <w:rsid w:val="008C75C7"/>
    <w:rsid w:val="008C762C"/>
    <w:rsid w:val="008C7B10"/>
    <w:rsid w:val="008C7B7B"/>
    <w:rsid w:val="008C7EBA"/>
    <w:rsid w:val="008C7F47"/>
    <w:rsid w:val="008C7FA7"/>
    <w:rsid w:val="008D0330"/>
    <w:rsid w:val="008D09C9"/>
    <w:rsid w:val="008D0A4E"/>
    <w:rsid w:val="008D0CE3"/>
    <w:rsid w:val="008D0DE5"/>
    <w:rsid w:val="008D12F7"/>
    <w:rsid w:val="008D1634"/>
    <w:rsid w:val="008D17EA"/>
    <w:rsid w:val="008D1F61"/>
    <w:rsid w:val="008D1F93"/>
    <w:rsid w:val="008D2274"/>
    <w:rsid w:val="008D22FC"/>
    <w:rsid w:val="008D2C15"/>
    <w:rsid w:val="008D2CB8"/>
    <w:rsid w:val="008D2D39"/>
    <w:rsid w:val="008D2FA2"/>
    <w:rsid w:val="008D316B"/>
    <w:rsid w:val="008D3342"/>
    <w:rsid w:val="008D35A6"/>
    <w:rsid w:val="008D3BBD"/>
    <w:rsid w:val="008D3DDD"/>
    <w:rsid w:val="008D4340"/>
    <w:rsid w:val="008D4CBF"/>
    <w:rsid w:val="008D5509"/>
    <w:rsid w:val="008D5588"/>
    <w:rsid w:val="008D5CCE"/>
    <w:rsid w:val="008D5FA4"/>
    <w:rsid w:val="008D6146"/>
    <w:rsid w:val="008D61BB"/>
    <w:rsid w:val="008D63FA"/>
    <w:rsid w:val="008D6485"/>
    <w:rsid w:val="008D64E1"/>
    <w:rsid w:val="008D6744"/>
    <w:rsid w:val="008D6955"/>
    <w:rsid w:val="008D6992"/>
    <w:rsid w:val="008D6C6A"/>
    <w:rsid w:val="008D6F67"/>
    <w:rsid w:val="008D72D0"/>
    <w:rsid w:val="008D72E2"/>
    <w:rsid w:val="008D759E"/>
    <w:rsid w:val="008D777D"/>
    <w:rsid w:val="008D7A55"/>
    <w:rsid w:val="008D7B69"/>
    <w:rsid w:val="008D7BAA"/>
    <w:rsid w:val="008D7C0F"/>
    <w:rsid w:val="008D7DB2"/>
    <w:rsid w:val="008D7E71"/>
    <w:rsid w:val="008E0810"/>
    <w:rsid w:val="008E08F5"/>
    <w:rsid w:val="008E0A6D"/>
    <w:rsid w:val="008E0DE0"/>
    <w:rsid w:val="008E0F93"/>
    <w:rsid w:val="008E14E0"/>
    <w:rsid w:val="008E1C0E"/>
    <w:rsid w:val="008E1DA3"/>
    <w:rsid w:val="008E2288"/>
    <w:rsid w:val="008E25BF"/>
    <w:rsid w:val="008E2768"/>
    <w:rsid w:val="008E2863"/>
    <w:rsid w:val="008E28D8"/>
    <w:rsid w:val="008E2B18"/>
    <w:rsid w:val="008E37F4"/>
    <w:rsid w:val="008E39EB"/>
    <w:rsid w:val="008E3AA6"/>
    <w:rsid w:val="008E3E81"/>
    <w:rsid w:val="008E3EC4"/>
    <w:rsid w:val="008E3F55"/>
    <w:rsid w:val="008E4206"/>
    <w:rsid w:val="008E4933"/>
    <w:rsid w:val="008E4983"/>
    <w:rsid w:val="008E4BB8"/>
    <w:rsid w:val="008E4DFB"/>
    <w:rsid w:val="008E4E25"/>
    <w:rsid w:val="008E4ECF"/>
    <w:rsid w:val="008E52C9"/>
    <w:rsid w:val="008E53AF"/>
    <w:rsid w:val="008E54F0"/>
    <w:rsid w:val="008E550D"/>
    <w:rsid w:val="008E57AD"/>
    <w:rsid w:val="008E5B9C"/>
    <w:rsid w:val="008E5BB8"/>
    <w:rsid w:val="008E5C1F"/>
    <w:rsid w:val="008E6226"/>
    <w:rsid w:val="008E63E9"/>
    <w:rsid w:val="008E6406"/>
    <w:rsid w:val="008E65BD"/>
    <w:rsid w:val="008E69A0"/>
    <w:rsid w:val="008E69E4"/>
    <w:rsid w:val="008E6B48"/>
    <w:rsid w:val="008E6B50"/>
    <w:rsid w:val="008E6BBF"/>
    <w:rsid w:val="008E74EE"/>
    <w:rsid w:val="008E7C9E"/>
    <w:rsid w:val="008E7D26"/>
    <w:rsid w:val="008E7EC9"/>
    <w:rsid w:val="008E7FE7"/>
    <w:rsid w:val="008F0014"/>
    <w:rsid w:val="008F043A"/>
    <w:rsid w:val="008F0854"/>
    <w:rsid w:val="008F0C42"/>
    <w:rsid w:val="008F0F34"/>
    <w:rsid w:val="008F130F"/>
    <w:rsid w:val="008F19D4"/>
    <w:rsid w:val="008F1F52"/>
    <w:rsid w:val="008F2216"/>
    <w:rsid w:val="008F2259"/>
    <w:rsid w:val="008F234D"/>
    <w:rsid w:val="008F238A"/>
    <w:rsid w:val="008F2D1D"/>
    <w:rsid w:val="008F3111"/>
    <w:rsid w:val="008F34F4"/>
    <w:rsid w:val="008F384F"/>
    <w:rsid w:val="008F389A"/>
    <w:rsid w:val="008F3AD6"/>
    <w:rsid w:val="008F4197"/>
    <w:rsid w:val="008F480E"/>
    <w:rsid w:val="008F4F83"/>
    <w:rsid w:val="008F5340"/>
    <w:rsid w:val="008F54A8"/>
    <w:rsid w:val="008F550B"/>
    <w:rsid w:val="008F5B3C"/>
    <w:rsid w:val="008F5CCB"/>
    <w:rsid w:val="008F5E7F"/>
    <w:rsid w:val="008F60A6"/>
    <w:rsid w:val="008F62F9"/>
    <w:rsid w:val="008F651B"/>
    <w:rsid w:val="008F6A0A"/>
    <w:rsid w:val="008F6BE9"/>
    <w:rsid w:val="008F6DB5"/>
    <w:rsid w:val="008F717A"/>
    <w:rsid w:val="008F729B"/>
    <w:rsid w:val="008F74BE"/>
    <w:rsid w:val="008F7501"/>
    <w:rsid w:val="008F7930"/>
    <w:rsid w:val="008F7988"/>
    <w:rsid w:val="008F7AD4"/>
    <w:rsid w:val="008F7D79"/>
    <w:rsid w:val="008F7EE1"/>
    <w:rsid w:val="008F7F22"/>
    <w:rsid w:val="008F7FF7"/>
    <w:rsid w:val="00900392"/>
    <w:rsid w:val="009004F1"/>
    <w:rsid w:val="009005B4"/>
    <w:rsid w:val="009005D2"/>
    <w:rsid w:val="00900693"/>
    <w:rsid w:val="00900A29"/>
    <w:rsid w:val="00900A6F"/>
    <w:rsid w:val="00900B36"/>
    <w:rsid w:val="00900E49"/>
    <w:rsid w:val="00901113"/>
    <w:rsid w:val="00901190"/>
    <w:rsid w:val="00901628"/>
    <w:rsid w:val="0090173C"/>
    <w:rsid w:val="00901869"/>
    <w:rsid w:val="00901BD6"/>
    <w:rsid w:val="00901FF5"/>
    <w:rsid w:val="00902168"/>
    <w:rsid w:val="0090258A"/>
    <w:rsid w:val="0090266E"/>
    <w:rsid w:val="00902849"/>
    <w:rsid w:val="0090360F"/>
    <w:rsid w:val="009036AC"/>
    <w:rsid w:val="00903A65"/>
    <w:rsid w:val="0090420F"/>
    <w:rsid w:val="0090438C"/>
    <w:rsid w:val="0090469A"/>
    <w:rsid w:val="009046B9"/>
    <w:rsid w:val="0090486C"/>
    <w:rsid w:val="00904BC6"/>
    <w:rsid w:val="00904E90"/>
    <w:rsid w:val="009052A6"/>
    <w:rsid w:val="00905701"/>
    <w:rsid w:val="00905A13"/>
    <w:rsid w:val="00905E26"/>
    <w:rsid w:val="009064AF"/>
    <w:rsid w:val="00906CAD"/>
    <w:rsid w:val="00906CF9"/>
    <w:rsid w:val="00906D37"/>
    <w:rsid w:val="00906F2B"/>
    <w:rsid w:val="009071A2"/>
    <w:rsid w:val="0090751F"/>
    <w:rsid w:val="00907BF1"/>
    <w:rsid w:val="00907C84"/>
    <w:rsid w:val="00907F56"/>
    <w:rsid w:val="00910015"/>
    <w:rsid w:val="009101F7"/>
    <w:rsid w:val="00910A13"/>
    <w:rsid w:val="00911342"/>
    <w:rsid w:val="00911495"/>
    <w:rsid w:val="0091151D"/>
    <w:rsid w:val="00911E72"/>
    <w:rsid w:val="009120EC"/>
    <w:rsid w:val="00912417"/>
    <w:rsid w:val="00912622"/>
    <w:rsid w:val="009128BD"/>
    <w:rsid w:val="00912A4B"/>
    <w:rsid w:val="00913032"/>
    <w:rsid w:val="009135B8"/>
    <w:rsid w:val="0091385B"/>
    <w:rsid w:val="0091405E"/>
    <w:rsid w:val="0091495E"/>
    <w:rsid w:val="00914A9D"/>
    <w:rsid w:val="00914EBE"/>
    <w:rsid w:val="00915018"/>
    <w:rsid w:val="00915156"/>
    <w:rsid w:val="009152EB"/>
    <w:rsid w:val="009154A7"/>
    <w:rsid w:val="00915858"/>
    <w:rsid w:val="0091588E"/>
    <w:rsid w:val="00915B20"/>
    <w:rsid w:val="00915B44"/>
    <w:rsid w:val="00915BF9"/>
    <w:rsid w:val="00916219"/>
    <w:rsid w:val="00916615"/>
    <w:rsid w:val="0091661B"/>
    <w:rsid w:val="00916ABC"/>
    <w:rsid w:val="00916D9E"/>
    <w:rsid w:val="0091790E"/>
    <w:rsid w:val="00917EFB"/>
    <w:rsid w:val="009208CA"/>
    <w:rsid w:val="009208D7"/>
    <w:rsid w:val="009208F0"/>
    <w:rsid w:val="00920F7A"/>
    <w:rsid w:val="009211A0"/>
    <w:rsid w:val="009211FB"/>
    <w:rsid w:val="0092188D"/>
    <w:rsid w:val="00921F34"/>
    <w:rsid w:val="00921F92"/>
    <w:rsid w:val="0092243D"/>
    <w:rsid w:val="00922461"/>
    <w:rsid w:val="0092256D"/>
    <w:rsid w:val="00922C7F"/>
    <w:rsid w:val="00922DE0"/>
    <w:rsid w:val="00922E70"/>
    <w:rsid w:val="00923320"/>
    <w:rsid w:val="009239E5"/>
    <w:rsid w:val="00923AB6"/>
    <w:rsid w:val="00923E18"/>
    <w:rsid w:val="00923FC2"/>
    <w:rsid w:val="00923FEF"/>
    <w:rsid w:val="009242AD"/>
    <w:rsid w:val="009247E3"/>
    <w:rsid w:val="00924C1C"/>
    <w:rsid w:val="00924DF1"/>
    <w:rsid w:val="00924EAB"/>
    <w:rsid w:val="00925126"/>
    <w:rsid w:val="00925C74"/>
    <w:rsid w:val="00925DD5"/>
    <w:rsid w:val="0092616C"/>
    <w:rsid w:val="009262D5"/>
    <w:rsid w:val="009264E1"/>
    <w:rsid w:val="0092651B"/>
    <w:rsid w:val="00927254"/>
    <w:rsid w:val="00927E5A"/>
    <w:rsid w:val="00927FDC"/>
    <w:rsid w:val="009300D3"/>
    <w:rsid w:val="0093038A"/>
    <w:rsid w:val="0093068C"/>
    <w:rsid w:val="009306B1"/>
    <w:rsid w:val="00930988"/>
    <w:rsid w:val="00930EB0"/>
    <w:rsid w:val="00930EEB"/>
    <w:rsid w:val="00930F9D"/>
    <w:rsid w:val="00930FE5"/>
    <w:rsid w:val="0093104A"/>
    <w:rsid w:val="009310E0"/>
    <w:rsid w:val="009313A0"/>
    <w:rsid w:val="009314D9"/>
    <w:rsid w:val="00931554"/>
    <w:rsid w:val="0093178C"/>
    <w:rsid w:val="009317C5"/>
    <w:rsid w:val="00931DDE"/>
    <w:rsid w:val="00932261"/>
    <w:rsid w:val="009322CD"/>
    <w:rsid w:val="00932A10"/>
    <w:rsid w:val="00932A8D"/>
    <w:rsid w:val="00932E5E"/>
    <w:rsid w:val="00932F39"/>
    <w:rsid w:val="00933096"/>
    <w:rsid w:val="009332E7"/>
    <w:rsid w:val="0093340D"/>
    <w:rsid w:val="00933588"/>
    <w:rsid w:val="0093439F"/>
    <w:rsid w:val="009345F2"/>
    <w:rsid w:val="00934CAC"/>
    <w:rsid w:val="00934DED"/>
    <w:rsid w:val="00934E8F"/>
    <w:rsid w:val="00935035"/>
    <w:rsid w:val="00935131"/>
    <w:rsid w:val="009358EE"/>
    <w:rsid w:val="00935DC5"/>
    <w:rsid w:val="009360A8"/>
    <w:rsid w:val="0093613A"/>
    <w:rsid w:val="0093633E"/>
    <w:rsid w:val="009368A2"/>
    <w:rsid w:val="00936983"/>
    <w:rsid w:val="0093731B"/>
    <w:rsid w:val="00937860"/>
    <w:rsid w:val="009378FA"/>
    <w:rsid w:val="009379D2"/>
    <w:rsid w:val="00937E17"/>
    <w:rsid w:val="009405FB"/>
    <w:rsid w:val="00940885"/>
    <w:rsid w:val="0094094C"/>
    <w:rsid w:val="00940A33"/>
    <w:rsid w:val="00940D5C"/>
    <w:rsid w:val="00940EE3"/>
    <w:rsid w:val="00940F22"/>
    <w:rsid w:val="0094179A"/>
    <w:rsid w:val="00941808"/>
    <w:rsid w:val="0094182F"/>
    <w:rsid w:val="00941B83"/>
    <w:rsid w:val="009421A9"/>
    <w:rsid w:val="00942628"/>
    <w:rsid w:val="00942676"/>
    <w:rsid w:val="009427FE"/>
    <w:rsid w:val="00942864"/>
    <w:rsid w:val="00942A17"/>
    <w:rsid w:val="00942B51"/>
    <w:rsid w:val="00942F15"/>
    <w:rsid w:val="00942F58"/>
    <w:rsid w:val="00943088"/>
    <w:rsid w:val="009432C3"/>
    <w:rsid w:val="009435B7"/>
    <w:rsid w:val="00943843"/>
    <w:rsid w:val="0094395F"/>
    <w:rsid w:val="00943BB0"/>
    <w:rsid w:val="00943BCC"/>
    <w:rsid w:val="00944097"/>
    <w:rsid w:val="00944389"/>
    <w:rsid w:val="00944421"/>
    <w:rsid w:val="00944A1B"/>
    <w:rsid w:val="00944A9E"/>
    <w:rsid w:val="00944B36"/>
    <w:rsid w:val="00944B51"/>
    <w:rsid w:val="00944DCB"/>
    <w:rsid w:val="0094511D"/>
    <w:rsid w:val="00945170"/>
    <w:rsid w:val="00945665"/>
    <w:rsid w:val="00945813"/>
    <w:rsid w:val="00945AF4"/>
    <w:rsid w:val="00945B93"/>
    <w:rsid w:val="00945E83"/>
    <w:rsid w:val="00946061"/>
    <w:rsid w:val="009463ED"/>
    <w:rsid w:val="0094657F"/>
    <w:rsid w:val="00946682"/>
    <w:rsid w:val="009466E9"/>
    <w:rsid w:val="00946713"/>
    <w:rsid w:val="0094671F"/>
    <w:rsid w:val="009467AE"/>
    <w:rsid w:val="009473F7"/>
    <w:rsid w:val="009475C8"/>
    <w:rsid w:val="00947DE3"/>
    <w:rsid w:val="00947F41"/>
    <w:rsid w:val="009500DE"/>
    <w:rsid w:val="0095095E"/>
    <w:rsid w:val="00950B49"/>
    <w:rsid w:val="00950DC9"/>
    <w:rsid w:val="0095116E"/>
    <w:rsid w:val="009516B7"/>
    <w:rsid w:val="0095183C"/>
    <w:rsid w:val="0095188F"/>
    <w:rsid w:val="00951991"/>
    <w:rsid w:val="009522D5"/>
    <w:rsid w:val="009523B1"/>
    <w:rsid w:val="0095255F"/>
    <w:rsid w:val="00952571"/>
    <w:rsid w:val="0095295C"/>
    <w:rsid w:val="00952EBE"/>
    <w:rsid w:val="00953983"/>
    <w:rsid w:val="00953A8D"/>
    <w:rsid w:val="009546F3"/>
    <w:rsid w:val="00954A80"/>
    <w:rsid w:val="00954B6C"/>
    <w:rsid w:val="00954C3E"/>
    <w:rsid w:val="00954DEE"/>
    <w:rsid w:val="00954E9F"/>
    <w:rsid w:val="0095505E"/>
    <w:rsid w:val="009550D1"/>
    <w:rsid w:val="009554E3"/>
    <w:rsid w:val="009558FF"/>
    <w:rsid w:val="00955CEA"/>
    <w:rsid w:val="0095618C"/>
    <w:rsid w:val="009562F4"/>
    <w:rsid w:val="009565FB"/>
    <w:rsid w:val="00956723"/>
    <w:rsid w:val="009567B7"/>
    <w:rsid w:val="009569D0"/>
    <w:rsid w:val="00956B6F"/>
    <w:rsid w:val="00956DA1"/>
    <w:rsid w:val="00956F1B"/>
    <w:rsid w:val="00957633"/>
    <w:rsid w:val="0095775E"/>
    <w:rsid w:val="00957BD4"/>
    <w:rsid w:val="0096023F"/>
    <w:rsid w:val="009602DD"/>
    <w:rsid w:val="00960535"/>
    <w:rsid w:val="00960C17"/>
    <w:rsid w:val="00960DC9"/>
    <w:rsid w:val="00961089"/>
    <w:rsid w:val="009610BA"/>
    <w:rsid w:val="009617B0"/>
    <w:rsid w:val="009618FB"/>
    <w:rsid w:val="00961BF4"/>
    <w:rsid w:val="00961E92"/>
    <w:rsid w:val="0096231B"/>
    <w:rsid w:val="0096256E"/>
    <w:rsid w:val="009625EA"/>
    <w:rsid w:val="00962CA4"/>
    <w:rsid w:val="00962CE1"/>
    <w:rsid w:val="00962E64"/>
    <w:rsid w:val="00963219"/>
    <w:rsid w:val="009636DB"/>
    <w:rsid w:val="0096372C"/>
    <w:rsid w:val="0096373C"/>
    <w:rsid w:val="009638F0"/>
    <w:rsid w:val="00963C92"/>
    <w:rsid w:val="00963F53"/>
    <w:rsid w:val="00963FFE"/>
    <w:rsid w:val="0096440A"/>
    <w:rsid w:val="00964526"/>
    <w:rsid w:val="00965200"/>
    <w:rsid w:val="00965219"/>
    <w:rsid w:val="0096533D"/>
    <w:rsid w:val="0096545E"/>
    <w:rsid w:val="00965614"/>
    <w:rsid w:val="009657EC"/>
    <w:rsid w:val="00965D8B"/>
    <w:rsid w:val="00965FFB"/>
    <w:rsid w:val="00966040"/>
    <w:rsid w:val="0096613E"/>
    <w:rsid w:val="0096621A"/>
    <w:rsid w:val="00966805"/>
    <w:rsid w:val="0096694C"/>
    <w:rsid w:val="00966D4E"/>
    <w:rsid w:val="009670D0"/>
    <w:rsid w:val="0096725F"/>
    <w:rsid w:val="00967763"/>
    <w:rsid w:val="0096778F"/>
    <w:rsid w:val="009701CD"/>
    <w:rsid w:val="00970327"/>
    <w:rsid w:val="00970378"/>
    <w:rsid w:val="00970CCD"/>
    <w:rsid w:val="00970D60"/>
    <w:rsid w:val="00970DF4"/>
    <w:rsid w:val="009710B3"/>
    <w:rsid w:val="009713A7"/>
    <w:rsid w:val="009717FA"/>
    <w:rsid w:val="00971B52"/>
    <w:rsid w:val="00971C9D"/>
    <w:rsid w:val="00971D97"/>
    <w:rsid w:val="00971EE2"/>
    <w:rsid w:val="00972610"/>
    <w:rsid w:val="0097264B"/>
    <w:rsid w:val="00972745"/>
    <w:rsid w:val="00972918"/>
    <w:rsid w:val="00972BA2"/>
    <w:rsid w:val="00972C61"/>
    <w:rsid w:val="00973012"/>
    <w:rsid w:val="0097398F"/>
    <w:rsid w:val="00973A07"/>
    <w:rsid w:val="00973CDB"/>
    <w:rsid w:val="00974026"/>
    <w:rsid w:val="009743D9"/>
    <w:rsid w:val="00974475"/>
    <w:rsid w:val="00974621"/>
    <w:rsid w:val="00974663"/>
    <w:rsid w:val="009747E6"/>
    <w:rsid w:val="00974AEC"/>
    <w:rsid w:val="00974B5A"/>
    <w:rsid w:val="00975576"/>
    <w:rsid w:val="00975683"/>
    <w:rsid w:val="00975737"/>
    <w:rsid w:val="009757BC"/>
    <w:rsid w:val="00975BAF"/>
    <w:rsid w:val="00975C69"/>
    <w:rsid w:val="00975DDD"/>
    <w:rsid w:val="009761A4"/>
    <w:rsid w:val="00976518"/>
    <w:rsid w:val="009769C3"/>
    <w:rsid w:val="00976B3A"/>
    <w:rsid w:val="00976DB3"/>
    <w:rsid w:val="00976F3A"/>
    <w:rsid w:val="00976FBD"/>
    <w:rsid w:val="0097716C"/>
    <w:rsid w:val="0097747B"/>
    <w:rsid w:val="00977836"/>
    <w:rsid w:val="00977BC8"/>
    <w:rsid w:val="00977C8F"/>
    <w:rsid w:val="00977EE7"/>
    <w:rsid w:val="00977F4C"/>
    <w:rsid w:val="009806DE"/>
    <w:rsid w:val="009808D2"/>
    <w:rsid w:val="00980B6F"/>
    <w:rsid w:val="00980BEE"/>
    <w:rsid w:val="00980DE9"/>
    <w:rsid w:val="00980F54"/>
    <w:rsid w:val="00981596"/>
    <w:rsid w:val="00981705"/>
    <w:rsid w:val="00981B57"/>
    <w:rsid w:val="00981C5B"/>
    <w:rsid w:val="00982095"/>
    <w:rsid w:val="009821AE"/>
    <w:rsid w:val="0098224E"/>
    <w:rsid w:val="009823E6"/>
    <w:rsid w:val="00982452"/>
    <w:rsid w:val="0098246E"/>
    <w:rsid w:val="009828C2"/>
    <w:rsid w:val="009828CD"/>
    <w:rsid w:val="00982CCB"/>
    <w:rsid w:val="009832B8"/>
    <w:rsid w:val="009833FB"/>
    <w:rsid w:val="0098341E"/>
    <w:rsid w:val="0098372D"/>
    <w:rsid w:val="0098398F"/>
    <w:rsid w:val="009839B1"/>
    <w:rsid w:val="00983EAB"/>
    <w:rsid w:val="00984313"/>
    <w:rsid w:val="00984567"/>
    <w:rsid w:val="009845B1"/>
    <w:rsid w:val="009849D6"/>
    <w:rsid w:val="00984D54"/>
    <w:rsid w:val="00984E2F"/>
    <w:rsid w:val="00984E9F"/>
    <w:rsid w:val="00984FC6"/>
    <w:rsid w:val="009851A7"/>
    <w:rsid w:val="00985226"/>
    <w:rsid w:val="00985544"/>
    <w:rsid w:val="009856A0"/>
    <w:rsid w:val="00985828"/>
    <w:rsid w:val="00985927"/>
    <w:rsid w:val="009862BB"/>
    <w:rsid w:val="009865C8"/>
    <w:rsid w:val="00986664"/>
    <w:rsid w:val="00986A3E"/>
    <w:rsid w:val="00986E82"/>
    <w:rsid w:val="009870A9"/>
    <w:rsid w:val="009870F0"/>
    <w:rsid w:val="00987189"/>
    <w:rsid w:val="0098726C"/>
    <w:rsid w:val="00987491"/>
    <w:rsid w:val="009875DA"/>
    <w:rsid w:val="0098785F"/>
    <w:rsid w:val="0099007B"/>
    <w:rsid w:val="0099044C"/>
    <w:rsid w:val="009904B9"/>
    <w:rsid w:val="00990665"/>
    <w:rsid w:val="00990AA1"/>
    <w:rsid w:val="0099105B"/>
    <w:rsid w:val="009911DB"/>
    <w:rsid w:val="00991A39"/>
    <w:rsid w:val="00991B5B"/>
    <w:rsid w:val="0099213C"/>
    <w:rsid w:val="009928C1"/>
    <w:rsid w:val="00992AEE"/>
    <w:rsid w:val="00992B80"/>
    <w:rsid w:val="00992E35"/>
    <w:rsid w:val="00992F88"/>
    <w:rsid w:val="00992FD5"/>
    <w:rsid w:val="0099302F"/>
    <w:rsid w:val="0099324E"/>
    <w:rsid w:val="0099395A"/>
    <w:rsid w:val="00993BFF"/>
    <w:rsid w:val="00993CCE"/>
    <w:rsid w:val="009946F6"/>
    <w:rsid w:val="00994872"/>
    <w:rsid w:val="00994A09"/>
    <w:rsid w:val="00994BFE"/>
    <w:rsid w:val="00994E57"/>
    <w:rsid w:val="00994FD4"/>
    <w:rsid w:val="009950BF"/>
    <w:rsid w:val="0099521D"/>
    <w:rsid w:val="0099532E"/>
    <w:rsid w:val="009953D2"/>
    <w:rsid w:val="009954DE"/>
    <w:rsid w:val="0099579D"/>
    <w:rsid w:val="00995986"/>
    <w:rsid w:val="00995CBE"/>
    <w:rsid w:val="00996DE2"/>
    <w:rsid w:val="00996FE8"/>
    <w:rsid w:val="009975BE"/>
    <w:rsid w:val="0099784F"/>
    <w:rsid w:val="00997DD2"/>
    <w:rsid w:val="009A0A26"/>
    <w:rsid w:val="009A118A"/>
    <w:rsid w:val="009A118F"/>
    <w:rsid w:val="009A12AB"/>
    <w:rsid w:val="009A1EBF"/>
    <w:rsid w:val="009A2062"/>
    <w:rsid w:val="009A2470"/>
    <w:rsid w:val="009A2A34"/>
    <w:rsid w:val="009A2B69"/>
    <w:rsid w:val="009A3022"/>
    <w:rsid w:val="009A3030"/>
    <w:rsid w:val="009A3703"/>
    <w:rsid w:val="009A3993"/>
    <w:rsid w:val="009A3B09"/>
    <w:rsid w:val="009A4130"/>
    <w:rsid w:val="009A417E"/>
    <w:rsid w:val="009A44B7"/>
    <w:rsid w:val="009A4ACB"/>
    <w:rsid w:val="009A4D1A"/>
    <w:rsid w:val="009A5326"/>
    <w:rsid w:val="009A594F"/>
    <w:rsid w:val="009A5A4A"/>
    <w:rsid w:val="009A6555"/>
    <w:rsid w:val="009A68BF"/>
    <w:rsid w:val="009A6A6D"/>
    <w:rsid w:val="009A712A"/>
    <w:rsid w:val="009A7B1F"/>
    <w:rsid w:val="009A7DA1"/>
    <w:rsid w:val="009A7EC1"/>
    <w:rsid w:val="009B009C"/>
    <w:rsid w:val="009B022C"/>
    <w:rsid w:val="009B04AD"/>
    <w:rsid w:val="009B04CB"/>
    <w:rsid w:val="009B05A8"/>
    <w:rsid w:val="009B0759"/>
    <w:rsid w:val="009B093D"/>
    <w:rsid w:val="009B0D71"/>
    <w:rsid w:val="009B0DBB"/>
    <w:rsid w:val="009B1085"/>
    <w:rsid w:val="009B1268"/>
    <w:rsid w:val="009B1A0A"/>
    <w:rsid w:val="009B1A76"/>
    <w:rsid w:val="009B1B2A"/>
    <w:rsid w:val="009B1D26"/>
    <w:rsid w:val="009B2026"/>
    <w:rsid w:val="009B2199"/>
    <w:rsid w:val="009B2BA9"/>
    <w:rsid w:val="009B316A"/>
    <w:rsid w:val="009B33C7"/>
    <w:rsid w:val="009B364F"/>
    <w:rsid w:val="009B4103"/>
    <w:rsid w:val="009B4139"/>
    <w:rsid w:val="009B4358"/>
    <w:rsid w:val="009B46B2"/>
    <w:rsid w:val="009B4B43"/>
    <w:rsid w:val="009B4B79"/>
    <w:rsid w:val="009B4D26"/>
    <w:rsid w:val="009B4F0E"/>
    <w:rsid w:val="009B520F"/>
    <w:rsid w:val="009B54CF"/>
    <w:rsid w:val="009B5662"/>
    <w:rsid w:val="009B5952"/>
    <w:rsid w:val="009B5AA8"/>
    <w:rsid w:val="009B5B02"/>
    <w:rsid w:val="009B5B2B"/>
    <w:rsid w:val="009B5BD4"/>
    <w:rsid w:val="009B5C6E"/>
    <w:rsid w:val="009B5EA6"/>
    <w:rsid w:val="009B5FAE"/>
    <w:rsid w:val="009B6099"/>
    <w:rsid w:val="009B63F1"/>
    <w:rsid w:val="009B653C"/>
    <w:rsid w:val="009B6673"/>
    <w:rsid w:val="009B6DDD"/>
    <w:rsid w:val="009B7484"/>
    <w:rsid w:val="009B7CB3"/>
    <w:rsid w:val="009B7D8E"/>
    <w:rsid w:val="009B7DC2"/>
    <w:rsid w:val="009C0191"/>
    <w:rsid w:val="009C0369"/>
    <w:rsid w:val="009C03CB"/>
    <w:rsid w:val="009C0465"/>
    <w:rsid w:val="009C04DB"/>
    <w:rsid w:val="009C080F"/>
    <w:rsid w:val="009C0850"/>
    <w:rsid w:val="009C08D5"/>
    <w:rsid w:val="009C095A"/>
    <w:rsid w:val="009C09C7"/>
    <w:rsid w:val="009C0BB9"/>
    <w:rsid w:val="009C111F"/>
    <w:rsid w:val="009C1250"/>
    <w:rsid w:val="009C14CF"/>
    <w:rsid w:val="009C186A"/>
    <w:rsid w:val="009C18C7"/>
    <w:rsid w:val="009C1CA7"/>
    <w:rsid w:val="009C1D8A"/>
    <w:rsid w:val="009C1DC7"/>
    <w:rsid w:val="009C221E"/>
    <w:rsid w:val="009C23B2"/>
    <w:rsid w:val="009C241F"/>
    <w:rsid w:val="009C269C"/>
    <w:rsid w:val="009C27BF"/>
    <w:rsid w:val="009C2B6B"/>
    <w:rsid w:val="009C2CD5"/>
    <w:rsid w:val="009C2E96"/>
    <w:rsid w:val="009C3125"/>
    <w:rsid w:val="009C3461"/>
    <w:rsid w:val="009C3FDB"/>
    <w:rsid w:val="009C417C"/>
    <w:rsid w:val="009C449F"/>
    <w:rsid w:val="009C44AB"/>
    <w:rsid w:val="009C4851"/>
    <w:rsid w:val="009C4A1C"/>
    <w:rsid w:val="009C4C72"/>
    <w:rsid w:val="009C5A76"/>
    <w:rsid w:val="009C5B3F"/>
    <w:rsid w:val="009C5C12"/>
    <w:rsid w:val="009C5D7D"/>
    <w:rsid w:val="009C63CA"/>
    <w:rsid w:val="009C63CE"/>
    <w:rsid w:val="009C64BB"/>
    <w:rsid w:val="009C66B3"/>
    <w:rsid w:val="009C67BC"/>
    <w:rsid w:val="009C6F9A"/>
    <w:rsid w:val="009C731A"/>
    <w:rsid w:val="009C7FE4"/>
    <w:rsid w:val="009D022F"/>
    <w:rsid w:val="009D026A"/>
    <w:rsid w:val="009D066A"/>
    <w:rsid w:val="009D085B"/>
    <w:rsid w:val="009D0A43"/>
    <w:rsid w:val="009D1771"/>
    <w:rsid w:val="009D1824"/>
    <w:rsid w:val="009D1C37"/>
    <w:rsid w:val="009D1FC5"/>
    <w:rsid w:val="009D242B"/>
    <w:rsid w:val="009D2492"/>
    <w:rsid w:val="009D25E4"/>
    <w:rsid w:val="009D2690"/>
    <w:rsid w:val="009D27C0"/>
    <w:rsid w:val="009D2947"/>
    <w:rsid w:val="009D2AFA"/>
    <w:rsid w:val="009D2C55"/>
    <w:rsid w:val="009D3189"/>
    <w:rsid w:val="009D31F6"/>
    <w:rsid w:val="009D3425"/>
    <w:rsid w:val="009D3744"/>
    <w:rsid w:val="009D39A3"/>
    <w:rsid w:val="009D3C8E"/>
    <w:rsid w:val="009D3CC2"/>
    <w:rsid w:val="009D3EDF"/>
    <w:rsid w:val="009D41C9"/>
    <w:rsid w:val="009D4359"/>
    <w:rsid w:val="009D45EB"/>
    <w:rsid w:val="009D4C77"/>
    <w:rsid w:val="009D4CE5"/>
    <w:rsid w:val="009D4CF4"/>
    <w:rsid w:val="009D4DEF"/>
    <w:rsid w:val="009D4E71"/>
    <w:rsid w:val="009D4F88"/>
    <w:rsid w:val="009D513E"/>
    <w:rsid w:val="009D5183"/>
    <w:rsid w:val="009D5371"/>
    <w:rsid w:val="009D5810"/>
    <w:rsid w:val="009D5D0E"/>
    <w:rsid w:val="009D62D1"/>
    <w:rsid w:val="009D6A30"/>
    <w:rsid w:val="009D70AE"/>
    <w:rsid w:val="009D71D1"/>
    <w:rsid w:val="009D7644"/>
    <w:rsid w:val="009D7BFD"/>
    <w:rsid w:val="009D7F8F"/>
    <w:rsid w:val="009E0205"/>
    <w:rsid w:val="009E02FE"/>
    <w:rsid w:val="009E0840"/>
    <w:rsid w:val="009E0915"/>
    <w:rsid w:val="009E0988"/>
    <w:rsid w:val="009E0CC7"/>
    <w:rsid w:val="009E0F37"/>
    <w:rsid w:val="009E1436"/>
    <w:rsid w:val="009E1D09"/>
    <w:rsid w:val="009E24B0"/>
    <w:rsid w:val="009E254E"/>
    <w:rsid w:val="009E28E7"/>
    <w:rsid w:val="009E2922"/>
    <w:rsid w:val="009E2BE8"/>
    <w:rsid w:val="009E2F4C"/>
    <w:rsid w:val="009E2FD2"/>
    <w:rsid w:val="009E31ED"/>
    <w:rsid w:val="009E37D9"/>
    <w:rsid w:val="009E3C8E"/>
    <w:rsid w:val="009E3CBE"/>
    <w:rsid w:val="009E3CFE"/>
    <w:rsid w:val="009E3DDD"/>
    <w:rsid w:val="009E3E41"/>
    <w:rsid w:val="009E4680"/>
    <w:rsid w:val="009E46D6"/>
    <w:rsid w:val="009E471D"/>
    <w:rsid w:val="009E478E"/>
    <w:rsid w:val="009E49F4"/>
    <w:rsid w:val="009E5069"/>
    <w:rsid w:val="009E5631"/>
    <w:rsid w:val="009E5669"/>
    <w:rsid w:val="009E5BB6"/>
    <w:rsid w:val="009E624C"/>
    <w:rsid w:val="009E64BD"/>
    <w:rsid w:val="009E6903"/>
    <w:rsid w:val="009E697D"/>
    <w:rsid w:val="009E6ABD"/>
    <w:rsid w:val="009E6DB7"/>
    <w:rsid w:val="009E7545"/>
    <w:rsid w:val="009E78CD"/>
    <w:rsid w:val="009E78DB"/>
    <w:rsid w:val="009E7A9A"/>
    <w:rsid w:val="009E7D5F"/>
    <w:rsid w:val="009E7FE0"/>
    <w:rsid w:val="009F046B"/>
    <w:rsid w:val="009F07AA"/>
    <w:rsid w:val="009F09EA"/>
    <w:rsid w:val="009F0C47"/>
    <w:rsid w:val="009F0FF0"/>
    <w:rsid w:val="009F1ACA"/>
    <w:rsid w:val="009F1C5F"/>
    <w:rsid w:val="009F1EFA"/>
    <w:rsid w:val="009F20DF"/>
    <w:rsid w:val="009F21C2"/>
    <w:rsid w:val="009F220F"/>
    <w:rsid w:val="009F2A94"/>
    <w:rsid w:val="009F2ACD"/>
    <w:rsid w:val="009F3050"/>
    <w:rsid w:val="009F312F"/>
    <w:rsid w:val="009F324B"/>
    <w:rsid w:val="009F3583"/>
    <w:rsid w:val="009F3621"/>
    <w:rsid w:val="009F38B5"/>
    <w:rsid w:val="009F39C2"/>
    <w:rsid w:val="009F40B5"/>
    <w:rsid w:val="009F4256"/>
    <w:rsid w:val="009F425A"/>
    <w:rsid w:val="009F45F9"/>
    <w:rsid w:val="009F474F"/>
    <w:rsid w:val="009F521B"/>
    <w:rsid w:val="009F5345"/>
    <w:rsid w:val="009F5520"/>
    <w:rsid w:val="009F56FB"/>
    <w:rsid w:val="009F5801"/>
    <w:rsid w:val="009F5A91"/>
    <w:rsid w:val="009F5BFA"/>
    <w:rsid w:val="009F5D4D"/>
    <w:rsid w:val="009F5EDA"/>
    <w:rsid w:val="009F6591"/>
    <w:rsid w:val="009F6857"/>
    <w:rsid w:val="009F6A2F"/>
    <w:rsid w:val="009F6BF3"/>
    <w:rsid w:val="009F717D"/>
    <w:rsid w:val="009F72BA"/>
    <w:rsid w:val="009F751D"/>
    <w:rsid w:val="009F7652"/>
    <w:rsid w:val="009F77BE"/>
    <w:rsid w:val="009F7D97"/>
    <w:rsid w:val="009F7FE3"/>
    <w:rsid w:val="00A0033B"/>
    <w:rsid w:val="00A00346"/>
    <w:rsid w:val="00A004FE"/>
    <w:rsid w:val="00A00A98"/>
    <w:rsid w:val="00A00F82"/>
    <w:rsid w:val="00A00FC2"/>
    <w:rsid w:val="00A012B1"/>
    <w:rsid w:val="00A01C24"/>
    <w:rsid w:val="00A01DB6"/>
    <w:rsid w:val="00A02077"/>
    <w:rsid w:val="00A023D1"/>
    <w:rsid w:val="00A02601"/>
    <w:rsid w:val="00A02664"/>
    <w:rsid w:val="00A026D1"/>
    <w:rsid w:val="00A02779"/>
    <w:rsid w:val="00A02CD9"/>
    <w:rsid w:val="00A0303C"/>
    <w:rsid w:val="00A034FA"/>
    <w:rsid w:val="00A03615"/>
    <w:rsid w:val="00A038EF"/>
    <w:rsid w:val="00A03A78"/>
    <w:rsid w:val="00A04743"/>
    <w:rsid w:val="00A047DC"/>
    <w:rsid w:val="00A04B8D"/>
    <w:rsid w:val="00A04ECD"/>
    <w:rsid w:val="00A04F6C"/>
    <w:rsid w:val="00A04F86"/>
    <w:rsid w:val="00A0536D"/>
    <w:rsid w:val="00A055F7"/>
    <w:rsid w:val="00A0571D"/>
    <w:rsid w:val="00A05816"/>
    <w:rsid w:val="00A0595C"/>
    <w:rsid w:val="00A05A77"/>
    <w:rsid w:val="00A05CB7"/>
    <w:rsid w:val="00A05E55"/>
    <w:rsid w:val="00A06086"/>
    <w:rsid w:val="00A06136"/>
    <w:rsid w:val="00A06250"/>
    <w:rsid w:val="00A06469"/>
    <w:rsid w:val="00A066BE"/>
    <w:rsid w:val="00A06903"/>
    <w:rsid w:val="00A06949"/>
    <w:rsid w:val="00A069C4"/>
    <w:rsid w:val="00A06A2F"/>
    <w:rsid w:val="00A06F14"/>
    <w:rsid w:val="00A06FA7"/>
    <w:rsid w:val="00A0757C"/>
    <w:rsid w:val="00A07742"/>
    <w:rsid w:val="00A07C5F"/>
    <w:rsid w:val="00A07CE8"/>
    <w:rsid w:val="00A07E61"/>
    <w:rsid w:val="00A10085"/>
    <w:rsid w:val="00A10378"/>
    <w:rsid w:val="00A103D2"/>
    <w:rsid w:val="00A10522"/>
    <w:rsid w:val="00A108D3"/>
    <w:rsid w:val="00A10BFA"/>
    <w:rsid w:val="00A10F55"/>
    <w:rsid w:val="00A1126B"/>
    <w:rsid w:val="00A11796"/>
    <w:rsid w:val="00A11993"/>
    <w:rsid w:val="00A11C30"/>
    <w:rsid w:val="00A121FE"/>
    <w:rsid w:val="00A125C0"/>
    <w:rsid w:val="00A12EAF"/>
    <w:rsid w:val="00A13092"/>
    <w:rsid w:val="00A1337E"/>
    <w:rsid w:val="00A14693"/>
    <w:rsid w:val="00A149E4"/>
    <w:rsid w:val="00A14BF2"/>
    <w:rsid w:val="00A14C5C"/>
    <w:rsid w:val="00A1587C"/>
    <w:rsid w:val="00A15C2D"/>
    <w:rsid w:val="00A15D9F"/>
    <w:rsid w:val="00A167FE"/>
    <w:rsid w:val="00A16A56"/>
    <w:rsid w:val="00A16B93"/>
    <w:rsid w:val="00A16C89"/>
    <w:rsid w:val="00A16D60"/>
    <w:rsid w:val="00A16F26"/>
    <w:rsid w:val="00A17249"/>
    <w:rsid w:val="00A17616"/>
    <w:rsid w:val="00A1764E"/>
    <w:rsid w:val="00A17941"/>
    <w:rsid w:val="00A17FCC"/>
    <w:rsid w:val="00A20191"/>
    <w:rsid w:val="00A20485"/>
    <w:rsid w:val="00A20A7B"/>
    <w:rsid w:val="00A20BA3"/>
    <w:rsid w:val="00A20E10"/>
    <w:rsid w:val="00A20EFD"/>
    <w:rsid w:val="00A2189D"/>
    <w:rsid w:val="00A22265"/>
    <w:rsid w:val="00A2230A"/>
    <w:rsid w:val="00A2236C"/>
    <w:rsid w:val="00A22B88"/>
    <w:rsid w:val="00A22B8F"/>
    <w:rsid w:val="00A22BE1"/>
    <w:rsid w:val="00A22DAC"/>
    <w:rsid w:val="00A22E3C"/>
    <w:rsid w:val="00A22F4F"/>
    <w:rsid w:val="00A23509"/>
    <w:rsid w:val="00A23658"/>
    <w:rsid w:val="00A23770"/>
    <w:rsid w:val="00A23BAF"/>
    <w:rsid w:val="00A23C5E"/>
    <w:rsid w:val="00A23EAA"/>
    <w:rsid w:val="00A2418C"/>
    <w:rsid w:val="00A24344"/>
    <w:rsid w:val="00A245F6"/>
    <w:rsid w:val="00A2460C"/>
    <w:rsid w:val="00A24728"/>
    <w:rsid w:val="00A24798"/>
    <w:rsid w:val="00A25225"/>
    <w:rsid w:val="00A252ED"/>
    <w:rsid w:val="00A253E7"/>
    <w:rsid w:val="00A25A57"/>
    <w:rsid w:val="00A25BEE"/>
    <w:rsid w:val="00A25E66"/>
    <w:rsid w:val="00A260B5"/>
    <w:rsid w:val="00A260E1"/>
    <w:rsid w:val="00A261D0"/>
    <w:rsid w:val="00A264C1"/>
    <w:rsid w:val="00A265C5"/>
    <w:rsid w:val="00A26CF5"/>
    <w:rsid w:val="00A2710F"/>
    <w:rsid w:val="00A27336"/>
    <w:rsid w:val="00A27457"/>
    <w:rsid w:val="00A27AF5"/>
    <w:rsid w:val="00A27F6B"/>
    <w:rsid w:val="00A30239"/>
    <w:rsid w:val="00A30498"/>
    <w:rsid w:val="00A30717"/>
    <w:rsid w:val="00A307EB"/>
    <w:rsid w:val="00A30865"/>
    <w:rsid w:val="00A308E3"/>
    <w:rsid w:val="00A30BAA"/>
    <w:rsid w:val="00A30E30"/>
    <w:rsid w:val="00A31023"/>
    <w:rsid w:val="00A31373"/>
    <w:rsid w:val="00A317FA"/>
    <w:rsid w:val="00A318FA"/>
    <w:rsid w:val="00A31B6A"/>
    <w:rsid w:val="00A31DA4"/>
    <w:rsid w:val="00A31E9F"/>
    <w:rsid w:val="00A327E8"/>
    <w:rsid w:val="00A32886"/>
    <w:rsid w:val="00A32889"/>
    <w:rsid w:val="00A32F39"/>
    <w:rsid w:val="00A33040"/>
    <w:rsid w:val="00A3313C"/>
    <w:rsid w:val="00A33583"/>
    <w:rsid w:val="00A33681"/>
    <w:rsid w:val="00A3394A"/>
    <w:rsid w:val="00A33A2F"/>
    <w:rsid w:val="00A33F10"/>
    <w:rsid w:val="00A33F43"/>
    <w:rsid w:val="00A340A4"/>
    <w:rsid w:val="00A340AA"/>
    <w:rsid w:val="00A3444C"/>
    <w:rsid w:val="00A35085"/>
    <w:rsid w:val="00A35101"/>
    <w:rsid w:val="00A353F3"/>
    <w:rsid w:val="00A353F4"/>
    <w:rsid w:val="00A3654B"/>
    <w:rsid w:val="00A365A2"/>
    <w:rsid w:val="00A375B5"/>
    <w:rsid w:val="00A375F2"/>
    <w:rsid w:val="00A37668"/>
    <w:rsid w:val="00A37838"/>
    <w:rsid w:val="00A37B08"/>
    <w:rsid w:val="00A37FD3"/>
    <w:rsid w:val="00A40162"/>
    <w:rsid w:val="00A4029B"/>
    <w:rsid w:val="00A40302"/>
    <w:rsid w:val="00A4056C"/>
    <w:rsid w:val="00A406A2"/>
    <w:rsid w:val="00A41360"/>
    <w:rsid w:val="00A41BA8"/>
    <w:rsid w:val="00A41C2D"/>
    <w:rsid w:val="00A41CDF"/>
    <w:rsid w:val="00A42082"/>
    <w:rsid w:val="00A42585"/>
    <w:rsid w:val="00A4270B"/>
    <w:rsid w:val="00A427E3"/>
    <w:rsid w:val="00A42994"/>
    <w:rsid w:val="00A42A7D"/>
    <w:rsid w:val="00A43121"/>
    <w:rsid w:val="00A43569"/>
    <w:rsid w:val="00A43D6A"/>
    <w:rsid w:val="00A43D7F"/>
    <w:rsid w:val="00A43EBA"/>
    <w:rsid w:val="00A447BD"/>
    <w:rsid w:val="00A451BD"/>
    <w:rsid w:val="00A45465"/>
    <w:rsid w:val="00A45912"/>
    <w:rsid w:val="00A4594D"/>
    <w:rsid w:val="00A45A2B"/>
    <w:rsid w:val="00A46161"/>
    <w:rsid w:val="00A46460"/>
    <w:rsid w:val="00A46864"/>
    <w:rsid w:val="00A46A1F"/>
    <w:rsid w:val="00A478AD"/>
    <w:rsid w:val="00A47F0E"/>
    <w:rsid w:val="00A50411"/>
    <w:rsid w:val="00A50535"/>
    <w:rsid w:val="00A506D7"/>
    <w:rsid w:val="00A50857"/>
    <w:rsid w:val="00A509F1"/>
    <w:rsid w:val="00A50C0A"/>
    <w:rsid w:val="00A5107D"/>
    <w:rsid w:val="00A5143A"/>
    <w:rsid w:val="00A51495"/>
    <w:rsid w:val="00A514C1"/>
    <w:rsid w:val="00A51681"/>
    <w:rsid w:val="00A5186D"/>
    <w:rsid w:val="00A51B02"/>
    <w:rsid w:val="00A51C67"/>
    <w:rsid w:val="00A5221C"/>
    <w:rsid w:val="00A528D6"/>
    <w:rsid w:val="00A52E02"/>
    <w:rsid w:val="00A53199"/>
    <w:rsid w:val="00A53AC7"/>
    <w:rsid w:val="00A53C48"/>
    <w:rsid w:val="00A53C92"/>
    <w:rsid w:val="00A53D12"/>
    <w:rsid w:val="00A54473"/>
    <w:rsid w:val="00A5485A"/>
    <w:rsid w:val="00A54B0A"/>
    <w:rsid w:val="00A54C00"/>
    <w:rsid w:val="00A54D41"/>
    <w:rsid w:val="00A54EA6"/>
    <w:rsid w:val="00A55026"/>
    <w:rsid w:val="00A557B6"/>
    <w:rsid w:val="00A55965"/>
    <w:rsid w:val="00A55C1B"/>
    <w:rsid w:val="00A55D46"/>
    <w:rsid w:val="00A55E39"/>
    <w:rsid w:val="00A562CB"/>
    <w:rsid w:val="00A564D3"/>
    <w:rsid w:val="00A56666"/>
    <w:rsid w:val="00A56936"/>
    <w:rsid w:val="00A56BFC"/>
    <w:rsid w:val="00A5703C"/>
    <w:rsid w:val="00A578EA"/>
    <w:rsid w:val="00A57CF0"/>
    <w:rsid w:val="00A60229"/>
    <w:rsid w:val="00A6050F"/>
    <w:rsid w:val="00A606AC"/>
    <w:rsid w:val="00A60BAB"/>
    <w:rsid w:val="00A60F11"/>
    <w:rsid w:val="00A60FEA"/>
    <w:rsid w:val="00A6107E"/>
    <w:rsid w:val="00A61529"/>
    <w:rsid w:val="00A61782"/>
    <w:rsid w:val="00A618C8"/>
    <w:rsid w:val="00A61C86"/>
    <w:rsid w:val="00A62035"/>
    <w:rsid w:val="00A621B6"/>
    <w:rsid w:val="00A6299C"/>
    <w:rsid w:val="00A62B06"/>
    <w:rsid w:val="00A62C3F"/>
    <w:rsid w:val="00A62CD6"/>
    <w:rsid w:val="00A62F43"/>
    <w:rsid w:val="00A632B2"/>
    <w:rsid w:val="00A63825"/>
    <w:rsid w:val="00A63DB3"/>
    <w:rsid w:val="00A63EAD"/>
    <w:rsid w:val="00A63EEA"/>
    <w:rsid w:val="00A642A3"/>
    <w:rsid w:val="00A646B3"/>
    <w:rsid w:val="00A648B5"/>
    <w:rsid w:val="00A64931"/>
    <w:rsid w:val="00A64A0B"/>
    <w:rsid w:val="00A654B3"/>
    <w:rsid w:val="00A6559B"/>
    <w:rsid w:val="00A66057"/>
    <w:rsid w:val="00A6625E"/>
    <w:rsid w:val="00A66422"/>
    <w:rsid w:val="00A6686F"/>
    <w:rsid w:val="00A66988"/>
    <w:rsid w:val="00A66E3C"/>
    <w:rsid w:val="00A66FC4"/>
    <w:rsid w:val="00A67176"/>
    <w:rsid w:val="00A67325"/>
    <w:rsid w:val="00A679E4"/>
    <w:rsid w:val="00A7008A"/>
    <w:rsid w:val="00A7026F"/>
    <w:rsid w:val="00A7036C"/>
    <w:rsid w:val="00A7062C"/>
    <w:rsid w:val="00A70749"/>
    <w:rsid w:val="00A70C2F"/>
    <w:rsid w:val="00A70E65"/>
    <w:rsid w:val="00A712A1"/>
    <w:rsid w:val="00A71750"/>
    <w:rsid w:val="00A7188C"/>
    <w:rsid w:val="00A71BE6"/>
    <w:rsid w:val="00A7204C"/>
    <w:rsid w:val="00A725B4"/>
    <w:rsid w:val="00A72749"/>
    <w:rsid w:val="00A7296C"/>
    <w:rsid w:val="00A72C13"/>
    <w:rsid w:val="00A73307"/>
    <w:rsid w:val="00A73332"/>
    <w:rsid w:val="00A73486"/>
    <w:rsid w:val="00A7349D"/>
    <w:rsid w:val="00A734CB"/>
    <w:rsid w:val="00A73656"/>
    <w:rsid w:val="00A737D5"/>
    <w:rsid w:val="00A73D7A"/>
    <w:rsid w:val="00A7425A"/>
    <w:rsid w:val="00A7454E"/>
    <w:rsid w:val="00A74688"/>
    <w:rsid w:val="00A74B53"/>
    <w:rsid w:val="00A74DCE"/>
    <w:rsid w:val="00A752BC"/>
    <w:rsid w:val="00A759A0"/>
    <w:rsid w:val="00A75C1B"/>
    <w:rsid w:val="00A75D9D"/>
    <w:rsid w:val="00A7600A"/>
    <w:rsid w:val="00A7709C"/>
    <w:rsid w:val="00A77315"/>
    <w:rsid w:val="00A773BB"/>
    <w:rsid w:val="00A77515"/>
    <w:rsid w:val="00A7771D"/>
    <w:rsid w:val="00A777DA"/>
    <w:rsid w:val="00A77BFF"/>
    <w:rsid w:val="00A77EF7"/>
    <w:rsid w:val="00A80035"/>
    <w:rsid w:val="00A801A8"/>
    <w:rsid w:val="00A80C0A"/>
    <w:rsid w:val="00A80C2B"/>
    <w:rsid w:val="00A812FF"/>
    <w:rsid w:val="00A8132A"/>
    <w:rsid w:val="00A815B0"/>
    <w:rsid w:val="00A818ED"/>
    <w:rsid w:val="00A81DDF"/>
    <w:rsid w:val="00A81E80"/>
    <w:rsid w:val="00A8253C"/>
    <w:rsid w:val="00A82DF5"/>
    <w:rsid w:val="00A83206"/>
    <w:rsid w:val="00A832DA"/>
    <w:rsid w:val="00A833C0"/>
    <w:rsid w:val="00A836C7"/>
    <w:rsid w:val="00A8385A"/>
    <w:rsid w:val="00A83935"/>
    <w:rsid w:val="00A83972"/>
    <w:rsid w:val="00A83C6D"/>
    <w:rsid w:val="00A83CC4"/>
    <w:rsid w:val="00A83EE5"/>
    <w:rsid w:val="00A84164"/>
    <w:rsid w:val="00A841FB"/>
    <w:rsid w:val="00A8446E"/>
    <w:rsid w:val="00A8463D"/>
    <w:rsid w:val="00A84A2C"/>
    <w:rsid w:val="00A84B71"/>
    <w:rsid w:val="00A84D0F"/>
    <w:rsid w:val="00A84FCC"/>
    <w:rsid w:val="00A85150"/>
    <w:rsid w:val="00A85210"/>
    <w:rsid w:val="00A85850"/>
    <w:rsid w:val="00A8601A"/>
    <w:rsid w:val="00A860C1"/>
    <w:rsid w:val="00A862F9"/>
    <w:rsid w:val="00A864C1"/>
    <w:rsid w:val="00A86659"/>
    <w:rsid w:val="00A8735A"/>
    <w:rsid w:val="00A875A5"/>
    <w:rsid w:val="00A87686"/>
    <w:rsid w:val="00A87744"/>
    <w:rsid w:val="00A878F9"/>
    <w:rsid w:val="00A87FF9"/>
    <w:rsid w:val="00A904D4"/>
    <w:rsid w:val="00A9051E"/>
    <w:rsid w:val="00A906D4"/>
    <w:rsid w:val="00A906DF"/>
    <w:rsid w:val="00A9094B"/>
    <w:rsid w:val="00A90B0A"/>
    <w:rsid w:val="00A91544"/>
    <w:rsid w:val="00A9158F"/>
    <w:rsid w:val="00A91AD1"/>
    <w:rsid w:val="00A91CB1"/>
    <w:rsid w:val="00A91D47"/>
    <w:rsid w:val="00A920C7"/>
    <w:rsid w:val="00A9235B"/>
    <w:rsid w:val="00A927CD"/>
    <w:rsid w:val="00A931F9"/>
    <w:rsid w:val="00A9389F"/>
    <w:rsid w:val="00A941E4"/>
    <w:rsid w:val="00A948B6"/>
    <w:rsid w:val="00A948F9"/>
    <w:rsid w:val="00A94D34"/>
    <w:rsid w:val="00A94DE5"/>
    <w:rsid w:val="00A9504B"/>
    <w:rsid w:val="00A9594C"/>
    <w:rsid w:val="00A95BDB"/>
    <w:rsid w:val="00A95C37"/>
    <w:rsid w:val="00A95C92"/>
    <w:rsid w:val="00A962EA"/>
    <w:rsid w:val="00A96A46"/>
    <w:rsid w:val="00A96D4C"/>
    <w:rsid w:val="00A96D4F"/>
    <w:rsid w:val="00A96E54"/>
    <w:rsid w:val="00A96EB8"/>
    <w:rsid w:val="00A97239"/>
    <w:rsid w:val="00A9730F"/>
    <w:rsid w:val="00A9772F"/>
    <w:rsid w:val="00A97783"/>
    <w:rsid w:val="00A97A44"/>
    <w:rsid w:val="00A97F23"/>
    <w:rsid w:val="00AA0013"/>
    <w:rsid w:val="00AA05CF"/>
    <w:rsid w:val="00AA06E9"/>
    <w:rsid w:val="00AA0822"/>
    <w:rsid w:val="00AA098C"/>
    <w:rsid w:val="00AA0A18"/>
    <w:rsid w:val="00AA0DA5"/>
    <w:rsid w:val="00AA1305"/>
    <w:rsid w:val="00AA150F"/>
    <w:rsid w:val="00AA15F8"/>
    <w:rsid w:val="00AA1BA8"/>
    <w:rsid w:val="00AA1E10"/>
    <w:rsid w:val="00AA1FC8"/>
    <w:rsid w:val="00AA2315"/>
    <w:rsid w:val="00AA2409"/>
    <w:rsid w:val="00AA265A"/>
    <w:rsid w:val="00AA2D97"/>
    <w:rsid w:val="00AA3364"/>
    <w:rsid w:val="00AA33A7"/>
    <w:rsid w:val="00AA3D97"/>
    <w:rsid w:val="00AA3E4E"/>
    <w:rsid w:val="00AA4293"/>
    <w:rsid w:val="00AA4890"/>
    <w:rsid w:val="00AA48A4"/>
    <w:rsid w:val="00AA4F32"/>
    <w:rsid w:val="00AA4FDF"/>
    <w:rsid w:val="00AA51E7"/>
    <w:rsid w:val="00AA5208"/>
    <w:rsid w:val="00AA564C"/>
    <w:rsid w:val="00AA633D"/>
    <w:rsid w:val="00AA63FC"/>
    <w:rsid w:val="00AA64FC"/>
    <w:rsid w:val="00AA6655"/>
    <w:rsid w:val="00AA689D"/>
    <w:rsid w:val="00AA696F"/>
    <w:rsid w:val="00AA6B84"/>
    <w:rsid w:val="00AA70EE"/>
    <w:rsid w:val="00AA7135"/>
    <w:rsid w:val="00AA718C"/>
    <w:rsid w:val="00AA71C9"/>
    <w:rsid w:val="00AA74C8"/>
    <w:rsid w:val="00AA7A64"/>
    <w:rsid w:val="00AA7F75"/>
    <w:rsid w:val="00AB002A"/>
    <w:rsid w:val="00AB02B0"/>
    <w:rsid w:val="00AB0E48"/>
    <w:rsid w:val="00AB0FAE"/>
    <w:rsid w:val="00AB0FD7"/>
    <w:rsid w:val="00AB10D4"/>
    <w:rsid w:val="00AB13BA"/>
    <w:rsid w:val="00AB180B"/>
    <w:rsid w:val="00AB1B90"/>
    <w:rsid w:val="00AB1ECE"/>
    <w:rsid w:val="00AB2020"/>
    <w:rsid w:val="00AB2028"/>
    <w:rsid w:val="00AB206F"/>
    <w:rsid w:val="00AB21B6"/>
    <w:rsid w:val="00AB2771"/>
    <w:rsid w:val="00AB2CEA"/>
    <w:rsid w:val="00AB32B7"/>
    <w:rsid w:val="00AB358E"/>
    <w:rsid w:val="00AB36C4"/>
    <w:rsid w:val="00AB3A39"/>
    <w:rsid w:val="00AB3B1B"/>
    <w:rsid w:val="00AB3C47"/>
    <w:rsid w:val="00AB3D53"/>
    <w:rsid w:val="00AB3DC7"/>
    <w:rsid w:val="00AB4247"/>
    <w:rsid w:val="00AB424D"/>
    <w:rsid w:val="00AB4A9D"/>
    <w:rsid w:val="00AB4ACD"/>
    <w:rsid w:val="00AB4B74"/>
    <w:rsid w:val="00AB51D4"/>
    <w:rsid w:val="00AB536D"/>
    <w:rsid w:val="00AB549F"/>
    <w:rsid w:val="00AB5597"/>
    <w:rsid w:val="00AB58B1"/>
    <w:rsid w:val="00AB6437"/>
    <w:rsid w:val="00AB669B"/>
    <w:rsid w:val="00AB68C7"/>
    <w:rsid w:val="00AB6EBB"/>
    <w:rsid w:val="00AB7290"/>
    <w:rsid w:val="00AB73C3"/>
    <w:rsid w:val="00AB77FE"/>
    <w:rsid w:val="00AB7A77"/>
    <w:rsid w:val="00AB7ECB"/>
    <w:rsid w:val="00AB7F38"/>
    <w:rsid w:val="00AC00D7"/>
    <w:rsid w:val="00AC01B9"/>
    <w:rsid w:val="00AC05F7"/>
    <w:rsid w:val="00AC073C"/>
    <w:rsid w:val="00AC0952"/>
    <w:rsid w:val="00AC0C4C"/>
    <w:rsid w:val="00AC1165"/>
    <w:rsid w:val="00AC11F8"/>
    <w:rsid w:val="00AC1451"/>
    <w:rsid w:val="00AC148F"/>
    <w:rsid w:val="00AC18C8"/>
    <w:rsid w:val="00AC1E57"/>
    <w:rsid w:val="00AC2165"/>
    <w:rsid w:val="00AC25DA"/>
    <w:rsid w:val="00AC262D"/>
    <w:rsid w:val="00AC26A7"/>
    <w:rsid w:val="00AC27DA"/>
    <w:rsid w:val="00AC28D5"/>
    <w:rsid w:val="00AC2FA7"/>
    <w:rsid w:val="00AC3089"/>
    <w:rsid w:val="00AC3470"/>
    <w:rsid w:val="00AC34B5"/>
    <w:rsid w:val="00AC34CB"/>
    <w:rsid w:val="00AC35E8"/>
    <w:rsid w:val="00AC3908"/>
    <w:rsid w:val="00AC3C9B"/>
    <w:rsid w:val="00AC3E0B"/>
    <w:rsid w:val="00AC3EF2"/>
    <w:rsid w:val="00AC4120"/>
    <w:rsid w:val="00AC4369"/>
    <w:rsid w:val="00AC44CC"/>
    <w:rsid w:val="00AC451C"/>
    <w:rsid w:val="00AC451D"/>
    <w:rsid w:val="00AC45D8"/>
    <w:rsid w:val="00AC4600"/>
    <w:rsid w:val="00AC4CAB"/>
    <w:rsid w:val="00AC5685"/>
    <w:rsid w:val="00AC58CD"/>
    <w:rsid w:val="00AC593C"/>
    <w:rsid w:val="00AC5BDE"/>
    <w:rsid w:val="00AC5CFB"/>
    <w:rsid w:val="00AC5FF7"/>
    <w:rsid w:val="00AC640C"/>
    <w:rsid w:val="00AC6496"/>
    <w:rsid w:val="00AC6513"/>
    <w:rsid w:val="00AC6BF9"/>
    <w:rsid w:val="00AC7923"/>
    <w:rsid w:val="00AC7D0A"/>
    <w:rsid w:val="00AC7EA8"/>
    <w:rsid w:val="00AD041A"/>
    <w:rsid w:val="00AD1392"/>
    <w:rsid w:val="00AD1498"/>
    <w:rsid w:val="00AD160C"/>
    <w:rsid w:val="00AD184F"/>
    <w:rsid w:val="00AD1985"/>
    <w:rsid w:val="00AD1E21"/>
    <w:rsid w:val="00AD21A8"/>
    <w:rsid w:val="00AD23EB"/>
    <w:rsid w:val="00AD32E9"/>
    <w:rsid w:val="00AD32EF"/>
    <w:rsid w:val="00AD3B15"/>
    <w:rsid w:val="00AD4015"/>
    <w:rsid w:val="00AD40B4"/>
    <w:rsid w:val="00AD46B8"/>
    <w:rsid w:val="00AD4846"/>
    <w:rsid w:val="00AD4970"/>
    <w:rsid w:val="00AD4A78"/>
    <w:rsid w:val="00AD5258"/>
    <w:rsid w:val="00AD5467"/>
    <w:rsid w:val="00AD58FF"/>
    <w:rsid w:val="00AD66CD"/>
    <w:rsid w:val="00AD67AA"/>
    <w:rsid w:val="00AD6AC9"/>
    <w:rsid w:val="00AD6C0A"/>
    <w:rsid w:val="00AD6C2D"/>
    <w:rsid w:val="00AD6E44"/>
    <w:rsid w:val="00AD6F4E"/>
    <w:rsid w:val="00AD6F80"/>
    <w:rsid w:val="00AD6F98"/>
    <w:rsid w:val="00AD713B"/>
    <w:rsid w:val="00AD7193"/>
    <w:rsid w:val="00AD7355"/>
    <w:rsid w:val="00AD7537"/>
    <w:rsid w:val="00AD75D7"/>
    <w:rsid w:val="00AD75E2"/>
    <w:rsid w:val="00AD76B8"/>
    <w:rsid w:val="00AD791D"/>
    <w:rsid w:val="00AD7BB7"/>
    <w:rsid w:val="00AD7E3B"/>
    <w:rsid w:val="00AD7E6A"/>
    <w:rsid w:val="00AE00FC"/>
    <w:rsid w:val="00AE022D"/>
    <w:rsid w:val="00AE025D"/>
    <w:rsid w:val="00AE02F6"/>
    <w:rsid w:val="00AE06E4"/>
    <w:rsid w:val="00AE0728"/>
    <w:rsid w:val="00AE07D8"/>
    <w:rsid w:val="00AE0C70"/>
    <w:rsid w:val="00AE0CEC"/>
    <w:rsid w:val="00AE0D3A"/>
    <w:rsid w:val="00AE0E1D"/>
    <w:rsid w:val="00AE10EE"/>
    <w:rsid w:val="00AE1753"/>
    <w:rsid w:val="00AE1822"/>
    <w:rsid w:val="00AE1835"/>
    <w:rsid w:val="00AE1E99"/>
    <w:rsid w:val="00AE1F57"/>
    <w:rsid w:val="00AE221D"/>
    <w:rsid w:val="00AE2634"/>
    <w:rsid w:val="00AE2CA4"/>
    <w:rsid w:val="00AE2E2B"/>
    <w:rsid w:val="00AE3127"/>
    <w:rsid w:val="00AE35E4"/>
    <w:rsid w:val="00AE37A1"/>
    <w:rsid w:val="00AE3992"/>
    <w:rsid w:val="00AE39D7"/>
    <w:rsid w:val="00AE4529"/>
    <w:rsid w:val="00AE452A"/>
    <w:rsid w:val="00AE4834"/>
    <w:rsid w:val="00AE4CBE"/>
    <w:rsid w:val="00AE5049"/>
    <w:rsid w:val="00AE570D"/>
    <w:rsid w:val="00AE5B50"/>
    <w:rsid w:val="00AE5BB1"/>
    <w:rsid w:val="00AE5BE3"/>
    <w:rsid w:val="00AE5E01"/>
    <w:rsid w:val="00AE5F53"/>
    <w:rsid w:val="00AE6155"/>
    <w:rsid w:val="00AE628C"/>
    <w:rsid w:val="00AE62CB"/>
    <w:rsid w:val="00AE6519"/>
    <w:rsid w:val="00AE654A"/>
    <w:rsid w:val="00AE664B"/>
    <w:rsid w:val="00AE6F33"/>
    <w:rsid w:val="00AE73C0"/>
    <w:rsid w:val="00AE7433"/>
    <w:rsid w:val="00AE774A"/>
    <w:rsid w:val="00AE7AB5"/>
    <w:rsid w:val="00AE7AE7"/>
    <w:rsid w:val="00AE7FDB"/>
    <w:rsid w:val="00AF01DB"/>
    <w:rsid w:val="00AF022E"/>
    <w:rsid w:val="00AF07AB"/>
    <w:rsid w:val="00AF07E6"/>
    <w:rsid w:val="00AF0976"/>
    <w:rsid w:val="00AF0B06"/>
    <w:rsid w:val="00AF0B2E"/>
    <w:rsid w:val="00AF1020"/>
    <w:rsid w:val="00AF140F"/>
    <w:rsid w:val="00AF1E45"/>
    <w:rsid w:val="00AF20C7"/>
    <w:rsid w:val="00AF212A"/>
    <w:rsid w:val="00AF2B54"/>
    <w:rsid w:val="00AF2E91"/>
    <w:rsid w:val="00AF2FEA"/>
    <w:rsid w:val="00AF3211"/>
    <w:rsid w:val="00AF3458"/>
    <w:rsid w:val="00AF38CE"/>
    <w:rsid w:val="00AF3BD9"/>
    <w:rsid w:val="00AF3D3F"/>
    <w:rsid w:val="00AF3DE7"/>
    <w:rsid w:val="00AF423C"/>
    <w:rsid w:val="00AF44B9"/>
    <w:rsid w:val="00AF453B"/>
    <w:rsid w:val="00AF4695"/>
    <w:rsid w:val="00AF4800"/>
    <w:rsid w:val="00AF48FE"/>
    <w:rsid w:val="00AF4E8E"/>
    <w:rsid w:val="00AF4EBD"/>
    <w:rsid w:val="00AF5443"/>
    <w:rsid w:val="00AF552F"/>
    <w:rsid w:val="00AF564E"/>
    <w:rsid w:val="00AF5774"/>
    <w:rsid w:val="00AF59AB"/>
    <w:rsid w:val="00AF5D4C"/>
    <w:rsid w:val="00AF6088"/>
    <w:rsid w:val="00AF60EC"/>
    <w:rsid w:val="00AF62D5"/>
    <w:rsid w:val="00AF6557"/>
    <w:rsid w:val="00AF6AA3"/>
    <w:rsid w:val="00AF6D8E"/>
    <w:rsid w:val="00AF6E2A"/>
    <w:rsid w:val="00AF6EE4"/>
    <w:rsid w:val="00AF709D"/>
    <w:rsid w:val="00AF7424"/>
    <w:rsid w:val="00B0003B"/>
    <w:rsid w:val="00B00194"/>
    <w:rsid w:val="00B0089A"/>
    <w:rsid w:val="00B00B76"/>
    <w:rsid w:val="00B00C5B"/>
    <w:rsid w:val="00B00D04"/>
    <w:rsid w:val="00B00E61"/>
    <w:rsid w:val="00B015B8"/>
    <w:rsid w:val="00B01745"/>
    <w:rsid w:val="00B0191F"/>
    <w:rsid w:val="00B01B3E"/>
    <w:rsid w:val="00B01FD7"/>
    <w:rsid w:val="00B02202"/>
    <w:rsid w:val="00B02456"/>
    <w:rsid w:val="00B02460"/>
    <w:rsid w:val="00B02498"/>
    <w:rsid w:val="00B025E9"/>
    <w:rsid w:val="00B027AB"/>
    <w:rsid w:val="00B02A88"/>
    <w:rsid w:val="00B0304A"/>
    <w:rsid w:val="00B033BE"/>
    <w:rsid w:val="00B03869"/>
    <w:rsid w:val="00B0388B"/>
    <w:rsid w:val="00B03D31"/>
    <w:rsid w:val="00B03E35"/>
    <w:rsid w:val="00B03E3F"/>
    <w:rsid w:val="00B03EE4"/>
    <w:rsid w:val="00B041CF"/>
    <w:rsid w:val="00B041FC"/>
    <w:rsid w:val="00B0437F"/>
    <w:rsid w:val="00B04584"/>
    <w:rsid w:val="00B0466F"/>
    <w:rsid w:val="00B0481D"/>
    <w:rsid w:val="00B04899"/>
    <w:rsid w:val="00B04C86"/>
    <w:rsid w:val="00B0512B"/>
    <w:rsid w:val="00B051AB"/>
    <w:rsid w:val="00B05934"/>
    <w:rsid w:val="00B05AFC"/>
    <w:rsid w:val="00B05D71"/>
    <w:rsid w:val="00B0619F"/>
    <w:rsid w:val="00B06346"/>
    <w:rsid w:val="00B063A4"/>
    <w:rsid w:val="00B0664F"/>
    <w:rsid w:val="00B066BC"/>
    <w:rsid w:val="00B06768"/>
    <w:rsid w:val="00B0692F"/>
    <w:rsid w:val="00B06E8A"/>
    <w:rsid w:val="00B0703A"/>
    <w:rsid w:val="00B07089"/>
    <w:rsid w:val="00B07241"/>
    <w:rsid w:val="00B0761C"/>
    <w:rsid w:val="00B07706"/>
    <w:rsid w:val="00B07743"/>
    <w:rsid w:val="00B07755"/>
    <w:rsid w:val="00B07CE5"/>
    <w:rsid w:val="00B07E61"/>
    <w:rsid w:val="00B10037"/>
    <w:rsid w:val="00B103DA"/>
    <w:rsid w:val="00B11078"/>
    <w:rsid w:val="00B111D2"/>
    <w:rsid w:val="00B11242"/>
    <w:rsid w:val="00B11265"/>
    <w:rsid w:val="00B11375"/>
    <w:rsid w:val="00B11567"/>
    <w:rsid w:val="00B11765"/>
    <w:rsid w:val="00B117C1"/>
    <w:rsid w:val="00B11D67"/>
    <w:rsid w:val="00B1202A"/>
    <w:rsid w:val="00B12457"/>
    <w:rsid w:val="00B125B5"/>
    <w:rsid w:val="00B12AB4"/>
    <w:rsid w:val="00B12C31"/>
    <w:rsid w:val="00B1301D"/>
    <w:rsid w:val="00B13279"/>
    <w:rsid w:val="00B13375"/>
    <w:rsid w:val="00B133B5"/>
    <w:rsid w:val="00B13643"/>
    <w:rsid w:val="00B138A7"/>
    <w:rsid w:val="00B138B1"/>
    <w:rsid w:val="00B138ED"/>
    <w:rsid w:val="00B13956"/>
    <w:rsid w:val="00B13965"/>
    <w:rsid w:val="00B13A03"/>
    <w:rsid w:val="00B13BFE"/>
    <w:rsid w:val="00B13D5A"/>
    <w:rsid w:val="00B13EE0"/>
    <w:rsid w:val="00B13FBF"/>
    <w:rsid w:val="00B1427E"/>
    <w:rsid w:val="00B14543"/>
    <w:rsid w:val="00B1467E"/>
    <w:rsid w:val="00B146DB"/>
    <w:rsid w:val="00B147C7"/>
    <w:rsid w:val="00B149BE"/>
    <w:rsid w:val="00B149DA"/>
    <w:rsid w:val="00B14A68"/>
    <w:rsid w:val="00B14B4B"/>
    <w:rsid w:val="00B14E0A"/>
    <w:rsid w:val="00B15107"/>
    <w:rsid w:val="00B1524C"/>
    <w:rsid w:val="00B15531"/>
    <w:rsid w:val="00B157AF"/>
    <w:rsid w:val="00B15C30"/>
    <w:rsid w:val="00B15DF7"/>
    <w:rsid w:val="00B16204"/>
    <w:rsid w:val="00B1620C"/>
    <w:rsid w:val="00B16216"/>
    <w:rsid w:val="00B16244"/>
    <w:rsid w:val="00B162C6"/>
    <w:rsid w:val="00B162D6"/>
    <w:rsid w:val="00B1654F"/>
    <w:rsid w:val="00B1674A"/>
    <w:rsid w:val="00B16763"/>
    <w:rsid w:val="00B167A2"/>
    <w:rsid w:val="00B16884"/>
    <w:rsid w:val="00B16B32"/>
    <w:rsid w:val="00B16F27"/>
    <w:rsid w:val="00B17016"/>
    <w:rsid w:val="00B17076"/>
    <w:rsid w:val="00B1707C"/>
    <w:rsid w:val="00B17112"/>
    <w:rsid w:val="00B176F6"/>
    <w:rsid w:val="00B17A9A"/>
    <w:rsid w:val="00B205F7"/>
    <w:rsid w:val="00B20F4D"/>
    <w:rsid w:val="00B21159"/>
    <w:rsid w:val="00B211D5"/>
    <w:rsid w:val="00B2152A"/>
    <w:rsid w:val="00B21F6E"/>
    <w:rsid w:val="00B22649"/>
    <w:rsid w:val="00B226F0"/>
    <w:rsid w:val="00B22BBB"/>
    <w:rsid w:val="00B22DC2"/>
    <w:rsid w:val="00B2318E"/>
    <w:rsid w:val="00B2334D"/>
    <w:rsid w:val="00B23372"/>
    <w:rsid w:val="00B236F5"/>
    <w:rsid w:val="00B23A7F"/>
    <w:rsid w:val="00B23FCC"/>
    <w:rsid w:val="00B244F1"/>
    <w:rsid w:val="00B2453B"/>
    <w:rsid w:val="00B24CE5"/>
    <w:rsid w:val="00B2508F"/>
    <w:rsid w:val="00B2543B"/>
    <w:rsid w:val="00B25B57"/>
    <w:rsid w:val="00B25BA8"/>
    <w:rsid w:val="00B25C78"/>
    <w:rsid w:val="00B26041"/>
    <w:rsid w:val="00B262D3"/>
    <w:rsid w:val="00B26551"/>
    <w:rsid w:val="00B266C3"/>
    <w:rsid w:val="00B26784"/>
    <w:rsid w:val="00B27165"/>
    <w:rsid w:val="00B27266"/>
    <w:rsid w:val="00B273FF"/>
    <w:rsid w:val="00B274A7"/>
    <w:rsid w:val="00B27895"/>
    <w:rsid w:val="00B27E3B"/>
    <w:rsid w:val="00B30188"/>
    <w:rsid w:val="00B30796"/>
    <w:rsid w:val="00B30B70"/>
    <w:rsid w:val="00B30FC0"/>
    <w:rsid w:val="00B310AD"/>
    <w:rsid w:val="00B31192"/>
    <w:rsid w:val="00B3128F"/>
    <w:rsid w:val="00B31A45"/>
    <w:rsid w:val="00B31A59"/>
    <w:rsid w:val="00B31B08"/>
    <w:rsid w:val="00B3244E"/>
    <w:rsid w:val="00B32464"/>
    <w:rsid w:val="00B32764"/>
    <w:rsid w:val="00B32791"/>
    <w:rsid w:val="00B329ED"/>
    <w:rsid w:val="00B33019"/>
    <w:rsid w:val="00B33194"/>
    <w:rsid w:val="00B33310"/>
    <w:rsid w:val="00B333A0"/>
    <w:rsid w:val="00B33791"/>
    <w:rsid w:val="00B33C13"/>
    <w:rsid w:val="00B33D41"/>
    <w:rsid w:val="00B33D66"/>
    <w:rsid w:val="00B33ECD"/>
    <w:rsid w:val="00B34013"/>
    <w:rsid w:val="00B340F1"/>
    <w:rsid w:val="00B341B5"/>
    <w:rsid w:val="00B3431B"/>
    <w:rsid w:val="00B34548"/>
    <w:rsid w:val="00B345F7"/>
    <w:rsid w:val="00B3476C"/>
    <w:rsid w:val="00B34940"/>
    <w:rsid w:val="00B349B4"/>
    <w:rsid w:val="00B34BFE"/>
    <w:rsid w:val="00B34D2E"/>
    <w:rsid w:val="00B34E96"/>
    <w:rsid w:val="00B35157"/>
    <w:rsid w:val="00B3539E"/>
    <w:rsid w:val="00B357B6"/>
    <w:rsid w:val="00B35B32"/>
    <w:rsid w:val="00B35E3C"/>
    <w:rsid w:val="00B36131"/>
    <w:rsid w:val="00B361FC"/>
    <w:rsid w:val="00B36DCA"/>
    <w:rsid w:val="00B36EE2"/>
    <w:rsid w:val="00B3750E"/>
    <w:rsid w:val="00B37525"/>
    <w:rsid w:val="00B37535"/>
    <w:rsid w:val="00B37645"/>
    <w:rsid w:val="00B37741"/>
    <w:rsid w:val="00B3792D"/>
    <w:rsid w:val="00B37DAB"/>
    <w:rsid w:val="00B37DE5"/>
    <w:rsid w:val="00B40246"/>
    <w:rsid w:val="00B40735"/>
    <w:rsid w:val="00B40793"/>
    <w:rsid w:val="00B40A93"/>
    <w:rsid w:val="00B40CCB"/>
    <w:rsid w:val="00B410EC"/>
    <w:rsid w:val="00B41671"/>
    <w:rsid w:val="00B417D5"/>
    <w:rsid w:val="00B4182C"/>
    <w:rsid w:val="00B41C34"/>
    <w:rsid w:val="00B41DC8"/>
    <w:rsid w:val="00B426F4"/>
    <w:rsid w:val="00B43186"/>
    <w:rsid w:val="00B43956"/>
    <w:rsid w:val="00B43CB7"/>
    <w:rsid w:val="00B43D0A"/>
    <w:rsid w:val="00B44647"/>
    <w:rsid w:val="00B44674"/>
    <w:rsid w:val="00B446B7"/>
    <w:rsid w:val="00B4498E"/>
    <w:rsid w:val="00B44C79"/>
    <w:rsid w:val="00B44EC0"/>
    <w:rsid w:val="00B451D6"/>
    <w:rsid w:val="00B4529C"/>
    <w:rsid w:val="00B452FB"/>
    <w:rsid w:val="00B4577B"/>
    <w:rsid w:val="00B45B8A"/>
    <w:rsid w:val="00B45EF6"/>
    <w:rsid w:val="00B46034"/>
    <w:rsid w:val="00B464B2"/>
    <w:rsid w:val="00B46849"/>
    <w:rsid w:val="00B46885"/>
    <w:rsid w:val="00B46EEA"/>
    <w:rsid w:val="00B46F68"/>
    <w:rsid w:val="00B470C9"/>
    <w:rsid w:val="00B470F6"/>
    <w:rsid w:val="00B471D3"/>
    <w:rsid w:val="00B473A3"/>
    <w:rsid w:val="00B47571"/>
    <w:rsid w:val="00B47580"/>
    <w:rsid w:val="00B475AB"/>
    <w:rsid w:val="00B47651"/>
    <w:rsid w:val="00B47658"/>
    <w:rsid w:val="00B478E6"/>
    <w:rsid w:val="00B47B01"/>
    <w:rsid w:val="00B47C62"/>
    <w:rsid w:val="00B50195"/>
    <w:rsid w:val="00B502F1"/>
    <w:rsid w:val="00B50B64"/>
    <w:rsid w:val="00B50CDA"/>
    <w:rsid w:val="00B50E38"/>
    <w:rsid w:val="00B50E4E"/>
    <w:rsid w:val="00B5106D"/>
    <w:rsid w:val="00B510D7"/>
    <w:rsid w:val="00B51103"/>
    <w:rsid w:val="00B51237"/>
    <w:rsid w:val="00B51270"/>
    <w:rsid w:val="00B5150E"/>
    <w:rsid w:val="00B5158A"/>
    <w:rsid w:val="00B5164D"/>
    <w:rsid w:val="00B51867"/>
    <w:rsid w:val="00B519E1"/>
    <w:rsid w:val="00B51C2B"/>
    <w:rsid w:val="00B51C5C"/>
    <w:rsid w:val="00B51EC9"/>
    <w:rsid w:val="00B52295"/>
    <w:rsid w:val="00B52E38"/>
    <w:rsid w:val="00B53024"/>
    <w:rsid w:val="00B5326F"/>
    <w:rsid w:val="00B53331"/>
    <w:rsid w:val="00B5358C"/>
    <w:rsid w:val="00B536B3"/>
    <w:rsid w:val="00B536D0"/>
    <w:rsid w:val="00B5385B"/>
    <w:rsid w:val="00B53AFA"/>
    <w:rsid w:val="00B53BC8"/>
    <w:rsid w:val="00B53CB4"/>
    <w:rsid w:val="00B53CDE"/>
    <w:rsid w:val="00B53E34"/>
    <w:rsid w:val="00B53ECA"/>
    <w:rsid w:val="00B5413C"/>
    <w:rsid w:val="00B5415C"/>
    <w:rsid w:val="00B543DE"/>
    <w:rsid w:val="00B54573"/>
    <w:rsid w:val="00B54603"/>
    <w:rsid w:val="00B54B97"/>
    <w:rsid w:val="00B54CAC"/>
    <w:rsid w:val="00B5532E"/>
    <w:rsid w:val="00B555F7"/>
    <w:rsid w:val="00B558AF"/>
    <w:rsid w:val="00B559AB"/>
    <w:rsid w:val="00B56376"/>
    <w:rsid w:val="00B563D7"/>
    <w:rsid w:val="00B568D3"/>
    <w:rsid w:val="00B56A2A"/>
    <w:rsid w:val="00B56D3A"/>
    <w:rsid w:val="00B57099"/>
    <w:rsid w:val="00B57446"/>
    <w:rsid w:val="00B5793A"/>
    <w:rsid w:val="00B579D4"/>
    <w:rsid w:val="00B57ACC"/>
    <w:rsid w:val="00B57B9F"/>
    <w:rsid w:val="00B57EF2"/>
    <w:rsid w:val="00B6020E"/>
    <w:rsid w:val="00B6069D"/>
    <w:rsid w:val="00B60751"/>
    <w:rsid w:val="00B60AB1"/>
    <w:rsid w:val="00B60C1B"/>
    <w:rsid w:val="00B60FE0"/>
    <w:rsid w:val="00B6116B"/>
    <w:rsid w:val="00B61227"/>
    <w:rsid w:val="00B6157C"/>
    <w:rsid w:val="00B61A46"/>
    <w:rsid w:val="00B620E9"/>
    <w:rsid w:val="00B623C5"/>
    <w:rsid w:val="00B62BBD"/>
    <w:rsid w:val="00B62C7C"/>
    <w:rsid w:val="00B62F4D"/>
    <w:rsid w:val="00B633ED"/>
    <w:rsid w:val="00B637C5"/>
    <w:rsid w:val="00B640E0"/>
    <w:rsid w:val="00B64102"/>
    <w:rsid w:val="00B64240"/>
    <w:rsid w:val="00B64486"/>
    <w:rsid w:val="00B64714"/>
    <w:rsid w:val="00B64798"/>
    <w:rsid w:val="00B65082"/>
    <w:rsid w:val="00B65648"/>
    <w:rsid w:val="00B65B6F"/>
    <w:rsid w:val="00B65BA1"/>
    <w:rsid w:val="00B660A9"/>
    <w:rsid w:val="00B662E9"/>
    <w:rsid w:val="00B6660E"/>
    <w:rsid w:val="00B66A46"/>
    <w:rsid w:val="00B66CD1"/>
    <w:rsid w:val="00B66F07"/>
    <w:rsid w:val="00B66F94"/>
    <w:rsid w:val="00B67422"/>
    <w:rsid w:val="00B67A63"/>
    <w:rsid w:val="00B67BB9"/>
    <w:rsid w:val="00B67C0E"/>
    <w:rsid w:val="00B67E2A"/>
    <w:rsid w:val="00B703EB"/>
    <w:rsid w:val="00B70627"/>
    <w:rsid w:val="00B706BD"/>
    <w:rsid w:val="00B70A9A"/>
    <w:rsid w:val="00B70D4E"/>
    <w:rsid w:val="00B712C2"/>
    <w:rsid w:val="00B717DC"/>
    <w:rsid w:val="00B71CFE"/>
    <w:rsid w:val="00B71F38"/>
    <w:rsid w:val="00B722E2"/>
    <w:rsid w:val="00B72817"/>
    <w:rsid w:val="00B72916"/>
    <w:rsid w:val="00B72AF3"/>
    <w:rsid w:val="00B731B2"/>
    <w:rsid w:val="00B7375A"/>
    <w:rsid w:val="00B73DE0"/>
    <w:rsid w:val="00B74216"/>
    <w:rsid w:val="00B74966"/>
    <w:rsid w:val="00B74A3F"/>
    <w:rsid w:val="00B74D6B"/>
    <w:rsid w:val="00B74E90"/>
    <w:rsid w:val="00B75F4F"/>
    <w:rsid w:val="00B76187"/>
    <w:rsid w:val="00B761EE"/>
    <w:rsid w:val="00B76449"/>
    <w:rsid w:val="00B7669C"/>
    <w:rsid w:val="00B76CEC"/>
    <w:rsid w:val="00B76E46"/>
    <w:rsid w:val="00B7712A"/>
    <w:rsid w:val="00B77453"/>
    <w:rsid w:val="00B774B5"/>
    <w:rsid w:val="00B77C7B"/>
    <w:rsid w:val="00B77CE4"/>
    <w:rsid w:val="00B77D08"/>
    <w:rsid w:val="00B77F91"/>
    <w:rsid w:val="00B8062E"/>
    <w:rsid w:val="00B8063D"/>
    <w:rsid w:val="00B80880"/>
    <w:rsid w:val="00B808E7"/>
    <w:rsid w:val="00B809E5"/>
    <w:rsid w:val="00B80A24"/>
    <w:rsid w:val="00B80A5B"/>
    <w:rsid w:val="00B80D77"/>
    <w:rsid w:val="00B81369"/>
    <w:rsid w:val="00B8154F"/>
    <w:rsid w:val="00B81DCC"/>
    <w:rsid w:val="00B820EB"/>
    <w:rsid w:val="00B82476"/>
    <w:rsid w:val="00B825FA"/>
    <w:rsid w:val="00B82687"/>
    <w:rsid w:val="00B82D4E"/>
    <w:rsid w:val="00B83081"/>
    <w:rsid w:val="00B83248"/>
    <w:rsid w:val="00B8372A"/>
    <w:rsid w:val="00B83834"/>
    <w:rsid w:val="00B83A74"/>
    <w:rsid w:val="00B83C3D"/>
    <w:rsid w:val="00B83E47"/>
    <w:rsid w:val="00B84247"/>
    <w:rsid w:val="00B84578"/>
    <w:rsid w:val="00B84C67"/>
    <w:rsid w:val="00B84DCE"/>
    <w:rsid w:val="00B851B8"/>
    <w:rsid w:val="00B851E8"/>
    <w:rsid w:val="00B85524"/>
    <w:rsid w:val="00B8564F"/>
    <w:rsid w:val="00B85B33"/>
    <w:rsid w:val="00B85F5A"/>
    <w:rsid w:val="00B85F9D"/>
    <w:rsid w:val="00B862FF"/>
    <w:rsid w:val="00B875DB"/>
    <w:rsid w:val="00B87E3E"/>
    <w:rsid w:val="00B87FFB"/>
    <w:rsid w:val="00B90038"/>
    <w:rsid w:val="00B9035F"/>
    <w:rsid w:val="00B90635"/>
    <w:rsid w:val="00B90D92"/>
    <w:rsid w:val="00B90F6F"/>
    <w:rsid w:val="00B90FD2"/>
    <w:rsid w:val="00B91246"/>
    <w:rsid w:val="00B915EE"/>
    <w:rsid w:val="00B91667"/>
    <w:rsid w:val="00B9192C"/>
    <w:rsid w:val="00B91AD4"/>
    <w:rsid w:val="00B91BDD"/>
    <w:rsid w:val="00B91F73"/>
    <w:rsid w:val="00B923D3"/>
    <w:rsid w:val="00B9253C"/>
    <w:rsid w:val="00B9270C"/>
    <w:rsid w:val="00B9275B"/>
    <w:rsid w:val="00B92BBB"/>
    <w:rsid w:val="00B92FAA"/>
    <w:rsid w:val="00B93375"/>
    <w:rsid w:val="00B933BF"/>
    <w:rsid w:val="00B93EE0"/>
    <w:rsid w:val="00B94209"/>
    <w:rsid w:val="00B9454A"/>
    <w:rsid w:val="00B9458D"/>
    <w:rsid w:val="00B94805"/>
    <w:rsid w:val="00B9551B"/>
    <w:rsid w:val="00B95597"/>
    <w:rsid w:val="00B95C58"/>
    <w:rsid w:val="00B95D3E"/>
    <w:rsid w:val="00B95D81"/>
    <w:rsid w:val="00B95FB0"/>
    <w:rsid w:val="00B961FF"/>
    <w:rsid w:val="00B962D4"/>
    <w:rsid w:val="00B96389"/>
    <w:rsid w:val="00B963D9"/>
    <w:rsid w:val="00B96A80"/>
    <w:rsid w:val="00B96D6D"/>
    <w:rsid w:val="00B96FB0"/>
    <w:rsid w:val="00B97490"/>
    <w:rsid w:val="00B974CF"/>
    <w:rsid w:val="00B9765F"/>
    <w:rsid w:val="00B9775C"/>
    <w:rsid w:val="00B97A9E"/>
    <w:rsid w:val="00B97FEE"/>
    <w:rsid w:val="00BA0597"/>
    <w:rsid w:val="00BA06F5"/>
    <w:rsid w:val="00BA082C"/>
    <w:rsid w:val="00BA0BC6"/>
    <w:rsid w:val="00BA0DCE"/>
    <w:rsid w:val="00BA1174"/>
    <w:rsid w:val="00BA1416"/>
    <w:rsid w:val="00BA192E"/>
    <w:rsid w:val="00BA1E2D"/>
    <w:rsid w:val="00BA2C82"/>
    <w:rsid w:val="00BA2E92"/>
    <w:rsid w:val="00BA37E4"/>
    <w:rsid w:val="00BA39E1"/>
    <w:rsid w:val="00BA3C7F"/>
    <w:rsid w:val="00BA3D65"/>
    <w:rsid w:val="00BA3E0A"/>
    <w:rsid w:val="00BA3E36"/>
    <w:rsid w:val="00BA42FE"/>
    <w:rsid w:val="00BA49C8"/>
    <w:rsid w:val="00BA4B38"/>
    <w:rsid w:val="00BA50AF"/>
    <w:rsid w:val="00BA51D9"/>
    <w:rsid w:val="00BA553F"/>
    <w:rsid w:val="00BA56F0"/>
    <w:rsid w:val="00BA59CC"/>
    <w:rsid w:val="00BA5FD0"/>
    <w:rsid w:val="00BA673A"/>
    <w:rsid w:val="00BA67CA"/>
    <w:rsid w:val="00BA7388"/>
    <w:rsid w:val="00BA7AA9"/>
    <w:rsid w:val="00BA7B8A"/>
    <w:rsid w:val="00BA7E52"/>
    <w:rsid w:val="00BA7E64"/>
    <w:rsid w:val="00BB0312"/>
    <w:rsid w:val="00BB0446"/>
    <w:rsid w:val="00BB044A"/>
    <w:rsid w:val="00BB0586"/>
    <w:rsid w:val="00BB069C"/>
    <w:rsid w:val="00BB0FD6"/>
    <w:rsid w:val="00BB125D"/>
    <w:rsid w:val="00BB154C"/>
    <w:rsid w:val="00BB1580"/>
    <w:rsid w:val="00BB2255"/>
    <w:rsid w:val="00BB27B6"/>
    <w:rsid w:val="00BB2B07"/>
    <w:rsid w:val="00BB2DC1"/>
    <w:rsid w:val="00BB2F24"/>
    <w:rsid w:val="00BB331F"/>
    <w:rsid w:val="00BB3736"/>
    <w:rsid w:val="00BB378A"/>
    <w:rsid w:val="00BB3A2C"/>
    <w:rsid w:val="00BB3C7A"/>
    <w:rsid w:val="00BB3E4B"/>
    <w:rsid w:val="00BB3E6A"/>
    <w:rsid w:val="00BB4489"/>
    <w:rsid w:val="00BB4AE2"/>
    <w:rsid w:val="00BB4CB1"/>
    <w:rsid w:val="00BB5170"/>
    <w:rsid w:val="00BB535D"/>
    <w:rsid w:val="00BB5630"/>
    <w:rsid w:val="00BB5A89"/>
    <w:rsid w:val="00BB5B2B"/>
    <w:rsid w:val="00BB5B4E"/>
    <w:rsid w:val="00BB5E44"/>
    <w:rsid w:val="00BB6078"/>
    <w:rsid w:val="00BB6900"/>
    <w:rsid w:val="00BB6901"/>
    <w:rsid w:val="00BB6B09"/>
    <w:rsid w:val="00BB6B10"/>
    <w:rsid w:val="00BB6BB4"/>
    <w:rsid w:val="00BB6CDA"/>
    <w:rsid w:val="00BB6F77"/>
    <w:rsid w:val="00BB6FDB"/>
    <w:rsid w:val="00BB700F"/>
    <w:rsid w:val="00BB7222"/>
    <w:rsid w:val="00BB79FF"/>
    <w:rsid w:val="00BB7A59"/>
    <w:rsid w:val="00BB7B56"/>
    <w:rsid w:val="00BB7B88"/>
    <w:rsid w:val="00BB7E77"/>
    <w:rsid w:val="00BC0089"/>
    <w:rsid w:val="00BC01C5"/>
    <w:rsid w:val="00BC01F4"/>
    <w:rsid w:val="00BC0523"/>
    <w:rsid w:val="00BC06F3"/>
    <w:rsid w:val="00BC0749"/>
    <w:rsid w:val="00BC076B"/>
    <w:rsid w:val="00BC081A"/>
    <w:rsid w:val="00BC09AD"/>
    <w:rsid w:val="00BC0B82"/>
    <w:rsid w:val="00BC0C31"/>
    <w:rsid w:val="00BC0E8B"/>
    <w:rsid w:val="00BC1043"/>
    <w:rsid w:val="00BC11BA"/>
    <w:rsid w:val="00BC144F"/>
    <w:rsid w:val="00BC15BB"/>
    <w:rsid w:val="00BC1832"/>
    <w:rsid w:val="00BC1AB3"/>
    <w:rsid w:val="00BC1B89"/>
    <w:rsid w:val="00BC1D63"/>
    <w:rsid w:val="00BC2327"/>
    <w:rsid w:val="00BC2423"/>
    <w:rsid w:val="00BC2F79"/>
    <w:rsid w:val="00BC2FD8"/>
    <w:rsid w:val="00BC30FD"/>
    <w:rsid w:val="00BC313B"/>
    <w:rsid w:val="00BC32AB"/>
    <w:rsid w:val="00BC373E"/>
    <w:rsid w:val="00BC378C"/>
    <w:rsid w:val="00BC3900"/>
    <w:rsid w:val="00BC3A32"/>
    <w:rsid w:val="00BC3C12"/>
    <w:rsid w:val="00BC3C31"/>
    <w:rsid w:val="00BC42A6"/>
    <w:rsid w:val="00BC46DF"/>
    <w:rsid w:val="00BC48C5"/>
    <w:rsid w:val="00BC4E41"/>
    <w:rsid w:val="00BC5426"/>
    <w:rsid w:val="00BC5701"/>
    <w:rsid w:val="00BC5844"/>
    <w:rsid w:val="00BC5B20"/>
    <w:rsid w:val="00BC5C55"/>
    <w:rsid w:val="00BC5D52"/>
    <w:rsid w:val="00BC5F1A"/>
    <w:rsid w:val="00BC6162"/>
    <w:rsid w:val="00BC62A5"/>
    <w:rsid w:val="00BC6BEE"/>
    <w:rsid w:val="00BC6F61"/>
    <w:rsid w:val="00BC7B45"/>
    <w:rsid w:val="00BC7CA3"/>
    <w:rsid w:val="00BC7FDA"/>
    <w:rsid w:val="00BD042C"/>
    <w:rsid w:val="00BD04F5"/>
    <w:rsid w:val="00BD0677"/>
    <w:rsid w:val="00BD07C5"/>
    <w:rsid w:val="00BD07FE"/>
    <w:rsid w:val="00BD1532"/>
    <w:rsid w:val="00BD19D8"/>
    <w:rsid w:val="00BD212B"/>
    <w:rsid w:val="00BD233A"/>
    <w:rsid w:val="00BD23F8"/>
    <w:rsid w:val="00BD2ECC"/>
    <w:rsid w:val="00BD348D"/>
    <w:rsid w:val="00BD3987"/>
    <w:rsid w:val="00BD3B01"/>
    <w:rsid w:val="00BD40B6"/>
    <w:rsid w:val="00BD42A3"/>
    <w:rsid w:val="00BD4468"/>
    <w:rsid w:val="00BD4AD4"/>
    <w:rsid w:val="00BD512B"/>
    <w:rsid w:val="00BD538D"/>
    <w:rsid w:val="00BD5A51"/>
    <w:rsid w:val="00BD5ABE"/>
    <w:rsid w:val="00BD5B9D"/>
    <w:rsid w:val="00BD5BB9"/>
    <w:rsid w:val="00BD6482"/>
    <w:rsid w:val="00BD6928"/>
    <w:rsid w:val="00BD6952"/>
    <w:rsid w:val="00BD6C96"/>
    <w:rsid w:val="00BD6D08"/>
    <w:rsid w:val="00BD6DBC"/>
    <w:rsid w:val="00BD6E0C"/>
    <w:rsid w:val="00BD6F0A"/>
    <w:rsid w:val="00BD6F79"/>
    <w:rsid w:val="00BD72C5"/>
    <w:rsid w:val="00BD76B1"/>
    <w:rsid w:val="00BD7928"/>
    <w:rsid w:val="00BD7B2A"/>
    <w:rsid w:val="00BE05A1"/>
    <w:rsid w:val="00BE07BF"/>
    <w:rsid w:val="00BE07E9"/>
    <w:rsid w:val="00BE09B8"/>
    <w:rsid w:val="00BE09B9"/>
    <w:rsid w:val="00BE0B41"/>
    <w:rsid w:val="00BE0B42"/>
    <w:rsid w:val="00BE0C0B"/>
    <w:rsid w:val="00BE0E8E"/>
    <w:rsid w:val="00BE127F"/>
    <w:rsid w:val="00BE1A36"/>
    <w:rsid w:val="00BE22E4"/>
    <w:rsid w:val="00BE2549"/>
    <w:rsid w:val="00BE2C16"/>
    <w:rsid w:val="00BE2EBB"/>
    <w:rsid w:val="00BE39D3"/>
    <w:rsid w:val="00BE3A85"/>
    <w:rsid w:val="00BE3BAB"/>
    <w:rsid w:val="00BE3CA0"/>
    <w:rsid w:val="00BE42ED"/>
    <w:rsid w:val="00BE43DF"/>
    <w:rsid w:val="00BE49FE"/>
    <w:rsid w:val="00BE4B3C"/>
    <w:rsid w:val="00BE4DC7"/>
    <w:rsid w:val="00BE521F"/>
    <w:rsid w:val="00BE5833"/>
    <w:rsid w:val="00BE5ED9"/>
    <w:rsid w:val="00BE5F77"/>
    <w:rsid w:val="00BE6711"/>
    <w:rsid w:val="00BE67DD"/>
    <w:rsid w:val="00BE6BC3"/>
    <w:rsid w:val="00BE6CA3"/>
    <w:rsid w:val="00BE78D1"/>
    <w:rsid w:val="00BE7F89"/>
    <w:rsid w:val="00BF0261"/>
    <w:rsid w:val="00BF0778"/>
    <w:rsid w:val="00BF0897"/>
    <w:rsid w:val="00BF0B36"/>
    <w:rsid w:val="00BF0B70"/>
    <w:rsid w:val="00BF0CCE"/>
    <w:rsid w:val="00BF1296"/>
    <w:rsid w:val="00BF18A8"/>
    <w:rsid w:val="00BF1B87"/>
    <w:rsid w:val="00BF1CDD"/>
    <w:rsid w:val="00BF26E0"/>
    <w:rsid w:val="00BF3144"/>
    <w:rsid w:val="00BF31A7"/>
    <w:rsid w:val="00BF32C1"/>
    <w:rsid w:val="00BF3407"/>
    <w:rsid w:val="00BF375F"/>
    <w:rsid w:val="00BF3FD3"/>
    <w:rsid w:val="00BF40D9"/>
    <w:rsid w:val="00BF429F"/>
    <w:rsid w:val="00BF42C2"/>
    <w:rsid w:val="00BF477B"/>
    <w:rsid w:val="00BF4D1B"/>
    <w:rsid w:val="00BF505A"/>
    <w:rsid w:val="00BF53B9"/>
    <w:rsid w:val="00BF540A"/>
    <w:rsid w:val="00BF54FF"/>
    <w:rsid w:val="00BF56FB"/>
    <w:rsid w:val="00BF5BF3"/>
    <w:rsid w:val="00BF5F3A"/>
    <w:rsid w:val="00BF6D59"/>
    <w:rsid w:val="00BF6EF6"/>
    <w:rsid w:val="00BF7375"/>
    <w:rsid w:val="00BF74DC"/>
    <w:rsid w:val="00BF7DD5"/>
    <w:rsid w:val="00BF7EFF"/>
    <w:rsid w:val="00C00359"/>
    <w:rsid w:val="00C0064C"/>
    <w:rsid w:val="00C006C8"/>
    <w:rsid w:val="00C008B5"/>
    <w:rsid w:val="00C00951"/>
    <w:rsid w:val="00C00C3B"/>
    <w:rsid w:val="00C01482"/>
    <w:rsid w:val="00C018C3"/>
    <w:rsid w:val="00C01981"/>
    <w:rsid w:val="00C01AA6"/>
    <w:rsid w:val="00C01EF2"/>
    <w:rsid w:val="00C02938"/>
    <w:rsid w:val="00C029EB"/>
    <w:rsid w:val="00C02AB8"/>
    <w:rsid w:val="00C02BFF"/>
    <w:rsid w:val="00C02CD9"/>
    <w:rsid w:val="00C02D0A"/>
    <w:rsid w:val="00C04147"/>
    <w:rsid w:val="00C0470B"/>
    <w:rsid w:val="00C049FB"/>
    <w:rsid w:val="00C04A36"/>
    <w:rsid w:val="00C04A62"/>
    <w:rsid w:val="00C04BEF"/>
    <w:rsid w:val="00C051FF"/>
    <w:rsid w:val="00C05681"/>
    <w:rsid w:val="00C059AF"/>
    <w:rsid w:val="00C05D4B"/>
    <w:rsid w:val="00C05EC2"/>
    <w:rsid w:val="00C060B0"/>
    <w:rsid w:val="00C06A78"/>
    <w:rsid w:val="00C078A2"/>
    <w:rsid w:val="00C0798F"/>
    <w:rsid w:val="00C07B94"/>
    <w:rsid w:val="00C1011A"/>
    <w:rsid w:val="00C10241"/>
    <w:rsid w:val="00C10334"/>
    <w:rsid w:val="00C10534"/>
    <w:rsid w:val="00C11141"/>
    <w:rsid w:val="00C114FF"/>
    <w:rsid w:val="00C11899"/>
    <w:rsid w:val="00C11E51"/>
    <w:rsid w:val="00C11F43"/>
    <w:rsid w:val="00C12059"/>
    <w:rsid w:val="00C12552"/>
    <w:rsid w:val="00C12681"/>
    <w:rsid w:val="00C12CCA"/>
    <w:rsid w:val="00C13029"/>
    <w:rsid w:val="00C1309E"/>
    <w:rsid w:val="00C1335E"/>
    <w:rsid w:val="00C134BC"/>
    <w:rsid w:val="00C13F9A"/>
    <w:rsid w:val="00C14572"/>
    <w:rsid w:val="00C145F7"/>
    <w:rsid w:val="00C14CA1"/>
    <w:rsid w:val="00C14D29"/>
    <w:rsid w:val="00C14E75"/>
    <w:rsid w:val="00C14FF3"/>
    <w:rsid w:val="00C150E9"/>
    <w:rsid w:val="00C153A1"/>
    <w:rsid w:val="00C1574F"/>
    <w:rsid w:val="00C15768"/>
    <w:rsid w:val="00C1577D"/>
    <w:rsid w:val="00C15862"/>
    <w:rsid w:val="00C158D6"/>
    <w:rsid w:val="00C1597C"/>
    <w:rsid w:val="00C1675F"/>
    <w:rsid w:val="00C1681E"/>
    <w:rsid w:val="00C16A91"/>
    <w:rsid w:val="00C16D3F"/>
    <w:rsid w:val="00C16FDF"/>
    <w:rsid w:val="00C16FFC"/>
    <w:rsid w:val="00C17372"/>
    <w:rsid w:val="00C1739B"/>
    <w:rsid w:val="00C174E1"/>
    <w:rsid w:val="00C1775C"/>
    <w:rsid w:val="00C17A7F"/>
    <w:rsid w:val="00C17A81"/>
    <w:rsid w:val="00C20152"/>
    <w:rsid w:val="00C20230"/>
    <w:rsid w:val="00C20241"/>
    <w:rsid w:val="00C202D1"/>
    <w:rsid w:val="00C20549"/>
    <w:rsid w:val="00C20802"/>
    <w:rsid w:val="00C20BA4"/>
    <w:rsid w:val="00C20CD5"/>
    <w:rsid w:val="00C20CFD"/>
    <w:rsid w:val="00C212A5"/>
    <w:rsid w:val="00C212FE"/>
    <w:rsid w:val="00C213B5"/>
    <w:rsid w:val="00C2174C"/>
    <w:rsid w:val="00C218FB"/>
    <w:rsid w:val="00C219C8"/>
    <w:rsid w:val="00C219DD"/>
    <w:rsid w:val="00C21A14"/>
    <w:rsid w:val="00C21BC2"/>
    <w:rsid w:val="00C220BF"/>
    <w:rsid w:val="00C2221B"/>
    <w:rsid w:val="00C22299"/>
    <w:rsid w:val="00C229DD"/>
    <w:rsid w:val="00C232F9"/>
    <w:rsid w:val="00C23BFB"/>
    <w:rsid w:val="00C23C42"/>
    <w:rsid w:val="00C23F18"/>
    <w:rsid w:val="00C23F9D"/>
    <w:rsid w:val="00C23FBF"/>
    <w:rsid w:val="00C2409C"/>
    <w:rsid w:val="00C24754"/>
    <w:rsid w:val="00C2487A"/>
    <w:rsid w:val="00C248DF"/>
    <w:rsid w:val="00C24AF6"/>
    <w:rsid w:val="00C24B68"/>
    <w:rsid w:val="00C24EF6"/>
    <w:rsid w:val="00C251E4"/>
    <w:rsid w:val="00C25393"/>
    <w:rsid w:val="00C25830"/>
    <w:rsid w:val="00C260A0"/>
    <w:rsid w:val="00C26160"/>
    <w:rsid w:val="00C264C7"/>
    <w:rsid w:val="00C268B0"/>
    <w:rsid w:val="00C26FBE"/>
    <w:rsid w:val="00C27495"/>
    <w:rsid w:val="00C275CF"/>
    <w:rsid w:val="00C277D5"/>
    <w:rsid w:val="00C278B5"/>
    <w:rsid w:val="00C27A90"/>
    <w:rsid w:val="00C27F8E"/>
    <w:rsid w:val="00C30715"/>
    <w:rsid w:val="00C30C47"/>
    <w:rsid w:val="00C30C61"/>
    <w:rsid w:val="00C30F6E"/>
    <w:rsid w:val="00C31A9F"/>
    <w:rsid w:val="00C31F84"/>
    <w:rsid w:val="00C32059"/>
    <w:rsid w:val="00C321A5"/>
    <w:rsid w:val="00C3255D"/>
    <w:rsid w:val="00C327DB"/>
    <w:rsid w:val="00C328DB"/>
    <w:rsid w:val="00C3293E"/>
    <w:rsid w:val="00C32EB8"/>
    <w:rsid w:val="00C3309B"/>
    <w:rsid w:val="00C3312E"/>
    <w:rsid w:val="00C331FC"/>
    <w:rsid w:val="00C3332D"/>
    <w:rsid w:val="00C33972"/>
    <w:rsid w:val="00C33AC0"/>
    <w:rsid w:val="00C33DD2"/>
    <w:rsid w:val="00C346FE"/>
    <w:rsid w:val="00C34CFC"/>
    <w:rsid w:val="00C3547E"/>
    <w:rsid w:val="00C355AF"/>
    <w:rsid w:val="00C35858"/>
    <w:rsid w:val="00C3630A"/>
    <w:rsid w:val="00C363BC"/>
    <w:rsid w:val="00C36844"/>
    <w:rsid w:val="00C36E65"/>
    <w:rsid w:val="00C377D9"/>
    <w:rsid w:val="00C37B68"/>
    <w:rsid w:val="00C37F40"/>
    <w:rsid w:val="00C40272"/>
    <w:rsid w:val="00C402A0"/>
    <w:rsid w:val="00C4099C"/>
    <w:rsid w:val="00C40ADB"/>
    <w:rsid w:val="00C40E5F"/>
    <w:rsid w:val="00C4112D"/>
    <w:rsid w:val="00C416B7"/>
    <w:rsid w:val="00C4194C"/>
    <w:rsid w:val="00C41961"/>
    <w:rsid w:val="00C422DD"/>
    <w:rsid w:val="00C426A1"/>
    <w:rsid w:val="00C42799"/>
    <w:rsid w:val="00C42A40"/>
    <w:rsid w:val="00C42DA3"/>
    <w:rsid w:val="00C42E30"/>
    <w:rsid w:val="00C434BF"/>
    <w:rsid w:val="00C43863"/>
    <w:rsid w:val="00C43899"/>
    <w:rsid w:val="00C43958"/>
    <w:rsid w:val="00C44243"/>
    <w:rsid w:val="00C446C1"/>
    <w:rsid w:val="00C44E13"/>
    <w:rsid w:val="00C44E62"/>
    <w:rsid w:val="00C451BF"/>
    <w:rsid w:val="00C45259"/>
    <w:rsid w:val="00C45716"/>
    <w:rsid w:val="00C45ACF"/>
    <w:rsid w:val="00C45B09"/>
    <w:rsid w:val="00C45BE7"/>
    <w:rsid w:val="00C4614E"/>
    <w:rsid w:val="00C4625B"/>
    <w:rsid w:val="00C46A02"/>
    <w:rsid w:val="00C46B69"/>
    <w:rsid w:val="00C46E8C"/>
    <w:rsid w:val="00C46F68"/>
    <w:rsid w:val="00C46FA8"/>
    <w:rsid w:val="00C472DE"/>
    <w:rsid w:val="00C4746D"/>
    <w:rsid w:val="00C47477"/>
    <w:rsid w:val="00C47571"/>
    <w:rsid w:val="00C47755"/>
    <w:rsid w:val="00C478A0"/>
    <w:rsid w:val="00C47920"/>
    <w:rsid w:val="00C503F8"/>
    <w:rsid w:val="00C50577"/>
    <w:rsid w:val="00C50597"/>
    <w:rsid w:val="00C50CE4"/>
    <w:rsid w:val="00C511E5"/>
    <w:rsid w:val="00C513F0"/>
    <w:rsid w:val="00C51488"/>
    <w:rsid w:val="00C51925"/>
    <w:rsid w:val="00C519D2"/>
    <w:rsid w:val="00C51ADE"/>
    <w:rsid w:val="00C51BCF"/>
    <w:rsid w:val="00C51C7A"/>
    <w:rsid w:val="00C51D60"/>
    <w:rsid w:val="00C51DFA"/>
    <w:rsid w:val="00C51E4F"/>
    <w:rsid w:val="00C51E86"/>
    <w:rsid w:val="00C522AC"/>
    <w:rsid w:val="00C52512"/>
    <w:rsid w:val="00C5270E"/>
    <w:rsid w:val="00C5291A"/>
    <w:rsid w:val="00C52960"/>
    <w:rsid w:val="00C52BDA"/>
    <w:rsid w:val="00C52EC6"/>
    <w:rsid w:val="00C52EEC"/>
    <w:rsid w:val="00C52FEE"/>
    <w:rsid w:val="00C53066"/>
    <w:rsid w:val="00C531A4"/>
    <w:rsid w:val="00C53662"/>
    <w:rsid w:val="00C53695"/>
    <w:rsid w:val="00C53931"/>
    <w:rsid w:val="00C53A49"/>
    <w:rsid w:val="00C53B6C"/>
    <w:rsid w:val="00C53E5B"/>
    <w:rsid w:val="00C5479B"/>
    <w:rsid w:val="00C54873"/>
    <w:rsid w:val="00C54CBD"/>
    <w:rsid w:val="00C55162"/>
    <w:rsid w:val="00C551FE"/>
    <w:rsid w:val="00C5599B"/>
    <w:rsid w:val="00C55DF1"/>
    <w:rsid w:val="00C5613F"/>
    <w:rsid w:val="00C5617E"/>
    <w:rsid w:val="00C563B6"/>
    <w:rsid w:val="00C565D9"/>
    <w:rsid w:val="00C56622"/>
    <w:rsid w:val="00C56B1D"/>
    <w:rsid w:val="00C56F47"/>
    <w:rsid w:val="00C57202"/>
    <w:rsid w:val="00C57796"/>
    <w:rsid w:val="00C579BE"/>
    <w:rsid w:val="00C579F7"/>
    <w:rsid w:val="00C57FCC"/>
    <w:rsid w:val="00C60272"/>
    <w:rsid w:val="00C6030F"/>
    <w:rsid w:val="00C604F5"/>
    <w:rsid w:val="00C606D5"/>
    <w:rsid w:val="00C6076C"/>
    <w:rsid w:val="00C60A69"/>
    <w:rsid w:val="00C60AF8"/>
    <w:rsid w:val="00C6107F"/>
    <w:rsid w:val="00C612F3"/>
    <w:rsid w:val="00C6133C"/>
    <w:rsid w:val="00C61570"/>
    <w:rsid w:val="00C6158F"/>
    <w:rsid w:val="00C61C2C"/>
    <w:rsid w:val="00C61CCC"/>
    <w:rsid w:val="00C62196"/>
    <w:rsid w:val="00C6231C"/>
    <w:rsid w:val="00C624F0"/>
    <w:rsid w:val="00C62826"/>
    <w:rsid w:val="00C62AEB"/>
    <w:rsid w:val="00C62BCC"/>
    <w:rsid w:val="00C63006"/>
    <w:rsid w:val="00C6388B"/>
    <w:rsid w:val="00C6396B"/>
    <w:rsid w:val="00C63C2D"/>
    <w:rsid w:val="00C64027"/>
    <w:rsid w:val="00C64101"/>
    <w:rsid w:val="00C64577"/>
    <w:rsid w:val="00C64937"/>
    <w:rsid w:val="00C64A03"/>
    <w:rsid w:val="00C64DA7"/>
    <w:rsid w:val="00C652AA"/>
    <w:rsid w:val="00C6576D"/>
    <w:rsid w:val="00C65991"/>
    <w:rsid w:val="00C664D6"/>
    <w:rsid w:val="00C666D8"/>
    <w:rsid w:val="00C667DF"/>
    <w:rsid w:val="00C6682D"/>
    <w:rsid w:val="00C668D9"/>
    <w:rsid w:val="00C6696E"/>
    <w:rsid w:val="00C66CF4"/>
    <w:rsid w:val="00C670C2"/>
    <w:rsid w:val="00C6712A"/>
    <w:rsid w:val="00C6786F"/>
    <w:rsid w:val="00C67B14"/>
    <w:rsid w:val="00C70315"/>
    <w:rsid w:val="00C70604"/>
    <w:rsid w:val="00C70812"/>
    <w:rsid w:val="00C7128B"/>
    <w:rsid w:val="00C7132B"/>
    <w:rsid w:val="00C7157E"/>
    <w:rsid w:val="00C71F16"/>
    <w:rsid w:val="00C724DE"/>
    <w:rsid w:val="00C726A2"/>
    <w:rsid w:val="00C72DFF"/>
    <w:rsid w:val="00C73019"/>
    <w:rsid w:val="00C734E9"/>
    <w:rsid w:val="00C73797"/>
    <w:rsid w:val="00C73A19"/>
    <w:rsid w:val="00C74549"/>
    <w:rsid w:val="00C74833"/>
    <w:rsid w:val="00C74C55"/>
    <w:rsid w:val="00C74C8C"/>
    <w:rsid w:val="00C74D6D"/>
    <w:rsid w:val="00C75013"/>
    <w:rsid w:val="00C7516C"/>
    <w:rsid w:val="00C753D6"/>
    <w:rsid w:val="00C75536"/>
    <w:rsid w:val="00C75B30"/>
    <w:rsid w:val="00C75FE6"/>
    <w:rsid w:val="00C76109"/>
    <w:rsid w:val="00C761E4"/>
    <w:rsid w:val="00C76773"/>
    <w:rsid w:val="00C76AAE"/>
    <w:rsid w:val="00C76BA4"/>
    <w:rsid w:val="00C76E3E"/>
    <w:rsid w:val="00C76EE9"/>
    <w:rsid w:val="00C77160"/>
    <w:rsid w:val="00C7729F"/>
    <w:rsid w:val="00C775ED"/>
    <w:rsid w:val="00C7797D"/>
    <w:rsid w:val="00C779EF"/>
    <w:rsid w:val="00C77B96"/>
    <w:rsid w:val="00C77C16"/>
    <w:rsid w:val="00C77E2A"/>
    <w:rsid w:val="00C807FE"/>
    <w:rsid w:val="00C809D1"/>
    <w:rsid w:val="00C80BF1"/>
    <w:rsid w:val="00C80F03"/>
    <w:rsid w:val="00C8147B"/>
    <w:rsid w:val="00C8172A"/>
    <w:rsid w:val="00C81897"/>
    <w:rsid w:val="00C81CC8"/>
    <w:rsid w:val="00C81E06"/>
    <w:rsid w:val="00C81E9D"/>
    <w:rsid w:val="00C82045"/>
    <w:rsid w:val="00C82395"/>
    <w:rsid w:val="00C82535"/>
    <w:rsid w:val="00C82819"/>
    <w:rsid w:val="00C828AD"/>
    <w:rsid w:val="00C82FA4"/>
    <w:rsid w:val="00C82FF9"/>
    <w:rsid w:val="00C83D87"/>
    <w:rsid w:val="00C83DB0"/>
    <w:rsid w:val="00C83DB7"/>
    <w:rsid w:val="00C84189"/>
    <w:rsid w:val="00C842E0"/>
    <w:rsid w:val="00C84A2C"/>
    <w:rsid w:val="00C84B50"/>
    <w:rsid w:val="00C851A1"/>
    <w:rsid w:val="00C85823"/>
    <w:rsid w:val="00C858AA"/>
    <w:rsid w:val="00C862AA"/>
    <w:rsid w:val="00C86714"/>
    <w:rsid w:val="00C86768"/>
    <w:rsid w:val="00C8717D"/>
    <w:rsid w:val="00C878DC"/>
    <w:rsid w:val="00C87B32"/>
    <w:rsid w:val="00C87F78"/>
    <w:rsid w:val="00C90231"/>
    <w:rsid w:val="00C903A9"/>
    <w:rsid w:val="00C90537"/>
    <w:rsid w:val="00C909FA"/>
    <w:rsid w:val="00C90B16"/>
    <w:rsid w:val="00C90D1C"/>
    <w:rsid w:val="00C90E18"/>
    <w:rsid w:val="00C9100E"/>
    <w:rsid w:val="00C91389"/>
    <w:rsid w:val="00C91D40"/>
    <w:rsid w:val="00C91EA0"/>
    <w:rsid w:val="00C92184"/>
    <w:rsid w:val="00C9260A"/>
    <w:rsid w:val="00C929DE"/>
    <w:rsid w:val="00C92C09"/>
    <w:rsid w:val="00C92C3A"/>
    <w:rsid w:val="00C92D10"/>
    <w:rsid w:val="00C935E8"/>
    <w:rsid w:val="00C9370C"/>
    <w:rsid w:val="00C948C8"/>
    <w:rsid w:val="00C94995"/>
    <w:rsid w:val="00C94EA5"/>
    <w:rsid w:val="00C94F62"/>
    <w:rsid w:val="00C951E0"/>
    <w:rsid w:val="00C9541E"/>
    <w:rsid w:val="00C95BA7"/>
    <w:rsid w:val="00C96265"/>
    <w:rsid w:val="00C96480"/>
    <w:rsid w:val="00C96593"/>
    <w:rsid w:val="00C96788"/>
    <w:rsid w:val="00C969C6"/>
    <w:rsid w:val="00C96BA5"/>
    <w:rsid w:val="00C96D0A"/>
    <w:rsid w:val="00C96EF8"/>
    <w:rsid w:val="00C972E9"/>
    <w:rsid w:val="00C97CA7"/>
    <w:rsid w:val="00C97DAF"/>
    <w:rsid w:val="00CA0081"/>
    <w:rsid w:val="00CA08F4"/>
    <w:rsid w:val="00CA1098"/>
    <w:rsid w:val="00CA1312"/>
    <w:rsid w:val="00CA1603"/>
    <w:rsid w:val="00CA1752"/>
    <w:rsid w:val="00CA19E5"/>
    <w:rsid w:val="00CA1BDD"/>
    <w:rsid w:val="00CA1F06"/>
    <w:rsid w:val="00CA205C"/>
    <w:rsid w:val="00CA20A8"/>
    <w:rsid w:val="00CA2455"/>
    <w:rsid w:val="00CA2C02"/>
    <w:rsid w:val="00CA2E95"/>
    <w:rsid w:val="00CA311E"/>
    <w:rsid w:val="00CA3406"/>
    <w:rsid w:val="00CA3716"/>
    <w:rsid w:val="00CA3B0C"/>
    <w:rsid w:val="00CA3C34"/>
    <w:rsid w:val="00CA4182"/>
    <w:rsid w:val="00CA43EC"/>
    <w:rsid w:val="00CA4648"/>
    <w:rsid w:val="00CA4793"/>
    <w:rsid w:val="00CA48F9"/>
    <w:rsid w:val="00CA4991"/>
    <w:rsid w:val="00CA517A"/>
    <w:rsid w:val="00CA5968"/>
    <w:rsid w:val="00CA6365"/>
    <w:rsid w:val="00CA645A"/>
    <w:rsid w:val="00CA6471"/>
    <w:rsid w:val="00CA64D1"/>
    <w:rsid w:val="00CA64D9"/>
    <w:rsid w:val="00CA6892"/>
    <w:rsid w:val="00CA68AF"/>
    <w:rsid w:val="00CA68E2"/>
    <w:rsid w:val="00CA6B57"/>
    <w:rsid w:val="00CA6E5F"/>
    <w:rsid w:val="00CA6EC1"/>
    <w:rsid w:val="00CA7167"/>
    <w:rsid w:val="00CA720C"/>
    <w:rsid w:val="00CA753F"/>
    <w:rsid w:val="00CA75AA"/>
    <w:rsid w:val="00CB03A1"/>
    <w:rsid w:val="00CB08E9"/>
    <w:rsid w:val="00CB0A84"/>
    <w:rsid w:val="00CB0F04"/>
    <w:rsid w:val="00CB11E4"/>
    <w:rsid w:val="00CB1628"/>
    <w:rsid w:val="00CB16AA"/>
    <w:rsid w:val="00CB1880"/>
    <w:rsid w:val="00CB1A95"/>
    <w:rsid w:val="00CB1C40"/>
    <w:rsid w:val="00CB1FE0"/>
    <w:rsid w:val="00CB28C4"/>
    <w:rsid w:val="00CB2D76"/>
    <w:rsid w:val="00CB3044"/>
    <w:rsid w:val="00CB318D"/>
    <w:rsid w:val="00CB354B"/>
    <w:rsid w:val="00CB35E8"/>
    <w:rsid w:val="00CB39C3"/>
    <w:rsid w:val="00CB39F7"/>
    <w:rsid w:val="00CB3D04"/>
    <w:rsid w:val="00CB4671"/>
    <w:rsid w:val="00CB491E"/>
    <w:rsid w:val="00CB4A9E"/>
    <w:rsid w:val="00CB5640"/>
    <w:rsid w:val="00CB57D9"/>
    <w:rsid w:val="00CB5E04"/>
    <w:rsid w:val="00CB6041"/>
    <w:rsid w:val="00CB62EC"/>
    <w:rsid w:val="00CB69A8"/>
    <w:rsid w:val="00CB6C53"/>
    <w:rsid w:val="00CB776A"/>
    <w:rsid w:val="00CB79F6"/>
    <w:rsid w:val="00CB7B87"/>
    <w:rsid w:val="00CC0302"/>
    <w:rsid w:val="00CC0351"/>
    <w:rsid w:val="00CC053E"/>
    <w:rsid w:val="00CC0851"/>
    <w:rsid w:val="00CC0B2A"/>
    <w:rsid w:val="00CC0D2C"/>
    <w:rsid w:val="00CC0D98"/>
    <w:rsid w:val="00CC0DC9"/>
    <w:rsid w:val="00CC0E88"/>
    <w:rsid w:val="00CC0FB0"/>
    <w:rsid w:val="00CC12C8"/>
    <w:rsid w:val="00CC182F"/>
    <w:rsid w:val="00CC1974"/>
    <w:rsid w:val="00CC1FB8"/>
    <w:rsid w:val="00CC2236"/>
    <w:rsid w:val="00CC2C1E"/>
    <w:rsid w:val="00CC308A"/>
    <w:rsid w:val="00CC36EB"/>
    <w:rsid w:val="00CC38A1"/>
    <w:rsid w:val="00CC397D"/>
    <w:rsid w:val="00CC3BB9"/>
    <w:rsid w:val="00CC3CEE"/>
    <w:rsid w:val="00CC4642"/>
    <w:rsid w:val="00CC4856"/>
    <w:rsid w:val="00CC4954"/>
    <w:rsid w:val="00CC4B06"/>
    <w:rsid w:val="00CC527D"/>
    <w:rsid w:val="00CC52AD"/>
    <w:rsid w:val="00CC54E2"/>
    <w:rsid w:val="00CC568B"/>
    <w:rsid w:val="00CC5D85"/>
    <w:rsid w:val="00CC5EEE"/>
    <w:rsid w:val="00CC6289"/>
    <w:rsid w:val="00CC6601"/>
    <w:rsid w:val="00CC6BBC"/>
    <w:rsid w:val="00CC6C07"/>
    <w:rsid w:val="00CC6E22"/>
    <w:rsid w:val="00CC7C34"/>
    <w:rsid w:val="00CD05C8"/>
    <w:rsid w:val="00CD0A6C"/>
    <w:rsid w:val="00CD0F80"/>
    <w:rsid w:val="00CD1815"/>
    <w:rsid w:val="00CD19B5"/>
    <w:rsid w:val="00CD1B1B"/>
    <w:rsid w:val="00CD2016"/>
    <w:rsid w:val="00CD20DE"/>
    <w:rsid w:val="00CD21A8"/>
    <w:rsid w:val="00CD2282"/>
    <w:rsid w:val="00CD23A7"/>
    <w:rsid w:val="00CD244F"/>
    <w:rsid w:val="00CD256A"/>
    <w:rsid w:val="00CD2DBF"/>
    <w:rsid w:val="00CD31DA"/>
    <w:rsid w:val="00CD37C2"/>
    <w:rsid w:val="00CD3B6F"/>
    <w:rsid w:val="00CD4088"/>
    <w:rsid w:val="00CD4089"/>
    <w:rsid w:val="00CD454B"/>
    <w:rsid w:val="00CD463B"/>
    <w:rsid w:val="00CD49C7"/>
    <w:rsid w:val="00CD4D4A"/>
    <w:rsid w:val="00CD5031"/>
    <w:rsid w:val="00CD506B"/>
    <w:rsid w:val="00CD51A5"/>
    <w:rsid w:val="00CD5937"/>
    <w:rsid w:val="00CD5DB1"/>
    <w:rsid w:val="00CD60E8"/>
    <w:rsid w:val="00CD636E"/>
    <w:rsid w:val="00CD67DD"/>
    <w:rsid w:val="00CD70F0"/>
    <w:rsid w:val="00CD727C"/>
    <w:rsid w:val="00CD75C7"/>
    <w:rsid w:val="00CD767F"/>
    <w:rsid w:val="00CD7944"/>
    <w:rsid w:val="00CD7CDC"/>
    <w:rsid w:val="00CD7D6F"/>
    <w:rsid w:val="00CD7DE5"/>
    <w:rsid w:val="00CD7F09"/>
    <w:rsid w:val="00CE01E3"/>
    <w:rsid w:val="00CE0510"/>
    <w:rsid w:val="00CE0564"/>
    <w:rsid w:val="00CE0607"/>
    <w:rsid w:val="00CE111C"/>
    <w:rsid w:val="00CE167D"/>
    <w:rsid w:val="00CE16AA"/>
    <w:rsid w:val="00CE18E5"/>
    <w:rsid w:val="00CE1E95"/>
    <w:rsid w:val="00CE210E"/>
    <w:rsid w:val="00CE21EE"/>
    <w:rsid w:val="00CE228A"/>
    <w:rsid w:val="00CE24A7"/>
    <w:rsid w:val="00CE26CE"/>
    <w:rsid w:val="00CE29DC"/>
    <w:rsid w:val="00CE2D50"/>
    <w:rsid w:val="00CE3252"/>
    <w:rsid w:val="00CE36F5"/>
    <w:rsid w:val="00CE3847"/>
    <w:rsid w:val="00CE42A3"/>
    <w:rsid w:val="00CE45A9"/>
    <w:rsid w:val="00CE4608"/>
    <w:rsid w:val="00CE468A"/>
    <w:rsid w:val="00CE4789"/>
    <w:rsid w:val="00CE491A"/>
    <w:rsid w:val="00CE4C03"/>
    <w:rsid w:val="00CE516B"/>
    <w:rsid w:val="00CE55FE"/>
    <w:rsid w:val="00CE5A67"/>
    <w:rsid w:val="00CE5BA0"/>
    <w:rsid w:val="00CE6249"/>
    <w:rsid w:val="00CE652E"/>
    <w:rsid w:val="00CE6607"/>
    <w:rsid w:val="00CE701D"/>
    <w:rsid w:val="00CE729D"/>
    <w:rsid w:val="00CE72E6"/>
    <w:rsid w:val="00CE73F6"/>
    <w:rsid w:val="00CE7555"/>
    <w:rsid w:val="00CE793C"/>
    <w:rsid w:val="00CE7AD6"/>
    <w:rsid w:val="00CE7C26"/>
    <w:rsid w:val="00CE7C32"/>
    <w:rsid w:val="00CE7DD2"/>
    <w:rsid w:val="00CF00F0"/>
    <w:rsid w:val="00CF0DFF"/>
    <w:rsid w:val="00CF0E14"/>
    <w:rsid w:val="00CF1483"/>
    <w:rsid w:val="00CF1718"/>
    <w:rsid w:val="00CF174D"/>
    <w:rsid w:val="00CF206B"/>
    <w:rsid w:val="00CF20F5"/>
    <w:rsid w:val="00CF21DC"/>
    <w:rsid w:val="00CF26E5"/>
    <w:rsid w:val="00CF2881"/>
    <w:rsid w:val="00CF2DC1"/>
    <w:rsid w:val="00CF3524"/>
    <w:rsid w:val="00CF3636"/>
    <w:rsid w:val="00CF3679"/>
    <w:rsid w:val="00CF3C91"/>
    <w:rsid w:val="00CF3E0F"/>
    <w:rsid w:val="00CF3F1F"/>
    <w:rsid w:val="00CF4045"/>
    <w:rsid w:val="00CF4213"/>
    <w:rsid w:val="00CF4665"/>
    <w:rsid w:val="00CF4775"/>
    <w:rsid w:val="00CF4B41"/>
    <w:rsid w:val="00CF50F0"/>
    <w:rsid w:val="00CF543B"/>
    <w:rsid w:val="00CF55B4"/>
    <w:rsid w:val="00CF5B02"/>
    <w:rsid w:val="00CF5BF7"/>
    <w:rsid w:val="00CF5C08"/>
    <w:rsid w:val="00CF6444"/>
    <w:rsid w:val="00CF6544"/>
    <w:rsid w:val="00CF6676"/>
    <w:rsid w:val="00CF68E5"/>
    <w:rsid w:val="00CF6A46"/>
    <w:rsid w:val="00CF6CEF"/>
    <w:rsid w:val="00CF6EDD"/>
    <w:rsid w:val="00CF7067"/>
    <w:rsid w:val="00CF719D"/>
    <w:rsid w:val="00CF7222"/>
    <w:rsid w:val="00CF73C0"/>
    <w:rsid w:val="00CF74FB"/>
    <w:rsid w:val="00CF7AA1"/>
    <w:rsid w:val="00CF7D27"/>
    <w:rsid w:val="00D002EE"/>
    <w:rsid w:val="00D00547"/>
    <w:rsid w:val="00D00622"/>
    <w:rsid w:val="00D006B0"/>
    <w:rsid w:val="00D00B83"/>
    <w:rsid w:val="00D01654"/>
    <w:rsid w:val="00D01D9A"/>
    <w:rsid w:val="00D01FD2"/>
    <w:rsid w:val="00D02194"/>
    <w:rsid w:val="00D021EA"/>
    <w:rsid w:val="00D02D25"/>
    <w:rsid w:val="00D02DF2"/>
    <w:rsid w:val="00D031E4"/>
    <w:rsid w:val="00D032E5"/>
    <w:rsid w:val="00D034DE"/>
    <w:rsid w:val="00D036D7"/>
    <w:rsid w:val="00D03821"/>
    <w:rsid w:val="00D03BD5"/>
    <w:rsid w:val="00D03FFC"/>
    <w:rsid w:val="00D048CD"/>
    <w:rsid w:val="00D04FB4"/>
    <w:rsid w:val="00D05361"/>
    <w:rsid w:val="00D05464"/>
    <w:rsid w:val="00D0555A"/>
    <w:rsid w:val="00D05CC7"/>
    <w:rsid w:val="00D05D57"/>
    <w:rsid w:val="00D05D8A"/>
    <w:rsid w:val="00D05FE3"/>
    <w:rsid w:val="00D06298"/>
    <w:rsid w:val="00D062DF"/>
    <w:rsid w:val="00D063E8"/>
    <w:rsid w:val="00D06598"/>
    <w:rsid w:val="00D066E7"/>
    <w:rsid w:val="00D066FB"/>
    <w:rsid w:val="00D06847"/>
    <w:rsid w:val="00D07099"/>
    <w:rsid w:val="00D07474"/>
    <w:rsid w:val="00D07AA5"/>
    <w:rsid w:val="00D07C4C"/>
    <w:rsid w:val="00D07DB8"/>
    <w:rsid w:val="00D07EB7"/>
    <w:rsid w:val="00D100A8"/>
    <w:rsid w:val="00D1020A"/>
    <w:rsid w:val="00D102F2"/>
    <w:rsid w:val="00D1059C"/>
    <w:rsid w:val="00D10849"/>
    <w:rsid w:val="00D108F6"/>
    <w:rsid w:val="00D10A1F"/>
    <w:rsid w:val="00D1106D"/>
    <w:rsid w:val="00D118E7"/>
    <w:rsid w:val="00D12180"/>
    <w:rsid w:val="00D123B1"/>
    <w:rsid w:val="00D1265D"/>
    <w:rsid w:val="00D12836"/>
    <w:rsid w:val="00D12946"/>
    <w:rsid w:val="00D1339B"/>
    <w:rsid w:val="00D13852"/>
    <w:rsid w:val="00D138A1"/>
    <w:rsid w:val="00D13A5D"/>
    <w:rsid w:val="00D1421B"/>
    <w:rsid w:val="00D14599"/>
    <w:rsid w:val="00D1459F"/>
    <w:rsid w:val="00D145EE"/>
    <w:rsid w:val="00D1489A"/>
    <w:rsid w:val="00D150BA"/>
    <w:rsid w:val="00D15203"/>
    <w:rsid w:val="00D1520E"/>
    <w:rsid w:val="00D154B2"/>
    <w:rsid w:val="00D15871"/>
    <w:rsid w:val="00D158C8"/>
    <w:rsid w:val="00D158FB"/>
    <w:rsid w:val="00D15BDD"/>
    <w:rsid w:val="00D15EDA"/>
    <w:rsid w:val="00D1619A"/>
    <w:rsid w:val="00D16A9B"/>
    <w:rsid w:val="00D16FBD"/>
    <w:rsid w:val="00D16FE4"/>
    <w:rsid w:val="00D17378"/>
    <w:rsid w:val="00D17481"/>
    <w:rsid w:val="00D1751F"/>
    <w:rsid w:val="00D2003F"/>
    <w:rsid w:val="00D2008F"/>
    <w:rsid w:val="00D200EF"/>
    <w:rsid w:val="00D20259"/>
    <w:rsid w:val="00D2036D"/>
    <w:rsid w:val="00D20436"/>
    <w:rsid w:val="00D2046E"/>
    <w:rsid w:val="00D2053D"/>
    <w:rsid w:val="00D20C79"/>
    <w:rsid w:val="00D20F2D"/>
    <w:rsid w:val="00D2100C"/>
    <w:rsid w:val="00D21169"/>
    <w:rsid w:val="00D212E2"/>
    <w:rsid w:val="00D21545"/>
    <w:rsid w:val="00D22059"/>
    <w:rsid w:val="00D22534"/>
    <w:rsid w:val="00D22D1F"/>
    <w:rsid w:val="00D22EFF"/>
    <w:rsid w:val="00D23141"/>
    <w:rsid w:val="00D237CA"/>
    <w:rsid w:val="00D23A1A"/>
    <w:rsid w:val="00D23B60"/>
    <w:rsid w:val="00D23C9A"/>
    <w:rsid w:val="00D23E69"/>
    <w:rsid w:val="00D23EB2"/>
    <w:rsid w:val="00D2408C"/>
    <w:rsid w:val="00D2424A"/>
    <w:rsid w:val="00D24480"/>
    <w:rsid w:val="00D2489B"/>
    <w:rsid w:val="00D24929"/>
    <w:rsid w:val="00D2499A"/>
    <w:rsid w:val="00D24B81"/>
    <w:rsid w:val="00D24C27"/>
    <w:rsid w:val="00D24D28"/>
    <w:rsid w:val="00D2504A"/>
    <w:rsid w:val="00D25196"/>
    <w:rsid w:val="00D252DF"/>
    <w:rsid w:val="00D25DFD"/>
    <w:rsid w:val="00D25E4A"/>
    <w:rsid w:val="00D25FDE"/>
    <w:rsid w:val="00D26436"/>
    <w:rsid w:val="00D267D6"/>
    <w:rsid w:val="00D26963"/>
    <w:rsid w:val="00D27035"/>
    <w:rsid w:val="00D27084"/>
    <w:rsid w:val="00D270A2"/>
    <w:rsid w:val="00D270F9"/>
    <w:rsid w:val="00D2763D"/>
    <w:rsid w:val="00D277F7"/>
    <w:rsid w:val="00D27DA3"/>
    <w:rsid w:val="00D30272"/>
    <w:rsid w:val="00D306BD"/>
    <w:rsid w:val="00D308F8"/>
    <w:rsid w:val="00D30B5C"/>
    <w:rsid w:val="00D30B7B"/>
    <w:rsid w:val="00D30C7B"/>
    <w:rsid w:val="00D30CE9"/>
    <w:rsid w:val="00D30D0D"/>
    <w:rsid w:val="00D30FDD"/>
    <w:rsid w:val="00D310BD"/>
    <w:rsid w:val="00D311A8"/>
    <w:rsid w:val="00D312B0"/>
    <w:rsid w:val="00D3138A"/>
    <w:rsid w:val="00D31397"/>
    <w:rsid w:val="00D31581"/>
    <w:rsid w:val="00D31CA1"/>
    <w:rsid w:val="00D32244"/>
    <w:rsid w:val="00D324ED"/>
    <w:rsid w:val="00D331BA"/>
    <w:rsid w:val="00D33871"/>
    <w:rsid w:val="00D33AC7"/>
    <w:rsid w:val="00D33EDE"/>
    <w:rsid w:val="00D33FF6"/>
    <w:rsid w:val="00D3438B"/>
    <w:rsid w:val="00D34527"/>
    <w:rsid w:val="00D34954"/>
    <w:rsid w:val="00D34A44"/>
    <w:rsid w:val="00D34A84"/>
    <w:rsid w:val="00D3511D"/>
    <w:rsid w:val="00D3537C"/>
    <w:rsid w:val="00D354FF"/>
    <w:rsid w:val="00D355A4"/>
    <w:rsid w:val="00D358C7"/>
    <w:rsid w:val="00D35A03"/>
    <w:rsid w:val="00D35DF5"/>
    <w:rsid w:val="00D35E11"/>
    <w:rsid w:val="00D360A0"/>
    <w:rsid w:val="00D363DA"/>
    <w:rsid w:val="00D363F4"/>
    <w:rsid w:val="00D36FE7"/>
    <w:rsid w:val="00D37551"/>
    <w:rsid w:val="00D37582"/>
    <w:rsid w:val="00D37B2D"/>
    <w:rsid w:val="00D37C11"/>
    <w:rsid w:val="00D37CC0"/>
    <w:rsid w:val="00D37F42"/>
    <w:rsid w:val="00D37FB9"/>
    <w:rsid w:val="00D4089E"/>
    <w:rsid w:val="00D40D84"/>
    <w:rsid w:val="00D40D93"/>
    <w:rsid w:val="00D40FA8"/>
    <w:rsid w:val="00D41125"/>
    <w:rsid w:val="00D41305"/>
    <w:rsid w:val="00D414E3"/>
    <w:rsid w:val="00D41691"/>
    <w:rsid w:val="00D41763"/>
    <w:rsid w:val="00D418FC"/>
    <w:rsid w:val="00D41D3E"/>
    <w:rsid w:val="00D42435"/>
    <w:rsid w:val="00D425FA"/>
    <w:rsid w:val="00D42655"/>
    <w:rsid w:val="00D42B28"/>
    <w:rsid w:val="00D42C1E"/>
    <w:rsid w:val="00D42F60"/>
    <w:rsid w:val="00D43166"/>
    <w:rsid w:val="00D435D6"/>
    <w:rsid w:val="00D4366C"/>
    <w:rsid w:val="00D43754"/>
    <w:rsid w:val="00D43C26"/>
    <w:rsid w:val="00D443D1"/>
    <w:rsid w:val="00D44634"/>
    <w:rsid w:val="00D44847"/>
    <w:rsid w:val="00D44920"/>
    <w:rsid w:val="00D44BB2"/>
    <w:rsid w:val="00D44C27"/>
    <w:rsid w:val="00D44DBA"/>
    <w:rsid w:val="00D44E23"/>
    <w:rsid w:val="00D454CF"/>
    <w:rsid w:val="00D45D56"/>
    <w:rsid w:val="00D45DA7"/>
    <w:rsid w:val="00D46E3A"/>
    <w:rsid w:val="00D47282"/>
    <w:rsid w:val="00D474B9"/>
    <w:rsid w:val="00D47759"/>
    <w:rsid w:val="00D4775B"/>
    <w:rsid w:val="00D4799C"/>
    <w:rsid w:val="00D479F6"/>
    <w:rsid w:val="00D47EA8"/>
    <w:rsid w:val="00D47EE3"/>
    <w:rsid w:val="00D5042D"/>
    <w:rsid w:val="00D50546"/>
    <w:rsid w:val="00D5070C"/>
    <w:rsid w:val="00D510F4"/>
    <w:rsid w:val="00D510F6"/>
    <w:rsid w:val="00D51163"/>
    <w:rsid w:val="00D5118E"/>
    <w:rsid w:val="00D516D7"/>
    <w:rsid w:val="00D51ACF"/>
    <w:rsid w:val="00D51B53"/>
    <w:rsid w:val="00D51C4E"/>
    <w:rsid w:val="00D51CD2"/>
    <w:rsid w:val="00D51D4B"/>
    <w:rsid w:val="00D52943"/>
    <w:rsid w:val="00D52950"/>
    <w:rsid w:val="00D52C33"/>
    <w:rsid w:val="00D52C41"/>
    <w:rsid w:val="00D52C6F"/>
    <w:rsid w:val="00D52D5B"/>
    <w:rsid w:val="00D533EB"/>
    <w:rsid w:val="00D53535"/>
    <w:rsid w:val="00D5378B"/>
    <w:rsid w:val="00D5389A"/>
    <w:rsid w:val="00D5431E"/>
    <w:rsid w:val="00D546CB"/>
    <w:rsid w:val="00D548FD"/>
    <w:rsid w:val="00D54A32"/>
    <w:rsid w:val="00D54D85"/>
    <w:rsid w:val="00D550FF"/>
    <w:rsid w:val="00D55318"/>
    <w:rsid w:val="00D557AB"/>
    <w:rsid w:val="00D55AD8"/>
    <w:rsid w:val="00D560B6"/>
    <w:rsid w:val="00D56220"/>
    <w:rsid w:val="00D56CE7"/>
    <w:rsid w:val="00D572B6"/>
    <w:rsid w:val="00D57417"/>
    <w:rsid w:val="00D577FC"/>
    <w:rsid w:val="00D57801"/>
    <w:rsid w:val="00D57910"/>
    <w:rsid w:val="00D57A4E"/>
    <w:rsid w:val="00D60014"/>
    <w:rsid w:val="00D6048D"/>
    <w:rsid w:val="00D604C0"/>
    <w:rsid w:val="00D61440"/>
    <w:rsid w:val="00D6149B"/>
    <w:rsid w:val="00D61ABD"/>
    <w:rsid w:val="00D61BB2"/>
    <w:rsid w:val="00D61D1E"/>
    <w:rsid w:val="00D62992"/>
    <w:rsid w:val="00D62A9D"/>
    <w:rsid w:val="00D62C5D"/>
    <w:rsid w:val="00D62E5E"/>
    <w:rsid w:val="00D62F96"/>
    <w:rsid w:val="00D63160"/>
    <w:rsid w:val="00D635AE"/>
    <w:rsid w:val="00D63856"/>
    <w:rsid w:val="00D63AC9"/>
    <w:rsid w:val="00D63B60"/>
    <w:rsid w:val="00D63D48"/>
    <w:rsid w:val="00D64325"/>
    <w:rsid w:val="00D64CA1"/>
    <w:rsid w:val="00D65609"/>
    <w:rsid w:val="00D65E4C"/>
    <w:rsid w:val="00D65E72"/>
    <w:rsid w:val="00D65FAF"/>
    <w:rsid w:val="00D66351"/>
    <w:rsid w:val="00D66537"/>
    <w:rsid w:val="00D6666D"/>
    <w:rsid w:val="00D666E0"/>
    <w:rsid w:val="00D6684E"/>
    <w:rsid w:val="00D66934"/>
    <w:rsid w:val="00D66B07"/>
    <w:rsid w:val="00D66F30"/>
    <w:rsid w:val="00D67070"/>
    <w:rsid w:val="00D67307"/>
    <w:rsid w:val="00D677CC"/>
    <w:rsid w:val="00D67BC3"/>
    <w:rsid w:val="00D67E57"/>
    <w:rsid w:val="00D67F5C"/>
    <w:rsid w:val="00D703A1"/>
    <w:rsid w:val="00D703F2"/>
    <w:rsid w:val="00D7041B"/>
    <w:rsid w:val="00D7071B"/>
    <w:rsid w:val="00D70795"/>
    <w:rsid w:val="00D70FC8"/>
    <w:rsid w:val="00D71007"/>
    <w:rsid w:val="00D710DE"/>
    <w:rsid w:val="00D71556"/>
    <w:rsid w:val="00D71594"/>
    <w:rsid w:val="00D71611"/>
    <w:rsid w:val="00D716BB"/>
    <w:rsid w:val="00D71AC3"/>
    <w:rsid w:val="00D71FB2"/>
    <w:rsid w:val="00D720A9"/>
    <w:rsid w:val="00D7260C"/>
    <w:rsid w:val="00D728D6"/>
    <w:rsid w:val="00D72913"/>
    <w:rsid w:val="00D729FC"/>
    <w:rsid w:val="00D72A92"/>
    <w:rsid w:val="00D72A9A"/>
    <w:rsid w:val="00D72AB6"/>
    <w:rsid w:val="00D72C70"/>
    <w:rsid w:val="00D72FB1"/>
    <w:rsid w:val="00D7316F"/>
    <w:rsid w:val="00D7390E"/>
    <w:rsid w:val="00D73B3F"/>
    <w:rsid w:val="00D73CB5"/>
    <w:rsid w:val="00D73E42"/>
    <w:rsid w:val="00D742DF"/>
    <w:rsid w:val="00D743B2"/>
    <w:rsid w:val="00D74405"/>
    <w:rsid w:val="00D74896"/>
    <w:rsid w:val="00D74AFD"/>
    <w:rsid w:val="00D74B64"/>
    <w:rsid w:val="00D7563C"/>
    <w:rsid w:val="00D75965"/>
    <w:rsid w:val="00D75BE6"/>
    <w:rsid w:val="00D75BF0"/>
    <w:rsid w:val="00D75E2C"/>
    <w:rsid w:val="00D75EF2"/>
    <w:rsid w:val="00D76031"/>
    <w:rsid w:val="00D7637B"/>
    <w:rsid w:val="00D765BF"/>
    <w:rsid w:val="00D76EB9"/>
    <w:rsid w:val="00D76EC2"/>
    <w:rsid w:val="00D77462"/>
    <w:rsid w:val="00D77899"/>
    <w:rsid w:val="00D7792A"/>
    <w:rsid w:val="00D77A35"/>
    <w:rsid w:val="00D80357"/>
    <w:rsid w:val="00D803A6"/>
    <w:rsid w:val="00D80A8A"/>
    <w:rsid w:val="00D80B44"/>
    <w:rsid w:val="00D80B90"/>
    <w:rsid w:val="00D80E6E"/>
    <w:rsid w:val="00D81233"/>
    <w:rsid w:val="00D812F6"/>
    <w:rsid w:val="00D81842"/>
    <w:rsid w:val="00D819F9"/>
    <w:rsid w:val="00D81BBF"/>
    <w:rsid w:val="00D81DAD"/>
    <w:rsid w:val="00D81E36"/>
    <w:rsid w:val="00D8209A"/>
    <w:rsid w:val="00D823D5"/>
    <w:rsid w:val="00D828EF"/>
    <w:rsid w:val="00D82A0E"/>
    <w:rsid w:val="00D82ACD"/>
    <w:rsid w:val="00D82B1A"/>
    <w:rsid w:val="00D82BDC"/>
    <w:rsid w:val="00D82C60"/>
    <w:rsid w:val="00D82FCA"/>
    <w:rsid w:val="00D830D3"/>
    <w:rsid w:val="00D83203"/>
    <w:rsid w:val="00D832B1"/>
    <w:rsid w:val="00D832E7"/>
    <w:rsid w:val="00D833C5"/>
    <w:rsid w:val="00D8346F"/>
    <w:rsid w:val="00D8356C"/>
    <w:rsid w:val="00D837DF"/>
    <w:rsid w:val="00D83841"/>
    <w:rsid w:val="00D8385A"/>
    <w:rsid w:val="00D83980"/>
    <w:rsid w:val="00D83A97"/>
    <w:rsid w:val="00D83ABF"/>
    <w:rsid w:val="00D83D4A"/>
    <w:rsid w:val="00D83E86"/>
    <w:rsid w:val="00D83F40"/>
    <w:rsid w:val="00D842C7"/>
    <w:rsid w:val="00D84565"/>
    <w:rsid w:val="00D8471A"/>
    <w:rsid w:val="00D84B7D"/>
    <w:rsid w:val="00D84E45"/>
    <w:rsid w:val="00D855A4"/>
    <w:rsid w:val="00D85874"/>
    <w:rsid w:val="00D858C8"/>
    <w:rsid w:val="00D85B2A"/>
    <w:rsid w:val="00D85E0F"/>
    <w:rsid w:val="00D85EDA"/>
    <w:rsid w:val="00D860DC"/>
    <w:rsid w:val="00D86399"/>
    <w:rsid w:val="00D86421"/>
    <w:rsid w:val="00D8652A"/>
    <w:rsid w:val="00D866B1"/>
    <w:rsid w:val="00D867EB"/>
    <w:rsid w:val="00D86837"/>
    <w:rsid w:val="00D86BC0"/>
    <w:rsid w:val="00D86C1F"/>
    <w:rsid w:val="00D86CAF"/>
    <w:rsid w:val="00D86F6F"/>
    <w:rsid w:val="00D871A6"/>
    <w:rsid w:val="00D87222"/>
    <w:rsid w:val="00D879E9"/>
    <w:rsid w:val="00D87B20"/>
    <w:rsid w:val="00D87C95"/>
    <w:rsid w:val="00D900C6"/>
    <w:rsid w:val="00D900CB"/>
    <w:rsid w:val="00D903B7"/>
    <w:rsid w:val="00D9082A"/>
    <w:rsid w:val="00D90ABA"/>
    <w:rsid w:val="00D90CB1"/>
    <w:rsid w:val="00D9120A"/>
    <w:rsid w:val="00D912BC"/>
    <w:rsid w:val="00D9144F"/>
    <w:rsid w:val="00D9156D"/>
    <w:rsid w:val="00D915EB"/>
    <w:rsid w:val="00D91ABB"/>
    <w:rsid w:val="00D91BC7"/>
    <w:rsid w:val="00D930F4"/>
    <w:rsid w:val="00D936EB"/>
    <w:rsid w:val="00D93A5F"/>
    <w:rsid w:val="00D93A7D"/>
    <w:rsid w:val="00D93C47"/>
    <w:rsid w:val="00D93CA6"/>
    <w:rsid w:val="00D9405C"/>
    <w:rsid w:val="00D94154"/>
    <w:rsid w:val="00D948BE"/>
    <w:rsid w:val="00D94A84"/>
    <w:rsid w:val="00D94BCE"/>
    <w:rsid w:val="00D94EE6"/>
    <w:rsid w:val="00D95002"/>
    <w:rsid w:val="00D951BA"/>
    <w:rsid w:val="00D95890"/>
    <w:rsid w:val="00D95BFA"/>
    <w:rsid w:val="00D95D2A"/>
    <w:rsid w:val="00D95EC8"/>
    <w:rsid w:val="00D9620F"/>
    <w:rsid w:val="00D9669B"/>
    <w:rsid w:val="00D968B1"/>
    <w:rsid w:val="00D96951"/>
    <w:rsid w:val="00D96EFF"/>
    <w:rsid w:val="00D9703C"/>
    <w:rsid w:val="00D9704E"/>
    <w:rsid w:val="00D9792C"/>
    <w:rsid w:val="00D97961"/>
    <w:rsid w:val="00D97DA3"/>
    <w:rsid w:val="00D97FCE"/>
    <w:rsid w:val="00DA01AB"/>
    <w:rsid w:val="00DA027E"/>
    <w:rsid w:val="00DA02F4"/>
    <w:rsid w:val="00DA0357"/>
    <w:rsid w:val="00DA08B4"/>
    <w:rsid w:val="00DA0DE4"/>
    <w:rsid w:val="00DA1413"/>
    <w:rsid w:val="00DA14D7"/>
    <w:rsid w:val="00DA18C7"/>
    <w:rsid w:val="00DA1951"/>
    <w:rsid w:val="00DA206D"/>
    <w:rsid w:val="00DA210D"/>
    <w:rsid w:val="00DA2523"/>
    <w:rsid w:val="00DA2565"/>
    <w:rsid w:val="00DA25FB"/>
    <w:rsid w:val="00DA2A79"/>
    <w:rsid w:val="00DA2C16"/>
    <w:rsid w:val="00DA2E87"/>
    <w:rsid w:val="00DA3104"/>
    <w:rsid w:val="00DA313C"/>
    <w:rsid w:val="00DA327E"/>
    <w:rsid w:val="00DA3632"/>
    <w:rsid w:val="00DA37CD"/>
    <w:rsid w:val="00DA4022"/>
    <w:rsid w:val="00DA489E"/>
    <w:rsid w:val="00DA4919"/>
    <w:rsid w:val="00DA4A2A"/>
    <w:rsid w:val="00DA4ADB"/>
    <w:rsid w:val="00DA4B7D"/>
    <w:rsid w:val="00DA4BB0"/>
    <w:rsid w:val="00DA4CF8"/>
    <w:rsid w:val="00DA4F16"/>
    <w:rsid w:val="00DA5FBE"/>
    <w:rsid w:val="00DA619D"/>
    <w:rsid w:val="00DA62EE"/>
    <w:rsid w:val="00DA68FA"/>
    <w:rsid w:val="00DA69DC"/>
    <w:rsid w:val="00DA6B07"/>
    <w:rsid w:val="00DA6C01"/>
    <w:rsid w:val="00DA6DD2"/>
    <w:rsid w:val="00DA6EF3"/>
    <w:rsid w:val="00DA7491"/>
    <w:rsid w:val="00DA78FC"/>
    <w:rsid w:val="00DA7BC8"/>
    <w:rsid w:val="00DB0372"/>
    <w:rsid w:val="00DB069A"/>
    <w:rsid w:val="00DB06E8"/>
    <w:rsid w:val="00DB0AF2"/>
    <w:rsid w:val="00DB0C7C"/>
    <w:rsid w:val="00DB0CE3"/>
    <w:rsid w:val="00DB1916"/>
    <w:rsid w:val="00DB198D"/>
    <w:rsid w:val="00DB19F2"/>
    <w:rsid w:val="00DB1A5B"/>
    <w:rsid w:val="00DB1F0C"/>
    <w:rsid w:val="00DB1F3D"/>
    <w:rsid w:val="00DB2243"/>
    <w:rsid w:val="00DB2367"/>
    <w:rsid w:val="00DB24D3"/>
    <w:rsid w:val="00DB2712"/>
    <w:rsid w:val="00DB286A"/>
    <w:rsid w:val="00DB295D"/>
    <w:rsid w:val="00DB3807"/>
    <w:rsid w:val="00DB380F"/>
    <w:rsid w:val="00DB3B4E"/>
    <w:rsid w:val="00DB4521"/>
    <w:rsid w:val="00DB4881"/>
    <w:rsid w:val="00DB5013"/>
    <w:rsid w:val="00DB511F"/>
    <w:rsid w:val="00DB513B"/>
    <w:rsid w:val="00DB5AF5"/>
    <w:rsid w:val="00DB5BA9"/>
    <w:rsid w:val="00DB61B7"/>
    <w:rsid w:val="00DB6763"/>
    <w:rsid w:val="00DB685C"/>
    <w:rsid w:val="00DB6C74"/>
    <w:rsid w:val="00DB6D76"/>
    <w:rsid w:val="00DB749D"/>
    <w:rsid w:val="00DB7619"/>
    <w:rsid w:val="00DB78E6"/>
    <w:rsid w:val="00DB7C2C"/>
    <w:rsid w:val="00DB7DF7"/>
    <w:rsid w:val="00DB7E12"/>
    <w:rsid w:val="00DC02D9"/>
    <w:rsid w:val="00DC03CF"/>
    <w:rsid w:val="00DC07EE"/>
    <w:rsid w:val="00DC0C38"/>
    <w:rsid w:val="00DC0D30"/>
    <w:rsid w:val="00DC0D65"/>
    <w:rsid w:val="00DC0F7D"/>
    <w:rsid w:val="00DC11A4"/>
    <w:rsid w:val="00DC12DA"/>
    <w:rsid w:val="00DC1432"/>
    <w:rsid w:val="00DC1853"/>
    <w:rsid w:val="00DC191A"/>
    <w:rsid w:val="00DC1A45"/>
    <w:rsid w:val="00DC1B21"/>
    <w:rsid w:val="00DC1D30"/>
    <w:rsid w:val="00DC1F93"/>
    <w:rsid w:val="00DC265F"/>
    <w:rsid w:val="00DC2A83"/>
    <w:rsid w:val="00DC2AD8"/>
    <w:rsid w:val="00DC2B8B"/>
    <w:rsid w:val="00DC2C26"/>
    <w:rsid w:val="00DC2FC4"/>
    <w:rsid w:val="00DC3735"/>
    <w:rsid w:val="00DC3B4C"/>
    <w:rsid w:val="00DC3EAF"/>
    <w:rsid w:val="00DC3F94"/>
    <w:rsid w:val="00DC47BA"/>
    <w:rsid w:val="00DC4806"/>
    <w:rsid w:val="00DC4FF4"/>
    <w:rsid w:val="00DC505E"/>
    <w:rsid w:val="00DC5108"/>
    <w:rsid w:val="00DC51B3"/>
    <w:rsid w:val="00DC51ED"/>
    <w:rsid w:val="00DC5E3F"/>
    <w:rsid w:val="00DC641A"/>
    <w:rsid w:val="00DC6473"/>
    <w:rsid w:val="00DC68D0"/>
    <w:rsid w:val="00DC693D"/>
    <w:rsid w:val="00DC6AC5"/>
    <w:rsid w:val="00DC6DF1"/>
    <w:rsid w:val="00DC7143"/>
    <w:rsid w:val="00DC7155"/>
    <w:rsid w:val="00DC71E8"/>
    <w:rsid w:val="00DC7251"/>
    <w:rsid w:val="00DC7474"/>
    <w:rsid w:val="00DC7C56"/>
    <w:rsid w:val="00DC7E08"/>
    <w:rsid w:val="00DD0232"/>
    <w:rsid w:val="00DD089C"/>
    <w:rsid w:val="00DD0AE5"/>
    <w:rsid w:val="00DD0DBC"/>
    <w:rsid w:val="00DD0ECA"/>
    <w:rsid w:val="00DD0F12"/>
    <w:rsid w:val="00DD0FA4"/>
    <w:rsid w:val="00DD1336"/>
    <w:rsid w:val="00DD16B6"/>
    <w:rsid w:val="00DD1D40"/>
    <w:rsid w:val="00DD1D47"/>
    <w:rsid w:val="00DD1FE4"/>
    <w:rsid w:val="00DD1FFA"/>
    <w:rsid w:val="00DD205B"/>
    <w:rsid w:val="00DD25D7"/>
    <w:rsid w:val="00DD2A02"/>
    <w:rsid w:val="00DD2C48"/>
    <w:rsid w:val="00DD2DDF"/>
    <w:rsid w:val="00DD2F2A"/>
    <w:rsid w:val="00DD328E"/>
    <w:rsid w:val="00DD3552"/>
    <w:rsid w:val="00DD36FC"/>
    <w:rsid w:val="00DD3AD3"/>
    <w:rsid w:val="00DD3D66"/>
    <w:rsid w:val="00DD3E47"/>
    <w:rsid w:val="00DD3F89"/>
    <w:rsid w:val="00DD410D"/>
    <w:rsid w:val="00DD45C4"/>
    <w:rsid w:val="00DD4701"/>
    <w:rsid w:val="00DD4880"/>
    <w:rsid w:val="00DD53E8"/>
    <w:rsid w:val="00DD540E"/>
    <w:rsid w:val="00DD5425"/>
    <w:rsid w:val="00DD548C"/>
    <w:rsid w:val="00DD55BD"/>
    <w:rsid w:val="00DD57E3"/>
    <w:rsid w:val="00DD5B9C"/>
    <w:rsid w:val="00DD5CE2"/>
    <w:rsid w:val="00DD65AA"/>
    <w:rsid w:val="00DD697D"/>
    <w:rsid w:val="00DD6D1A"/>
    <w:rsid w:val="00DD6F6A"/>
    <w:rsid w:val="00DD7284"/>
    <w:rsid w:val="00DD736A"/>
    <w:rsid w:val="00DD7966"/>
    <w:rsid w:val="00DD7AB5"/>
    <w:rsid w:val="00DD7DD9"/>
    <w:rsid w:val="00DE0505"/>
    <w:rsid w:val="00DE05C2"/>
    <w:rsid w:val="00DE0678"/>
    <w:rsid w:val="00DE08CC"/>
    <w:rsid w:val="00DE0C2C"/>
    <w:rsid w:val="00DE0E28"/>
    <w:rsid w:val="00DE0FBE"/>
    <w:rsid w:val="00DE13E3"/>
    <w:rsid w:val="00DE145D"/>
    <w:rsid w:val="00DE15BD"/>
    <w:rsid w:val="00DE1A44"/>
    <w:rsid w:val="00DE1A4B"/>
    <w:rsid w:val="00DE1F1A"/>
    <w:rsid w:val="00DE1F5D"/>
    <w:rsid w:val="00DE2331"/>
    <w:rsid w:val="00DE247B"/>
    <w:rsid w:val="00DE24FA"/>
    <w:rsid w:val="00DE2A23"/>
    <w:rsid w:val="00DE2B36"/>
    <w:rsid w:val="00DE2B5E"/>
    <w:rsid w:val="00DE3240"/>
    <w:rsid w:val="00DE332D"/>
    <w:rsid w:val="00DE334F"/>
    <w:rsid w:val="00DE33C3"/>
    <w:rsid w:val="00DE3674"/>
    <w:rsid w:val="00DE377A"/>
    <w:rsid w:val="00DE3F81"/>
    <w:rsid w:val="00DE4022"/>
    <w:rsid w:val="00DE4107"/>
    <w:rsid w:val="00DE422F"/>
    <w:rsid w:val="00DE43AE"/>
    <w:rsid w:val="00DE4630"/>
    <w:rsid w:val="00DE46E9"/>
    <w:rsid w:val="00DE474A"/>
    <w:rsid w:val="00DE4BBE"/>
    <w:rsid w:val="00DE4D2A"/>
    <w:rsid w:val="00DE4E88"/>
    <w:rsid w:val="00DE4EB1"/>
    <w:rsid w:val="00DE4F95"/>
    <w:rsid w:val="00DE59C2"/>
    <w:rsid w:val="00DE5E1C"/>
    <w:rsid w:val="00DE6228"/>
    <w:rsid w:val="00DE63B5"/>
    <w:rsid w:val="00DE66B5"/>
    <w:rsid w:val="00DE6FA4"/>
    <w:rsid w:val="00DE758D"/>
    <w:rsid w:val="00DE7741"/>
    <w:rsid w:val="00DE7E61"/>
    <w:rsid w:val="00DF032E"/>
    <w:rsid w:val="00DF0489"/>
    <w:rsid w:val="00DF058D"/>
    <w:rsid w:val="00DF0675"/>
    <w:rsid w:val="00DF0A42"/>
    <w:rsid w:val="00DF0A6B"/>
    <w:rsid w:val="00DF0D75"/>
    <w:rsid w:val="00DF0F45"/>
    <w:rsid w:val="00DF12B6"/>
    <w:rsid w:val="00DF1300"/>
    <w:rsid w:val="00DF14C0"/>
    <w:rsid w:val="00DF19C0"/>
    <w:rsid w:val="00DF1B64"/>
    <w:rsid w:val="00DF20D9"/>
    <w:rsid w:val="00DF22BB"/>
    <w:rsid w:val="00DF258F"/>
    <w:rsid w:val="00DF25AC"/>
    <w:rsid w:val="00DF28A4"/>
    <w:rsid w:val="00DF2920"/>
    <w:rsid w:val="00DF2F73"/>
    <w:rsid w:val="00DF30BC"/>
    <w:rsid w:val="00DF34F2"/>
    <w:rsid w:val="00DF36A6"/>
    <w:rsid w:val="00DF3E29"/>
    <w:rsid w:val="00DF3F74"/>
    <w:rsid w:val="00DF41E3"/>
    <w:rsid w:val="00DF4304"/>
    <w:rsid w:val="00DF431D"/>
    <w:rsid w:val="00DF4332"/>
    <w:rsid w:val="00DF437B"/>
    <w:rsid w:val="00DF4571"/>
    <w:rsid w:val="00DF463A"/>
    <w:rsid w:val="00DF46E1"/>
    <w:rsid w:val="00DF47F6"/>
    <w:rsid w:val="00DF4CD7"/>
    <w:rsid w:val="00DF4CE9"/>
    <w:rsid w:val="00DF4D44"/>
    <w:rsid w:val="00DF509A"/>
    <w:rsid w:val="00DF526F"/>
    <w:rsid w:val="00DF52F7"/>
    <w:rsid w:val="00DF53F5"/>
    <w:rsid w:val="00DF569D"/>
    <w:rsid w:val="00DF58CA"/>
    <w:rsid w:val="00DF590B"/>
    <w:rsid w:val="00DF591D"/>
    <w:rsid w:val="00DF5DFD"/>
    <w:rsid w:val="00DF6042"/>
    <w:rsid w:val="00DF60EA"/>
    <w:rsid w:val="00DF62A5"/>
    <w:rsid w:val="00DF6764"/>
    <w:rsid w:val="00DF6A00"/>
    <w:rsid w:val="00DF6A04"/>
    <w:rsid w:val="00DF6DFC"/>
    <w:rsid w:val="00DF6E6C"/>
    <w:rsid w:val="00DF6FA3"/>
    <w:rsid w:val="00DF744E"/>
    <w:rsid w:val="00DF7C4D"/>
    <w:rsid w:val="00DF7F5D"/>
    <w:rsid w:val="00E00286"/>
    <w:rsid w:val="00E0092B"/>
    <w:rsid w:val="00E00E00"/>
    <w:rsid w:val="00E0103B"/>
    <w:rsid w:val="00E01220"/>
    <w:rsid w:val="00E0155A"/>
    <w:rsid w:val="00E017A4"/>
    <w:rsid w:val="00E019A4"/>
    <w:rsid w:val="00E01D44"/>
    <w:rsid w:val="00E01E60"/>
    <w:rsid w:val="00E02781"/>
    <w:rsid w:val="00E02C19"/>
    <w:rsid w:val="00E02E53"/>
    <w:rsid w:val="00E02E9C"/>
    <w:rsid w:val="00E02FEE"/>
    <w:rsid w:val="00E0309E"/>
    <w:rsid w:val="00E031B7"/>
    <w:rsid w:val="00E032EB"/>
    <w:rsid w:val="00E03385"/>
    <w:rsid w:val="00E03569"/>
    <w:rsid w:val="00E03720"/>
    <w:rsid w:val="00E038A6"/>
    <w:rsid w:val="00E03B51"/>
    <w:rsid w:val="00E042A6"/>
    <w:rsid w:val="00E043B9"/>
    <w:rsid w:val="00E04722"/>
    <w:rsid w:val="00E04774"/>
    <w:rsid w:val="00E0483D"/>
    <w:rsid w:val="00E049C2"/>
    <w:rsid w:val="00E04B5A"/>
    <w:rsid w:val="00E04EA9"/>
    <w:rsid w:val="00E05030"/>
    <w:rsid w:val="00E051D5"/>
    <w:rsid w:val="00E0526D"/>
    <w:rsid w:val="00E053EC"/>
    <w:rsid w:val="00E059D4"/>
    <w:rsid w:val="00E05DFF"/>
    <w:rsid w:val="00E05F23"/>
    <w:rsid w:val="00E062DA"/>
    <w:rsid w:val="00E062FC"/>
    <w:rsid w:val="00E066F5"/>
    <w:rsid w:val="00E06765"/>
    <w:rsid w:val="00E06A77"/>
    <w:rsid w:val="00E06A95"/>
    <w:rsid w:val="00E06C9F"/>
    <w:rsid w:val="00E06EAE"/>
    <w:rsid w:val="00E07368"/>
    <w:rsid w:val="00E075B0"/>
    <w:rsid w:val="00E0767C"/>
    <w:rsid w:val="00E07BDC"/>
    <w:rsid w:val="00E07C9E"/>
    <w:rsid w:val="00E1070A"/>
    <w:rsid w:val="00E10C3D"/>
    <w:rsid w:val="00E10D23"/>
    <w:rsid w:val="00E10D98"/>
    <w:rsid w:val="00E10E12"/>
    <w:rsid w:val="00E10EFF"/>
    <w:rsid w:val="00E1171F"/>
    <w:rsid w:val="00E11983"/>
    <w:rsid w:val="00E119B3"/>
    <w:rsid w:val="00E11B3C"/>
    <w:rsid w:val="00E1268C"/>
    <w:rsid w:val="00E129AB"/>
    <w:rsid w:val="00E12BC1"/>
    <w:rsid w:val="00E1310E"/>
    <w:rsid w:val="00E13183"/>
    <w:rsid w:val="00E133E7"/>
    <w:rsid w:val="00E1340D"/>
    <w:rsid w:val="00E13875"/>
    <w:rsid w:val="00E13A4E"/>
    <w:rsid w:val="00E13B7F"/>
    <w:rsid w:val="00E14379"/>
    <w:rsid w:val="00E149B2"/>
    <w:rsid w:val="00E14D07"/>
    <w:rsid w:val="00E15036"/>
    <w:rsid w:val="00E153C8"/>
    <w:rsid w:val="00E1547B"/>
    <w:rsid w:val="00E15759"/>
    <w:rsid w:val="00E1612A"/>
    <w:rsid w:val="00E1618F"/>
    <w:rsid w:val="00E164A0"/>
    <w:rsid w:val="00E1660E"/>
    <w:rsid w:val="00E16858"/>
    <w:rsid w:val="00E16D18"/>
    <w:rsid w:val="00E16F5F"/>
    <w:rsid w:val="00E1723A"/>
    <w:rsid w:val="00E17D74"/>
    <w:rsid w:val="00E17DDB"/>
    <w:rsid w:val="00E17ED1"/>
    <w:rsid w:val="00E17F5F"/>
    <w:rsid w:val="00E203A0"/>
    <w:rsid w:val="00E203A3"/>
    <w:rsid w:val="00E204AB"/>
    <w:rsid w:val="00E20974"/>
    <w:rsid w:val="00E20E26"/>
    <w:rsid w:val="00E210C2"/>
    <w:rsid w:val="00E21425"/>
    <w:rsid w:val="00E215A4"/>
    <w:rsid w:val="00E21D23"/>
    <w:rsid w:val="00E2212C"/>
    <w:rsid w:val="00E2224A"/>
    <w:rsid w:val="00E228BA"/>
    <w:rsid w:val="00E228BF"/>
    <w:rsid w:val="00E22AAE"/>
    <w:rsid w:val="00E22E59"/>
    <w:rsid w:val="00E235DF"/>
    <w:rsid w:val="00E235EE"/>
    <w:rsid w:val="00E23677"/>
    <w:rsid w:val="00E2376A"/>
    <w:rsid w:val="00E2385D"/>
    <w:rsid w:val="00E238B0"/>
    <w:rsid w:val="00E238F2"/>
    <w:rsid w:val="00E23B8F"/>
    <w:rsid w:val="00E23BAD"/>
    <w:rsid w:val="00E23DF0"/>
    <w:rsid w:val="00E23F16"/>
    <w:rsid w:val="00E24043"/>
    <w:rsid w:val="00E242E9"/>
    <w:rsid w:val="00E245C8"/>
    <w:rsid w:val="00E24734"/>
    <w:rsid w:val="00E24A74"/>
    <w:rsid w:val="00E24AE3"/>
    <w:rsid w:val="00E24C04"/>
    <w:rsid w:val="00E24F21"/>
    <w:rsid w:val="00E252CD"/>
    <w:rsid w:val="00E2542E"/>
    <w:rsid w:val="00E258C4"/>
    <w:rsid w:val="00E26321"/>
    <w:rsid w:val="00E26608"/>
    <w:rsid w:val="00E268BE"/>
    <w:rsid w:val="00E26B30"/>
    <w:rsid w:val="00E26CF7"/>
    <w:rsid w:val="00E26E5E"/>
    <w:rsid w:val="00E275A0"/>
    <w:rsid w:val="00E27B59"/>
    <w:rsid w:val="00E27CA8"/>
    <w:rsid w:val="00E27F3A"/>
    <w:rsid w:val="00E30083"/>
    <w:rsid w:val="00E30396"/>
    <w:rsid w:val="00E30C38"/>
    <w:rsid w:val="00E30D11"/>
    <w:rsid w:val="00E30D93"/>
    <w:rsid w:val="00E31270"/>
    <w:rsid w:val="00E31850"/>
    <w:rsid w:val="00E319B2"/>
    <w:rsid w:val="00E319E1"/>
    <w:rsid w:val="00E31BF3"/>
    <w:rsid w:val="00E31D2C"/>
    <w:rsid w:val="00E320CE"/>
    <w:rsid w:val="00E32289"/>
    <w:rsid w:val="00E323AA"/>
    <w:rsid w:val="00E32867"/>
    <w:rsid w:val="00E333EA"/>
    <w:rsid w:val="00E33A0F"/>
    <w:rsid w:val="00E33A86"/>
    <w:rsid w:val="00E33D2A"/>
    <w:rsid w:val="00E33F42"/>
    <w:rsid w:val="00E342F3"/>
    <w:rsid w:val="00E343BC"/>
    <w:rsid w:val="00E348B5"/>
    <w:rsid w:val="00E35231"/>
    <w:rsid w:val="00E355F4"/>
    <w:rsid w:val="00E3560F"/>
    <w:rsid w:val="00E3570B"/>
    <w:rsid w:val="00E3607A"/>
    <w:rsid w:val="00E36185"/>
    <w:rsid w:val="00E36A9A"/>
    <w:rsid w:val="00E37568"/>
    <w:rsid w:val="00E376D1"/>
    <w:rsid w:val="00E37C88"/>
    <w:rsid w:val="00E37E83"/>
    <w:rsid w:val="00E40250"/>
    <w:rsid w:val="00E4036D"/>
    <w:rsid w:val="00E4054A"/>
    <w:rsid w:val="00E409E4"/>
    <w:rsid w:val="00E40FDF"/>
    <w:rsid w:val="00E414B0"/>
    <w:rsid w:val="00E415BF"/>
    <w:rsid w:val="00E415DB"/>
    <w:rsid w:val="00E41756"/>
    <w:rsid w:val="00E41A2B"/>
    <w:rsid w:val="00E41A3D"/>
    <w:rsid w:val="00E41E52"/>
    <w:rsid w:val="00E41F3F"/>
    <w:rsid w:val="00E42097"/>
    <w:rsid w:val="00E42369"/>
    <w:rsid w:val="00E4240F"/>
    <w:rsid w:val="00E42519"/>
    <w:rsid w:val="00E42727"/>
    <w:rsid w:val="00E42B95"/>
    <w:rsid w:val="00E42D89"/>
    <w:rsid w:val="00E42FC8"/>
    <w:rsid w:val="00E43202"/>
    <w:rsid w:val="00E4321A"/>
    <w:rsid w:val="00E432F0"/>
    <w:rsid w:val="00E43A09"/>
    <w:rsid w:val="00E43D62"/>
    <w:rsid w:val="00E4471E"/>
    <w:rsid w:val="00E447F5"/>
    <w:rsid w:val="00E449C8"/>
    <w:rsid w:val="00E44A26"/>
    <w:rsid w:val="00E44AA8"/>
    <w:rsid w:val="00E44C20"/>
    <w:rsid w:val="00E4500B"/>
    <w:rsid w:val="00E45266"/>
    <w:rsid w:val="00E45452"/>
    <w:rsid w:val="00E459EC"/>
    <w:rsid w:val="00E45CAC"/>
    <w:rsid w:val="00E45E6C"/>
    <w:rsid w:val="00E4613D"/>
    <w:rsid w:val="00E46145"/>
    <w:rsid w:val="00E4630A"/>
    <w:rsid w:val="00E468D1"/>
    <w:rsid w:val="00E46D5D"/>
    <w:rsid w:val="00E46D81"/>
    <w:rsid w:val="00E479B1"/>
    <w:rsid w:val="00E47F0A"/>
    <w:rsid w:val="00E5034B"/>
    <w:rsid w:val="00E50395"/>
    <w:rsid w:val="00E50487"/>
    <w:rsid w:val="00E50C45"/>
    <w:rsid w:val="00E50EDE"/>
    <w:rsid w:val="00E511AC"/>
    <w:rsid w:val="00E514C9"/>
    <w:rsid w:val="00E51759"/>
    <w:rsid w:val="00E51C7A"/>
    <w:rsid w:val="00E51EC9"/>
    <w:rsid w:val="00E51EEA"/>
    <w:rsid w:val="00E51FB4"/>
    <w:rsid w:val="00E52225"/>
    <w:rsid w:val="00E5231B"/>
    <w:rsid w:val="00E5254A"/>
    <w:rsid w:val="00E52D7B"/>
    <w:rsid w:val="00E53008"/>
    <w:rsid w:val="00E53145"/>
    <w:rsid w:val="00E53271"/>
    <w:rsid w:val="00E53386"/>
    <w:rsid w:val="00E535BA"/>
    <w:rsid w:val="00E5372B"/>
    <w:rsid w:val="00E5385A"/>
    <w:rsid w:val="00E53B62"/>
    <w:rsid w:val="00E53E14"/>
    <w:rsid w:val="00E54608"/>
    <w:rsid w:val="00E54702"/>
    <w:rsid w:val="00E5474B"/>
    <w:rsid w:val="00E54A0B"/>
    <w:rsid w:val="00E54C2F"/>
    <w:rsid w:val="00E54C50"/>
    <w:rsid w:val="00E54FC4"/>
    <w:rsid w:val="00E567DD"/>
    <w:rsid w:val="00E5699B"/>
    <w:rsid w:val="00E56A5A"/>
    <w:rsid w:val="00E56B65"/>
    <w:rsid w:val="00E573ED"/>
    <w:rsid w:val="00E5757D"/>
    <w:rsid w:val="00E577F6"/>
    <w:rsid w:val="00E57846"/>
    <w:rsid w:val="00E57B58"/>
    <w:rsid w:val="00E57C7E"/>
    <w:rsid w:val="00E57D7C"/>
    <w:rsid w:val="00E57FFD"/>
    <w:rsid w:val="00E601A1"/>
    <w:rsid w:val="00E60303"/>
    <w:rsid w:val="00E6077B"/>
    <w:rsid w:val="00E60D97"/>
    <w:rsid w:val="00E60DDC"/>
    <w:rsid w:val="00E60E44"/>
    <w:rsid w:val="00E61431"/>
    <w:rsid w:val="00E61550"/>
    <w:rsid w:val="00E6163E"/>
    <w:rsid w:val="00E61673"/>
    <w:rsid w:val="00E61A40"/>
    <w:rsid w:val="00E61C51"/>
    <w:rsid w:val="00E61C67"/>
    <w:rsid w:val="00E6216D"/>
    <w:rsid w:val="00E621D1"/>
    <w:rsid w:val="00E62225"/>
    <w:rsid w:val="00E62540"/>
    <w:rsid w:val="00E62672"/>
    <w:rsid w:val="00E628AA"/>
    <w:rsid w:val="00E629BA"/>
    <w:rsid w:val="00E62AA4"/>
    <w:rsid w:val="00E62AD4"/>
    <w:rsid w:val="00E62B1A"/>
    <w:rsid w:val="00E6336F"/>
    <w:rsid w:val="00E6382D"/>
    <w:rsid w:val="00E63868"/>
    <w:rsid w:val="00E6388D"/>
    <w:rsid w:val="00E63BCA"/>
    <w:rsid w:val="00E63CD1"/>
    <w:rsid w:val="00E63E5B"/>
    <w:rsid w:val="00E64275"/>
    <w:rsid w:val="00E646FB"/>
    <w:rsid w:val="00E64815"/>
    <w:rsid w:val="00E64ADA"/>
    <w:rsid w:val="00E64CD2"/>
    <w:rsid w:val="00E64DC8"/>
    <w:rsid w:val="00E64F72"/>
    <w:rsid w:val="00E6535A"/>
    <w:rsid w:val="00E6567E"/>
    <w:rsid w:val="00E65920"/>
    <w:rsid w:val="00E65AB9"/>
    <w:rsid w:val="00E65C4D"/>
    <w:rsid w:val="00E65EC1"/>
    <w:rsid w:val="00E66005"/>
    <w:rsid w:val="00E6607D"/>
    <w:rsid w:val="00E66489"/>
    <w:rsid w:val="00E66693"/>
    <w:rsid w:val="00E66B82"/>
    <w:rsid w:val="00E66CA8"/>
    <w:rsid w:val="00E66CE6"/>
    <w:rsid w:val="00E66E34"/>
    <w:rsid w:val="00E67268"/>
    <w:rsid w:val="00E67289"/>
    <w:rsid w:val="00E674D1"/>
    <w:rsid w:val="00E67870"/>
    <w:rsid w:val="00E67872"/>
    <w:rsid w:val="00E67A84"/>
    <w:rsid w:val="00E67F44"/>
    <w:rsid w:val="00E701B1"/>
    <w:rsid w:val="00E7026D"/>
    <w:rsid w:val="00E709D6"/>
    <w:rsid w:val="00E716CB"/>
    <w:rsid w:val="00E7171F"/>
    <w:rsid w:val="00E71F3A"/>
    <w:rsid w:val="00E720FD"/>
    <w:rsid w:val="00E7214F"/>
    <w:rsid w:val="00E728AE"/>
    <w:rsid w:val="00E72BC4"/>
    <w:rsid w:val="00E73013"/>
    <w:rsid w:val="00E73193"/>
    <w:rsid w:val="00E7330F"/>
    <w:rsid w:val="00E736D8"/>
    <w:rsid w:val="00E73B99"/>
    <w:rsid w:val="00E73EA5"/>
    <w:rsid w:val="00E746B9"/>
    <w:rsid w:val="00E7524C"/>
    <w:rsid w:val="00E753BE"/>
    <w:rsid w:val="00E756AD"/>
    <w:rsid w:val="00E75826"/>
    <w:rsid w:val="00E75B91"/>
    <w:rsid w:val="00E75C0F"/>
    <w:rsid w:val="00E75F41"/>
    <w:rsid w:val="00E76000"/>
    <w:rsid w:val="00E76079"/>
    <w:rsid w:val="00E762AD"/>
    <w:rsid w:val="00E763A4"/>
    <w:rsid w:val="00E76416"/>
    <w:rsid w:val="00E7673A"/>
    <w:rsid w:val="00E7682D"/>
    <w:rsid w:val="00E76C2A"/>
    <w:rsid w:val="00E76CC4"/>
    <w:rsid w:val="00E76D29"/>
    <w:rsid w:val="00E77119"/>
    <w:rsid w:val="00E771AF"/>
    <w:rsid w:val="00E77209"/>
    <w:rsid w:val="00E77643"/>
    <w:rsid w:val="00E778A2"/>
    <w:rsid w:val="00E778DA"/>
    <w:rsid w:val="00E77CB6"/>
    <w:rsid w:val="00E8002A"/>
    <w:rsid w:val="00E80098"/>
    <w:rsid w:val="00E804AA"/>
    <w:rsid w:val="00E80755"/>
    <w:rsid w:val="00E80C6B"/>
    <w:rsid w:val="00E810EE"/>
    <w:rsid w:val="00E81113"/>
    <w:rsid w:val="00E81639"/>
    <w:rsid w:val="00E818F6"/>
    <w:rsid w:val="00E81AC8"/>
    <w:rsid w:val="00E81BAB"/>
    <w:rsid w:val="00E81C56"/>
    <w:rsid w:val="00E81CBA"/>
    <w:rsid w:val="00E82089"/>
    <w:rsid w:val="00E8271B"/>
    <w:rsid w:val="00E82793"/>
    <w:rsid w:val="00E82CBC"/>
    <w:rsid w:val="00E82DB7"/>
    <w:rsid w:val="00E82E4D"/>
    <w:rsid w:val="00E830B4"/>
    <w:rsid w:val="00E83456"/>
    <w:rsid w:val="00E839CA"/>
    <w:rsid w:val="00E83A0B"/>
    <w:rsid w:val="00E83AA2"/>
    <w:rsid w:val="00E83DCA"/>
    <w:rsid w:val="00E84236"/>
    <w:rsid w:val="00E84715"/>
    <w:rsid w:val="00E8483F"/>
    <w:rsid w:val="00E84C30"/>
    <w:rsid w:val="00E84DB4"/>
    <w:rsid w:val="00E84EE8"/>
    <w:rsid w:val="00E84FC1"/>
    <w:rsid w:val="00E85070"/>
    <w:rsid w:val="00E850EE"/>
    <w:rsid w:val="00E8527D"/>
    <w:rsid w:val="00E8578F"/>
    <w:rsid w:val="00E85999"/>
    <w:rsid w:val="00E85EE7"/>
    <w:rsid w:val="00E869EC"/>
    <w:rsid w:val="00E86A9B"/>
    <w:rsid w:val="00E86AA4"/>
    <w:rsid w:val="00E86AF0"/>
    <w:rsid w:val="00E86D3E"/>
    <w:rsid w:val="00E876C3"/>
    <w:rsid w:val="00E876E2"/>
    <w:rsid w:val="00E90038"/>
    <w:rsid w:val="00E905B3"/>
    <w:rsid w:val="00E90B11"/>
    <w:rsid w:val="00E90D49"/>
    <w:rsid w:val="00E9106E"/>
    <w:rsid w:val="00E91150"/>
    <w:rsid w:val="00E91412"/>
    <w:rsid w:val="00E91631"/>
    <w:rsid w:val="00E91849"/>
    <w:rsid w:val="00E91E50"/>
    <w:rsid w:val="00E91F3C"/>
    <w:rsid w:val="00E92379"/>
    <w:rsid w:val="00E92561"/>
    <w:rsid w:val="00E92635"/>
    <w:rsid w:val="00E92661"/>
    <w:rsid w:val="00E929A7"/>
    <w:rsid w:val="00E92A0D"/>
    <w:rsid w:val="00E92BA3"/>
    <w:rsid w:val="00E93379"/>
    <w:rsid w:val="00E934CF"/>
    <w:rsid w:val="00E93593"/>
    <w:rsid w:val="00E937B9"/>
    <w:rsid w:val="00E93BA8"/>
    <w:rsid w:val="00E940CD"/>
    <w:rsid w:val="00E94155"/>
    <w:rsid w:val="00E94615"/>
    <w:rsid w:val="00E94944"/>
    <w:rsid w:val="00E95118"/>
    <w:rsid w:val="00E95142"/>
    <w:rsid w:val="00E95657"/>
    <w:rsid w:val="00E959BF"/>
    <w:rsid w:val="00E95C0B"/>
    <w:rsid w:val="00E95CD6"/>
    <w:rsid w:val="00E9602F"/>
    <w:rsid w:val="00E9603F"/>
    <w:rsid w:val="00E96061"/>
    <w:rsid w:val="00E9637D"/>
    <w:rsid w:val="00E966A0"/>
    <w:rsid w:val="00E96950"/>
    <w:rsid w:val="00E969A5"/>
    <w:rsid w:val="00E97036"/>
    <w:rsid w:val="00E97679"/>
    <w:rsid w:val="00E97727"/>
    <w:rsid w:val="00E97877"/>
    <w:rsid w:val="00E978FB"/>
    <w:rsid w:val="00E97B8E"/>
    <w:rsid w:val="00EA01AD"/>
    <w:rsid w:val="00EA0B67"/>
    <w:rsid w:val="00EA0D03"/>
    <w:rsid w:val="00EA0DB3"/>
    <w:rsid w:val="00EA10B2"/>
    <w:rsid w:val="00EA10BC"/>
    <w:rsid w:val="00EA170B"/>
    <w:rsid w:val="00EA1842"/>
    <w:rsid w:val="00EA19B4"/>
    <w:rsid w:val="00EA1AAF"/>
    <w:rsid w:val="00EA2233"/>
    <w:rsid w:val="00EA2557"/>
    <w:rsid w:val="00EA27D6"/>
    <w:rsid w:val="00EA289C"/>
    <w:rsid w:val="00EA2990"/>
    <w:rsid w:val="00EA2AB5"/>
    <w:rsid w:val="00EA2FC9"/>
    <w:rsid w:val="00EA338C"/>
    <w:rsid w:val="00EA3933"/>
    <w:rsid w:val="00EA3DFD"/>
    <w:rsid w:val="00EA42BD"/>
    <w:rsid w:val="00EA4B90"/>
    <w:rsid w:val="00EA4BD3"/>
    <w:rsid w:val="00EA4FE8"/>
    <w:rsid w:val="00EA5259"/>
    <w:rsid w:val="00EA53D8"/>
    <w:rsid w:val="00EA54E5"/>
    <w:rsid w:val="00EA5789"/>
    <w:rsid w:val="00EA5973"/>
    <w:rsid w:val="00EA5C44"/>
    <w:rsid w:val="00EA66B7"/>
    <w:rsid w:val="00EA6B22"/>
    <w:rsid w:val="00EA6D9E"/>
    <w:rsid w:val="00EA6F34"/>
    <w:rsid w:val="00EA6FC9"/>
    <w:rsid w:val="00EA7021"/>
    <w:rsid w:val="00EA7119"/>
    <w:rsid w:val="00EA712B"/>
    <w:rsid w:val="00EA7393"/>
    <w:rsid w:val="00EA7B3E"/>
    <w:rsid w:val="00EA7CFC"/>
    <w:rsid w:val="00EA7DED"/>
    <w:rsid w:val="00EA7E59"/>
    <w:rsid w:val="00EB04F0"/>
    <w:rsid w:val="00EB071D"/>
    <w:rsid w:val="00EB0ABA"/>
    <w:rsid w:val="00EB0D73"/>
    <w:rsid w:val="00EB12BE"/>
    <w:rsid w:val="00EB12E2"/>
    <w:rsid w:val="00EB1774"/>
    <w:rsid w:val="00EB18F8"/>
    <w:rsid w:val="00EB1ECA"/>
    <w:rsid w:val="00EB1F74"/>
    <w:rsid w:val="00EB2205"/>
    <w:rsid w:val="00EB2437"/>
    <w:rsid w:val="00EB273A"/>
    <w:rsid w:val="00EB3109"/>
    <w:rsid w:val="00EB315C"/>
    <w:rsid w:val="00EB3166"/>
    <w:rsid w:val="00EB3317"/>
    <w:rsid w:val="00EB3484"/>
    <w:rsid w:val="00EB3575"/>
    <w:rsid w:val="00EB35D2"/>
    <w:rsid w:val="00EB3E89"/>
    <w:rsid w:val="00EB4316"/>
    <w:rsid w:val="00EB4516"/>
    <w:rsid w:val="00EB485C"/>
    <w:rsid w:val="00EB4963"/>
    <w:rsid w:val="00EB4F90"/>
    <w:rsid w:val="00EB57ED"/>
    <w:rsid w:val="00EB5860"/>
    <w:rsid w:val="00EB5DA9"/>
    <w:rsid w:val="00EB602D"/>
    <w:rsid w:val="00EB65E8"/>
    <w:rsid w:val="00EB6737"/>
    <w:rsid w:val="00EB6755"/>
    <w:rsid w:val="00EB677A"/>
    <w:rsid w:val="00EB6D26"/>
    <w:rsid w:val="00EB6D57"/>
    <w:rsid w:val="00EB765B"/>
    <w:rsid w:val="00EB7807"/>
    <w:rsid w:val="00EB7BD9"/>
    <w:rsid w:val="00EB7E47"/>
    <w:rsid w:val="00EB7FBC"/>
    <w:rsid w:val="00EC063C"/>
    <w:rsid w:val="00EC06B1"/>
    <w:rsid w:val="00EC07B1"/>
    <w:rsid w:val="00EC0CCE"/>
    <w:rsid w:val="00EC0CED"/>
    <w:rsid w:val="00EC0F87"/>
    <w:rsid w:val="00EC11D9"/>
    <w:rsid w:val="00EC131C"/>
    <w:rsid w:val="00EC15F7"/>
    <w:rsid w:val="00EC1823"/>
    <w:rsid w:val="00EC1CAA"/>
    <w:rsid w:val="00EC1F92"/>
    <w:rsid w:val="00EC21D6"/>
    <w:rsid w:val="00EC2783"/>
    <w:rsid w:val="00EC280A"/>
    <w:rsid w:val="00EC28F1"/>
    <w:rsid w:val="00EC2A52"/>
    <w:rsid w:val="00EC2E34"/>
    <w:rsid w:val="00EC304F"/>
    <w:rsid w:val="00EC313E"/>
    <w:rsid w:val="00EC3239"/>
    <w:rsid w:val="00EC33AA"/>
    <w:rsid w:val="00EC38D7"/>
    <w:rsid w:val="00EC3AFE"/>
    <w:rsid w:val="00EC3BFA"/>
    <w:rsid w:val="00EC3D17"/>
    <w:rsid w:val="00EC3D6F"/>
    <w:rsid w:val="00EC3EEF"/>
    <w:rsid w:val="00EC4074"/>
    <w:rsid w:val="00EC4391"/>
    <w:rsid w:val="00EC44BD"/>
    <w:rsid w:val="00EC4757"/>
    <w:rsid w:val="00EC4B18"/>
    <w:rsid w:val="00EC4B46"/>
    <w:rsid w:val="00EC50F2"/>
    <w:rsid w:val="00EC515E"/>
    <w:rsid w:val="00EC51A7"/>
    <w:rsid w:val="00EC5385"/>
    <w:rsid w:val="00EC5552"/>
    <w:rsid w:val="00EC56BD"/>
    <w:rsid w:val="00EC5AA7"/>
    <w:rsid w:val="00EC5B93"/>
    <w:rsid w:val="00EC6158"/>
    <w:rsid w:val="00EC6183"/>
    <w:rsid w:val="00EC62A5"/>
    <w:rsid w:val="00EC64A7"/>
    <w:rsid w:val="00EC6929"/>
    <w:rsid w:val="00EC6A2B"/>
    <w:rsid w:val="00EC6C80"/>
    <w:rsid w:val="00EC6FBB"/>
    <w:rsid w:val="00EC723D"/>
    <w:rsid w:val="00EC738E"/>
    <w:rsid w:val="00EC7509"/>
    <w:rsid w:val="00EC768E"/>
    <w:rsid w:val="00EC7D2F"/>
    <w:rsid w:val="00ED0176"/>
    <w:rsid w:val="00ED082F"/>
    <w:rsid w:val="00ED0BD2"/>
    <w:rsid w:val="00ED0E09"/>
    <w:rsid w:val="00ED0EB9"/>
    <w:rsid w:val="00ED0FB8"/>
    <w:rsid w:val="00ED120E"/>
    <w:rsid w:val="00ED148B"/>
    <w:rsid w:val="00ED19A1"/>
    <w:rsid w:val="00ED2089"/>
    <w:rsid w:val="00ED212D"/>
    <w:rsid w:val="00ED24F7"/>
    <w:rsid w:val="00ED26BE"/>
    <w:rsid w:val="00ED3114"/>
    <w:rsid w:val="00ED32C6"/>
    <w:rsid w:val="00ED34F5"/>
    <w:rsid w:val="00ED3737"/>
    <w:rsid w:val="00ED3848"/>
    <w:rsid w:val="00ED4401"/>
    <w:rsid w:val="00ED4486"/>
    <w:rsid w:val="00ED44B9"/>
    <w:rsid w:val="00ED46B4"/>
    <w:rsid w:val="00ED46DA"/>
    <w:rsid w:val="00ED4884"/>
    <w:rsid w:val="00ED49E2"/>
    <w:rsid w:val="00ED4DD8"/>
    <w:rsid w:val="00ED52CF"/>
    <w:rsid w:val="00ED53B0"/>
    <w:rsid w:val="00ED5773"/>
    <w:rsid w:val="00ED5941"/>
    <w:rsid w:val="00ED5B1F"/>
    <w:rsid w:val="00ED5D31"/>
    <w:rsid w:val="00ED5DC9"/>
    <w:rsid w:val="00ED5FD7"/>
    <w:rsid w:val="00ED63CB"/>
    <w:rsid w:val="00ED6786"/>
    <w:rsid w:val="00ED6E92"/>
    <w:rsid w:val="00ED6F46"/>
    <w:rsid w:val="00ED71EF"/>
    <w:rsid w:val="00ED7247"/>
    <w:rsid w:val="00ED73B7"/>
    <w:rsid w:val="00ED7689"/>
    <w:rsid w:val="00ED77F6"/>
    <w:rsid w:val="00ED78A8"/>
    <w:rsid w:val="00ED7F73"/>
    <w:rsid w:val="00EE0300"/>
    <w:rsid w:val="00EE0332"/>
    <w:rsid w:val="00EE03EC"/>
    <w:rsid w:val="00EE0A85"/>
    <w:rsid w:val="00EE12E5"/>
    <w:rsid w:val="00EE1504"/>
    <w:rsid w:val="00EE196E"/>
    <w:rsid w:val="00EE1E0A"/>
    <w:rsid w:val="00EE208E"/>
    <w:rsid w:val="00EE240E"/>
    <w:rsid w:val="00EE25B5"/>
    <w:rsid w:val="00EE25E6"/>
    <w:rsid w:val="00EE27EE"/>
    <w:rsid w:val="00EE2C1E"/>
    <w:rsid w:val="00EE2ED9"/>
    <w:rsid w:val="00EE3464"/>
    <w:rsid w:val="00EE392A"/>
    <w:rsid w:val="00EE4075"/>
    <w:rsid w:val="00EE417E"/>
    <w:rsid w:val="00EE4184"/>
    <w:rsid w:val="00EE4A31"/>
    <w:rsid w:val="00EE4C0D"/>
    <w:rsid w:val="00EE4E4C"/>
    <w:rsid w:val="00EE4FC0"/>
    <w:rsid w:val="00EE5278"/>
    <w:rsid w:val="00EE5325"/>
    <w:rsid w:val="00EE5544"/>
    <w:rsid w:val="00EE55CC"/>
    <w:rsid w:val="00EE571B"/>
    <w:rsid w:val="00EE5BAB"/>
    <w:rsid w:val="00EE5D29"/>
    <w:rsid w:val="00EE5D40"/>
    <w:rsid w:val="00EE5D4E"/>
    <w:rsid w:val="00EE5E76"/>
    <w:rsid w:val="00EE5EE9"/>
    <w:rsid w:val="00EE60A7"/>
    <w:rsid w:val="00EE62B9"/>
    <w:rsid w:val="00EE6389"/>
    <w:rsid w:val="00EE6EFF"/>
    <w:rsid w:val="00EE73B0"/>
    <w:rsid w:val="00EE7467"/>
    <w:rsid w:val="00EE7566"/>
    <w:rsid w:val="00EF0628"/>
    <w:rsid w:val="00EF0668"/>
    <w:rsid w:val="00EF06CD"/>
    <w:rsid w:val="00EF07DB"/>
    <w:rsid w:val="00EF0BDA"/>
    <w:rsid w:val="00EF0C30"/>
    <w:rsid w:val="00EF13DA"/>
    <w:rsid w:val="00EF13F1"/>
    <w:rsid w:val="00EF143F"/>
    <w:rsid w:val="00EF1587"/>
    <w:rsid w:val="00EF165E"/>
    <w:rsid w:val="00EF1901"/>
    <w:rsid w:val="00EF1948"/>
    <w:rsid w:val="00EF1D01"/>
    <w:rsid w:val="00EF1D5C"/>
    <w:rsid w:val="00EF201C"/>
    <w:rsid w:val="00EF229D"/>
    <w:rsid w:val="00EF22BB"/>
    <w:rsid w:val="00EF25F9"/>
    <w:rsid w:val="00EF27BB"/>
    <w:rsid w:val="00EF2874"/>
    <w:rsid w:val="00EF2AFD"/>
    <w:rsid w:val="00EF2E4B"/>
    <w:rsid w:val="00EF2EC1"/>
    <w:rsid w:val="00EF2F61"/>
    <w:rsid w:val="00EF2FE8"/>
    <w:rsid w:val="00EF34DE"/>
    <w:rsid w:val="00EF35EF"/>
    <w:rsid w:val="00EF3B55"/>
    <w:rsid w:val="00EF3C06"/>
    <w:rsid w:val="00EF3C27"/>
    <w:rsid w:val="00EF40B8"/>
    <w:rsid w:val="00EF44EA"/>
    <w:rsid w:val="00EF486F"/>
    <w:rsid w:val="00EF5115"/>
    <w:rsid w:val="00EF5331"/>
    <w:rsid w:val="00EF543A"/>
    <w:rsid w:val="00EF5539"/>
    <w:rsid w:val="00EF5731"/>
    <w:rsid w:val="00EF5753"/>
    <w:rsid w:val="00EF57D7"/>
    <w:rsid w:val="00EF58AD"/>
    <w:rsid w:val="00EF59E8"/>
    <w:rsid w:val="00EF5A56"/>
    <w:rsid w:val="00EF5D05"/>
    <w:rsid w:val="00EF5FF6"/>
    <w:rsid w:val="00EF6319"/>
    <w:rsid w:val="00EF6590"/>
    <w:rsid w:val="00EF66B7"/>
    <w:rsid w:val="00EF6926"/>
    <w:rsid w:val="00EF6D22"/>
    <w:rsid w:val="00EF7B27"/>
    <w:rsid w:val="00EF7BA6"/>
    <w:rsid w:val="00EF7C07"/>
    <w:rsid w:val="00EF7F05"/>
    <w:rsid w:val="00F00133"/>
    <w:rsid w:val="00F00328"/>
    <w:rsid w:val="00F003CE"/>
    <w:rsid w:val="00F00491"/>
    <w:rsid w:val="00F00A55"/>
    <w:rsid w:val="00F00C8B"/>
    <w:rsid w:val="00F00D59"/>
    <w:rsid w:val="00F00F61"/>
    <w:rsid w:val="00F01183"/>
    <w:rsid w:val="00F0147B"/>
    <w:rsid w:val="00F0176E"/>
    <w:rsid w:val="00F01917"/>
    <w:rsid w:val="00F01CD5"/>
    <w:rsid w:val="00F01E98"/>
    <w:rsid w:val="00F023AF"/>
    <w:rsid w:val="00F02417"/>
    <w:rsid w:val="00F024F7"/>
    <w:rsid w:val="00F0287B"/>
    <w:rsid w:val="00F0293E"/>
    <w:rsid w:val="00F02D27"/>
    <w:rsid w:val="00F02E88"/>
    <w:rsid w:val="00F02FE2"/>
    <w:rsid w:val="00F03183"/>
    <w:rsid w:val="00F03259"/>
    <w:rsid w:val="00F039B2"/>
    <w:rsid w:val="00F03A50"/>
    <w:rsid w:val="00F03F06"/>
    <w:rsid w:val="00F046EE"/>
    <w:rsid w:val="00F04ADE"/>
    <w:rsid w:val="00F04B42"/>
    <w:rsid w:val="00F05109"/>
    <w:rsid w:val="00F0513D"/>
    <w:rsid w:val="00F05917"/>
    <w:rsid w:val="00F05955"/>
    <w:rsid w:val="00F059B2"/>
    <w:rsid w:val="00F05F42"/>
    <w:rsid w:val="00F06ECA"/>
    <w:rsid w:val="00F074ED"/>
    <w:rsid w:val="00F076D5"/>
    <w:rsid w:val="00F07B81"/>
    <w:rsid w:val="00F1013C"/>
    <w:rsid w:val="00F10403"/>
    <w:rsid w:val="00F10D5E"/>
    <w:rsid w:val="00F1105A"/>
    <w:rsid w:val="00F11209"/>
    <w:rsid w:val="00F11940"/>
    <w:rsid w:val="00F11B80"/>
    <w:rsid w:val="00F11C82"/>
    <w:rsid w:val="00F11FCF"/>
    <w:rsid w:val="00F12812"/>
    <w:rsid w:val="00F12A8A"/>
    <w:rsid w:val="00F13026"/>
    <w:rsid w:val="00F130E8"/>
    <w:rsid w:val="00F13456"/>
    <w:rsid w:val="00F1368B"/>
    <w:rsid w:val="00F13889"/>
    <w:rsid w:val="00F14084"/>
    <w:rsid w:val="00F1425B"/>
    <w:rsid w:val="00F14567"/>
    <w:rsid w:val="00F14A85"/>
    <w:rsid w:val="00F15029"/>
    <w:rsid w:val="00F15063"/>
    <w:rsid w:val="00F1557F"/>
    <w:rsid w:val="00F164D5"/>
    <w:rsid w:val="00F167CC"/>
    <w:rsid w:val="00F16915"/>
    <w:rsid w:val="00F16C96"/>
    <w:rsid w:val="00F16E49"/>
    <w:rsid w:val="00F175BC"/>
    <w:rsid w:val="00F176A1"/>
    <w:rsid w:val="00F17847"/>
    <w:rsid w:val="00F1794D"/>
    <w:rsid w:val="00F17A71"/>
    <w:rsid w:val="00F17E9A"/>
    <w:rsid w:val="00F20186"/>
    <w:rsid w:val="00F2068D"/>
    <w:rsid w:val="00F2113F"/>
    <w:rsid w:val="00F2157A"/>
    <w:rsid w:val="00F218F1"/>
    <w:rsid w:val="00F21AA7"/>
    <w:rsid w:val="00F21ADC"/>
    <w:rsid w:val="00F21AE0"/>
    <w:rsid w:val="00F21CE1"/>
    <w:rsid w:val="00F21F22"/>
    <w:rsid w:val="00F2200C"/>
    <w:rsid w:val="00F22A02"/>
    <w:rsid w:val="00F22E04"/>
    <w:rsid w:val="00F231DB"/>
    <w:rsid w:val="00F235EC"/>
    <w:rsid w:val="00F23664"/>
    <w:rsid w:val="00F23888"/>
    <w:rsid w:val="00F23B86"/>
    <w:rsid w:val="00F23CE0"/>
    <w:rsid w:val="00F240BB"/>
    <w:rsid w:val="00F242E8"/>
    <w:rsid w:val="00F2481C"/>
    <w:rsid w:val="00F24A01"/>
    <w:rsid w:val="00F24C9A"/>
    <w:rsid w:val="00F25104"/>
    <w:rsid w:val="00F25370"/>
    <w:rsid w:val="00F25481"/>
    <w:rsid w:val="00F254C4"/>
    <w:rsid w:val="00F2559D"/>
    <w:rsid w:val="00F256BD"/>
    <w:rsid w:val="00F2577B"/>
    <w:rsid w:val="00F25D9A"/>
    <w:rsid w:val="00F25E06"/>
    <w:rsid w:val="00F260BA"/>
    <w:rsid w:val="00F263C0"/>
    <w:rsid w:val="00F266E1"/>
    <w:rsid w:val="00F268F8"/>
    <w:rsid w:val="00F26AB9"/>
    <w:rsid w:val="00F26FE1"/>
    <w:rsid w:val="00F27309"/>
    <w:rsid w:val="00F2737F"/>
    <w:rsid w:val="00F27521"/>
    <w:rsid w:val="00F27609"/>
    <w:rsid w:val="00F27755"/>
    <w:rsid w:val="00F2781B"/>
    <w:rsid w:val="00F27E3B"/>
    <w:rsid w:val="00F27E7F"/>
    <w:rsid w:val="00F30488"/>
    <w:rsid w:val="00F305EA"/>
    <w:rsid w:val="00F30A00"/>
    <w:rsid w:val="00F30CD3"/>
    <w:rsid w:val="00F30D17"/>
    <w:rsid w:val="00F30E2A"/>
    <w:rsid w:val="00F31108"/>
    <w:rsid w:val="00F31235"/>
    <w:rsid w:val="00F31635"/>
    <w:rsid w:val="00F316E1"/>
    <w:rsid w:val="00F31A54"/>
    <w:rsid w:val="00F31CBE"/>
    <w:rsid w:val="00F32B5C"/>
    <w:rsid w:val="00F32E74"/>
    <w:rsid w:val="00F32ECE"/>
    <w:rsid w:val="00F330FF"/>
    <w:rsid w:val="00F3340C"/>
    <w:rsid w:val="00F33795"/>
    <w:rsid w:val="00F33A3F"/>
    <w:rsid w:val="00F33AFB"/>
    <w:rsid w:val="00F33F32"/>
    <w:rsid w:val="00F3402F"/>
    <w:rsid w:val="00F34104"/>
    <w:rsid w:val="00F3494D"/>
    <w:rsid w:val="00F34EE7"/>
    <w:rsid w:val="00F3515B"/>
    <w:rsid w:val="00F351DB"/>
    <w:rsid w:val="00F3526B"/>
    <w:rsid w:val="00F3539E"/>
    <w:rsid w:val="00F3551F"/>
    <w:rsid w:val="00F35685"/>
    <w:rsid w:val="00F35BA3"/>
    <w:rsid w:val="00F35CD7"/>
    <w:rsid w:val="00F35E4B"/>
    <w:rsid w:val="00F36273"/>
    <w:rsid w:val="00F36411"/>
    <w:rsid w:val="00F3694E"/>
    <w:rsid w:val="00F36C5B"/>
    <w:rsid w:val="00F36CBF"/>
    <w:rsid w:val="00F36D99"/>
    <w:rsid w:val="00F36DF2"/>
    <w:rsid w:val="00F36EA3"/>
    <w:rsid w:val="00F36ED9"/>
    <w:rsid w:val="00F371AA"/>
    <w:rsid w:val="00F3720B"/>
    <w:rsid w:val="00F37582"/>
    <w:rsid w:val="00F37662"/>
    <w:rsid w:val="00F37CE4"/>
    <w:rsid w:val="00F40005"/>
    <w:rsid w:val="00F403EC"/>
    <w:rsid w:val="00F409D4"/>
    <w:rsid w:val="00F41042"/>
    <w:rsid w:val="00F4121F"/>
    <w:rsid w:val="00F412D5"/>
    <w:rsid w:val="00F41512"/>
    <w:rsid w:val="00F41860"/>
    <w:rsid w:val="00F41A36"/>
    <w:rsid w:val="00F41C57"/>
    <w:rsid w:val="00F41C7C"/>
    <w:rsid w:val="00F41E33"/>
    <w:rsid w:val="00F42353"/>
    <w:rsid w:val="00F42418"/>
    <w:rsid w:val="00F42990"/>
    <w:rsid w:val="00F42AB1"/>
    <w:rsid w:val="00F4310B"/>
    <w:rsid w:val="00F4315C"/>
    <w:rsid w:val="00F432D4"/>
    <w:rsid w:val="00F4334F"/>
    <w:rsid w:val="00F4351B"/>
    <w:rsid w:val="00F435E7"/>
    <w:rsid w:val="00F43614"/>
    <w:rsid w:val="00F437CB"/>
    <w:rsid w:val="00F438D4"/>
    <w:rsid w:val="00F441D7"/>
    <w:rsid w:val="00F4451F"/>
    <w:rsid w:val="00F4482E"/>
    <w:rsid w:val="00F448B0"/>
    <w:rsid w:val="00F448DA"/>
    <w:rsid w:val="00F44BDA"/>
    <w:rsid w:val="00F44E06"/>
    <w:rsid w:val="00F451CE"/>
    <w:rsid w:val="00F452D2"/>
    <w:rsid w:val="00F455C5"/>
    <w:rsid w:val="00F456D0"/>
    <w:rsid w:val="00F459D1"/>
    <w:rsid w:val="00F45B22"/>
    <w:rsid w:val="00F45B5C"/>
    <w:rsid w:val="00F46117"/>
    <w:rsid w:val="00F46219"/>
    <w:rsid w:val="00F462D3"/>
    <w:rsid w:val="00F464A3"/>
    <w:rsid w:val="00F46632"/>
    <w:rsid w:val="00F46E8F"/>
    <w:rsid w:val="00F46F73"/>
    <w:rsid w:val="00F47187"/>
    <w:rsid w:val="00F479BB"/>
    <w:rsid w:val="00F479C4"/>
    <w:rsid w:val="00F47A6C"/>
    <w:rsid w:val="00F47A99"/>
    <w:rsid w:val="00F501B5"/>
    <w:rsid w:val="00F501C9"/>
    <w:rsid w:val="00F50568"/>
    <w:rsid w:val="00F511B9"/>
    <w:rsid w:val="00F51689"/>
    <w:rsid w:val="00F51B92"/>
    <w:rsid w:val="00F51BBF"/>
    <w:rsid w:val="00F51E2A"/>
    <w:rsid w:val="00F51FC4"/>
    <w:rsid w:val="00F520E0"/>
    <w:rsid w:val="00F52506"/>
    <w:rsid w:val="00F527CF"/>
    <w:rsid w:val="00F52AF6"/>
    <w:rsid w:val="00F52C09"/>
    <w:rsid w:val="00F530F0"/>
    <w:rsid w:val="00F53456"/>
    <w:rsid w:val="00F5398E"/>
    <w:rsid w:val="00F53A1F"/>
    <w:rsid w:val="00F53C37"/>
    <w:rsid w:val="00F53EC2"/>
    <w:rsid w:val="00F547A6"/>
    <w:rsid w:val="00F547D6"/>
    <w:rsid w:val="00F5494E"/>
    <w:rsid w:val="00F54A2E"/>
    <w:rsid w:val="00F54A34"/>
    <w:rsid w:val="00F5569D"/>
    <w:rsid w:val="00F55C57"/>
    <w:rsid w:val="00F55D54"/>
    <w:rsid w:val="00F55E13"/>
    <w:rsid w:val="00F56047"/>
    <w:rsid w:val="00F56750"/>
    <w:rsid w:val="00F5694F"/>
    <w:rsid w:val="00F57287"/>
    <w:rsid w:val="00F57B54"/>
    <w:rsid w:val="00F57F4E"/>
    <w:rsid w:val="00F60306"/>
    <w:rsid w:val="00F60337"/>
    <w:rsid w:val="00F60924"/>
    <w:rsid w:val="00F60F6B"/>
    <w:rsid w:val="00F60FD7"/>
    <w:rsid w:val="00F61012"/>
    <w:rsid w:val="00F6115E"/>
    <w:rsid w:val="00F6138B"/>
    <w:rsid w:val="00F61423"/>
    <w:rsid w:val="00F61A46"/>
    <w:rsid w:val="00F61CB7"/>
    <w:rsid w:val="00F61DC7"/>
    <w:rsid w:val="00F61EDC"/>
    <w:rsid w:val="00F625F1"/>
    <w:rsid w:val="00F62625"/>
    <w:rsid w:val="00F62CC9"/>
    <w:rsid w:val="00F62D85"/>
    <w:rsid w:val="00F63117"/>
    <w:rsid w:val="00F6384D"/>
    <w:rsid w:val="00F63C30"/>
    <w:rsid w:val="00F641EA"/>
    <w:rsid w:val="00F6423F"/>
    <w:rsid w:val="00F642AB"/>
    <w:rsid w:val="00F64389"/>
    <w:rsid w:val="00F64A5E"/>
    <w:rsid w:val="00F64BE0"/>
    <w:rsid w:val="00F64CB8"/>
    <w:rsid w:val="00F64F7C"/>
    <w:rsid w:val="00F64FE6"/>
    <w:rsid w:val="00F65539"/>
    <w:rsid w:val="00F65864"/>
    <w:rsid w:val="00F65A9D"/>
    <w:rsid w:val="00F65CC6"/>
    <w:rsid w:val="00F65D9C"/>
    <w:rsid w:val="00F65E24"/>
    <w:rsid w:val="00F65E60"/>
    <w:rsid w:val="00F6651E"/>
    <w:rsid w:val="00F666FF"/>
    <w:rsid w:val="00F669E8"/>
    <w:rsid w:val="00F66B40"/>
    <w:rsid w:val="00F66D62"/>
    <w:rsid w:val="00F66E74"/>
    <w:rsid w:val="00F66EC9"/>
    <w:rsid w:val="00F66F7D"/>
    <w:rsid w:val="00F67637"/>
    <w:rsid w:val="00F67CC6"/>
    <w:rsid w:val="00F67D80"/>
    <w:rsid w:val="00F700F8"/>
    <w:rsid w:val="00F7022C"/>
    <w:rsid w:val="00F70414"/>
    <w:rsid w:val="00F7055F"/>
    <w:rsid w:val="00F706E8"/>
    <w:rsid w:val="00F70725"/>
    <w:rsid w:val="00F70837"/>
    <w:rsid w:val="00F70DC1"/>
    <w:rsid w:val="00F71208"/>
    <w:rsid w:val="00F714F6"/>
    <w:rsid w:val="00F717CA"/>
    <w:rsid w:val="00F71A2E"/>
    <w:rsid w:val="00F71BB2"/>
    <w:rsid w:val="00F71DDE"/>
    <w:rsid w:val="00F71E31"/>
    <w:rsid w:val="00F72413"/>
    <w:rsid w:val="00F724F5"/>
    <w:rsid w:val="00F7289D"/>
    <w:rsid w:val="00F72F65"/>
    <w:rsid w:val="00F7329E"/>
    <w:rsid w:val="00F73706"/>
    <w:rsid w:val="00F737D6"/>
    <w:rsid w:val="00F73A09"/>
    <w:rsid w:val="00F73F54"/>
    <w:rsid w:val="00F742C9"/>
    <w:rsid w:val="00F7462C"/>
    <w:rsid w:val="00F74685"/>
    <w:rsid w:val="00F749C1"/>
    <w:rsid w:val="00F74F46"/>
    <w:rsid w:val="00F74FA0"/>
    <w:rsid w:val="00F7506F"/>
    <w:rsid w:val="00F7532E"/>
    <w:rsid w:val="00F75389"/>
    <w:rsid w:val="00F755E8"/>
    <w:rsid w:val="00F7564B"/>
    <w:rsid w:val="00F7564C"/>
    <w:rsid w:val="00F75691"/>
    <w:rsid w:val="00F75A77"/>
    <w:rsid w:val="00F75A99"/>
    <w:rsid w:val="00F7602C"/>
    <w:rsid w:val="00F760CE"/>
    <w:rsid w:val="00F761F7"/>
    <w:rsid w:val="00F764B3"/>
    <w:rsid w:val="00F7698C"/>
    <w:rsid w:val="00F769EC"/>
    <w:rsid w:val="00F76DAF"/>
    <w:rsid w:val="00F77365"/>
    <w:rsid w:val="00F77592"/>
    <w:rsid w:val="00F778BC"/>
    <w:rsid w:val="00F77A06"/>
    <w:rsid w:val="00F77BF1"/>
    <w:rsid w:val="00F77BF4"/>
    <w:rsid w:val="00F802DF"/>
    <w:rsid w:val="00F80A78"/>
    <w:rsid w:val="00F80F87"/>
    <w:rsid w:val="00F81171"/>
    <w:rsid w:val="00F81E79"/>
    <w:rsid w:val="00F82058"/>
    <w:rsid w:val="00F82086"/>
    <w:rsid w:val="00F82198"/>
    <w:rsid w:val="00F821C3"/>
    <w:rsid w:val="00F82750"/>
    <w:rsid w:val="00F82E9C"/>
    <w:rsid w:val="00F82F5E"/>
    <w:rsid w:val="00F82FC6"/>
    <w:rsid w:val="00F8302A"/>
    <w:rsid w:val="00F833FA"/>
    <w:rsid w:val="00F8355D"/>
    <w:rsid w:val="00F836B0"/>
    <w:rsid w:val="00F83827"/>
    <w:rsid w:val="00F83AC2"/>
    <w:rsid w:val="00F83F88"/>
    <w:rsid w:val="00F84AA1"/>
    <w:rsid w:val="00F85097"/>
    <w:rsid w:val="00F851E3"/>
    <w:rsid w:val="00F853EF"/>
    <w:rsid w:val="00F854A6"/>
    <w:rsid w:val="00F85AA0"/>
    <w:rsid w:val="00F865D7"/>
    <w:rsid w:val="00F86936"/>
    <w:rsid w:val="00F86B46"/>
    <w:rsid w:val="00F86B9F"/>
    <w:rsid w:val="00F86C03"/>
    <w:rsid w:val="00F87044"/>
    <w:rsid w:val="00F87152"/>
    <w:rsid w:val="00F876EC"/>
    <w:rsid w:val="00F87A75"/>
    <w:rsid w:val="00F87E81"/>
    <w:rsid w:val="00F87F35"/>
    <w:rsid w:val="00F87FCE"/>
    <w:rsid w:val="00F900DE"/>
    <w:rsid w:val="00F906B0"/>
    <w:rsid w:val="00F907A4"/>
    <w:rsid w:val="00F90B56"/>
    <w:rsid w:val="00F90CA1"/>
    <w:rsid w:val="00F90CC4"/>
    <w:rsid w:val="00F90DA9"/>
    <w:rsid w:val="00F90F3C"/>
    <w:rsid w:val="00F910D4"/>
    <w:rsid w:val="00F91113"/>
    <w:rsid w:val="00F9124F"/>
    <w:rsid w:val="00F91470"/>
    <w:rsid w:val="00F914D9"/>
    <w:rsid w:val="00F91623"/>
    <w:rsid w:val="00F91740"/>
    <w:rsid w:val="00F918AA"/>
    <w:rsid w:val="00F92136"/>
    <w:rsid w:val="00F92270"/>
    <w:rsid w:val="00F92C48"/>
    <w:rsid w:val="00F92E4F"/>
    <w:rsid w:val="00F92F77"/>
    <w:rsid w:val="00F9334F"/>
    <w:rsid w:val="00F93363"/>
    <w:rsid w:val="00F93698"/>
    <w:rsid w:val="00F937A1"/>
    <w:rsid w:val="00F9387B"/>
    <w:rsid w:val="00F9393F"/>
    <w:rsid w:val="00F93A36"/>
    <w:rsid w:val="00F93C42"/>
    <w:rsid w:val="00F94187"/>
    <w:rsid w:val="00F942CF"/>
    <w:rsid w:val="00F94867"/>
    <w:rsid w:val="00F9515B"/>
    <w:rsid w:val="00F95239"/>
    <w:rsid w:val="00F95547"/>
    <w:rsid w:val="00F95E3B"/>
    <w:rsid w:val="00F96552"/>
    <w:rsid w:val="00F966E2"/>
    <w:rsid w:val="00F96773"/>
    <w:rsid w:val="00F96BD4"/>
    <w:rsid w:val="00F96DD6"/>
    <w:rsid w:val="00F97056"/>
    <w:rsid w:val="00F9711E"/>
    <w:rsid w:val="00F97175"/>
    <w:rsid w:val="00F971F5"/>
    <w:rsid w:val="00F97324"/>
    <w:rsid w:val="00F978A3"/>
    <w:rsid w:val="00F978BE"/>
    <w:rsid w:val="00F97C78"/>
    <w:rsid w:val="00F97F21"/>
    <w:rsid w:val="00FA041A"/>
    <w:rsid w:val="00FA06D8"/>
    <w:rsid w:val="00FA0800"/>
    <w:rsid w:val="00FA0897"/>
    <w:rsid w:val="00FA0BE9"/>
    <w:rsid w:val="00FA12D4"/>
    <w:rsid w:val="00FA13D7"/>
    <w:rsid w:val="00FA1611"/>
    <w:rsid w:val="00FA185A"/>
    <w:rsid w:val="00FA1867"/>
    <w:rsid w:val="00FA209F"/>
    <w:rsid w:val="00FA2131"/>
    <w:rsid w:val="00FA2136"/>
    <w:rsid w:val="00FA23BB"/>
    <w:rsid w:val="00FA2C67"/>
    <w:rsid w:val="00FA2ECE"/>
    <w:rsid w:val="00FA2ED4"/>
    <w:rsid w:val="00FA3174"/>
    <w:rsid w:val="00FA31FC"/>
    <w:rsid w:val="00FA3545"/>
    <w:rsid w:val="00FA3B1D"/>
    <w:rsid w:val="00FA3B64"/>
    <w:rsid w:val="00FA3D8C"/>
    <w:rsid w:val="00FA3F5F"/>
    <w:rsid w:val="00FA3FB1"/>
    <w:rsid w:val="00FA44DC"/>
    <w:rsid w:val="00FA460A"/>
    <w:rsid w:val="00FA47B5"/>
    <w:rsid w:val="00FA48CA"/>
    <w:rsid w:val="00FA56B2"/>
    <w:rsid w:val="00FA5AB3"/>
    <w:rsid w:val="00FA6135"/>
    <w:rsid w:val="00FA61EC"/>
    <w:rsid w:val="00FA63E9"/>
    <w:rsid w:val="00FA6465"/>
    <w:rsid w:val="00FA64E0"/>
    <w:rsid w:val="00FA6507"/>
    <w:rsid w:val="00FA6596"/>
    <w:rsid w:val="00FA6907"/>
    <w:rsid w:val="00FA6A35"/>
    <w:rsid w:val="00FA6BC3"/>
    <w:rsid w:val="00FA7617"/>
    <w:rsid w:val="00FA7ACF"/>
    <w:rsid w:val="00FA7F1E"/>
    <w:rsid w:val="00FA7F8B"/>
    <w:rsid w:val="00FB009E"/>
    <w:rsid w:val="00FB00FF"/>
    <w:rsid w:val="00FB01F8"/>
    <w:rsid w:val="00FB0679"/>
    <w:rsid w:val="00FB09DC"/>
    <w:rsid w:val="00FB1111"/>
    <w:rsid w:val="00FB1154"/>
    <w:rsid w:val="00FB1537"/>
    <w:rsid w:val="00FB1E06"/>
    <w:rsid w:val="00FB1E88"/>
    <w:rsid w:val="00FB2415"/>
    <w:rsid w:val="00FB259D"/>
    <w:rsid w:val="00FB27E8"/>
    <w:rsid w:val="00FB2B74"/>
    <w:rsid w:val="00FB2BBA"/>
    <w:rsid w:val="00FB2CEA"/>
    <w:rsid w:val="00FB2D43"/>
    <w:rsid w:val="00FB2DB1"/>
    <w:rsid w:val="00FB2E63"/>
    <w:rsid w:val="00FB34D2"/>
    <w:rsid w:val="00FB3507"/>
    <w:rsid w:val="00FB370C"/>
    <w:rsid w:val="00FB3BF5"/>
    <w:rsid w:val="00FB3E42"/>
    <w:rsid w:val="00FB3F16"/>
    <w:rsid w:val="00FB4038"/>
    <w:rsid w:val="00FB43E3"/>
    <w:rsid w:val="00FB453E"/>
    <w:rsid w:val="00FB4626"/>
    <w:rsid w:val="00FB46DE"/>
    <w:rsid w:val="00FB4C7D"/>
    <w:rsid w:val="00FB50FD"/>
    <w:rsid w:val="00FB58CB"/>
    <w:rsid w:val="00FB5B76"/>
    <w:rsid w:val="00FB5BF9"/>
    <w:rsid w:val="00FB5E3E"/>
    <w:rsid w:val="00FB5FC4"/>
    <w:rsid w:val="00FB6004"/>
    <w:rsid w:val="00FB625E"/>
    <w:rsid w:val="00FB6268"/>
    <w:rsid w:val="00FB6644"/>
    <w:rsid w:val="00FB6D0E"/>
    <w:rsid w:val="00FB6EAF"/>
    <w:rsid w:val="00FB6FEB"/>
    <w:rsid w:val="00FB74C2"/>
    <w:rsid w:val="00FB79A7"/>
    <w:rsid w:val="00FB7B9D"/>
    <w:rsid w:val="00FB7BA8"/>
    <w:rsid w:val="00FC01E5"/>
    <w:rsid w:val="00FC0470"/>
    <w:rsid w:val="00FC05CC"/>
    <w:rsid w:val="00FC0E18"/>
    <w:rsid w:val="00FC0F87"/>
    <w:rsid w:val="00FC1202"/>
    <w:rsid w:val="00FC1579"/>
    <w:rsid w:val="00FC182B"/>
    <w:rsid w:val="00FC1AC7"/>
    <w:rsid w:val="00FC1E7A"/>
    <w:rsid w:val="00FC2C39"/>
    <w:rsid w:val="00FC2FF9"/>
    <w:rsid w:val="00FC30D9"/>
    <w:rsid w:val="00FC31EC"/>
    <w:rsid w:val="00FC372E"/>
    <w:rsid w:val="00FC38A1"/>
    <w:rsid w:val="00FC3998"/>
    <w:rsid w:val="00FC3C88"/>
    <w:rsid w:val="00FC4558"/>
    <w:rsid w:val="00FC4621"/>
    <w:rsid w:val="00FC4707"/>
    <w:rsid w:val="00FC4AA1"/>
    <w:rsid w:val="00FC4B3C"/>
    <w:rsid w:val="00FC4C80"/>
    <w:rsid w:val="00FC54B6"/>
    <w:rsid w:val="00FC5657"/>
    <w:rsid w:val="00FC5751"/>
    <w:rsid w:val="00FC5908"/>
    <w:rsid w:val="00FC5A44"/>
    <w:rsid w:val="00FC5BE5"/>
    <w:rsid w:val="00FC5CAA"/>
    <w:rsid w:val="00FC6263"/>
    <w:rsid w:val="00FC6359"/>
    <w:rsid w:val="00FC64F5"/>
    <w:rsid w:val="00FC69ED"/>
    <w:rsid w:val="00FC6DA6"/>
    <w:rsid w:val="00FC6F02"/>
    <w:rsid w:val="00FC7014"/>
    <w:rsid w:val="00FC71E4"/>
    <w:rsid w:val="00FC729C"/>
    <w:rsid w:val="00FC72A3"/>
    <w:rsid w:val="00FC7645"/>
    <w:rsid w:val="00FC7844"/>
    <w:rsid w:val="00FC7B1D"/>
    <w:rsid w:val="00FD0205"/>
    <w:rsid w:val="00FD03B0"/>
    <w:rsid w:val="00FD0AA4"/>
    <w:rsid w:val="00FD0B8A"/>
    <w:rsid w:val="00FD0FC9"/>
    <w:rsid w:val="00FD1836"/>
    <w:rsid w:val="00FD18B2"/>
    <w:rsid w:val="00FD19BD"/>
    <w:rsid w:val="00FD1A55"/>
    <w:rsid w:val="00FD1B3F"/>
    <w:rsid w:val="00FD1BF8"/>
    <w:rsid w:val="00FD1CC4"/>
    <w:rsid w:val="00FD23EB"/>
    <w:rsid w:val="00FD2A76"/>
    <w:rsid w:val="00FD3BE2"/>
    <w:rsid w:val="00FD3D08"/>
    <w:rsid w:val="00FD3DCC"/>
    <w:rsid w:val="00FD429A"/>
    <w:rsid w:val="00FD4389"/>
    <w:rsid w:val="00FD475E"/>
    <w:rsid w:val="00FD4812"/>
    <w:rsid w:val="00FD49A4"/>
    <w:rsid w:val="00FD5A36"/>
    <w:rsid w:val="00FD5B53"/>
    <w:rsid w:val="00FD6368"/>
    <w:rsid w:val="00FD6D3F"/>
    <w:rsid w:val="00FD72A6"/>
    <w:rsid w:val="00FD73B7"/>
    <w:rsid w:val="00FD7CE9"/>
    <w:rsid w:val="00FD7DB1"/>
    <w:rsid w:val="00FD7E7A"/>
    <w:rsid w:val="00FD7F33"/>
    <w:rsid w:val="00FD7F6C"/>
    <w:rsid w:val="00FE02FC"/>
    <w:rsid w:val="00FE0341"/>
    <w:rsid w:val="00FE0754"/>
    <w:rsid w:val="00FE0BE8"/>
    <w:rsid w:val="00FE0C10"/>
    <w:rsid w:val="00FE0E29"/>
    <w:rsid w:val="00FE1A9C"/>
    <w:rsid w:val="00FE23B5"/>
    <w:rsid w:val="00FE26B3"/>
    <w:rsid w:val="00FE27FD"/>
    <w:rsid w:val="00FE3628"/>
    <w:rsid w:val="00FE3AFF"/>
    <w:rsid w:val="00FE3BF4"/>
    <w:rsid w:val="00FE40BD"/>
    <w:rsid w:val="00FE41C5"/>
    <w:rsid w:val="00FE4977"/>
    <w:rsid w:val="00FE4D2E"/>
    <w:rsid w:val="00FE4D54"/>
    <w:rsid w:val="00FE4ECB"/>
    <w:rsid w:val="00FE4F18"/>
    <w:rsid w:val="00FE51FB"/>
    <w:rsid w:val="00FE5335"/>
    <w:rsid w:val="00FE5407"/>
    <w:rsid w:val="00FE5E54"/>
    <w:rsid w:val="00FE5F53"/>
    <w:rsid w:val="00FE6145"/>
    <w:rsid w:val="00FE647B"/>
    <w:rsid w:val="00FE67EE"/>
    <w:rsid w:val="00FE6C7A"/>
    <w:rsid w:val="00FE6DAF"/>
    <w:rsid w:val="00FE72B1"/>
    <w:rsid w:val="00FE7471"/>
    <w:rsid w:val="00FE7BCB"/>
    <w:rsid w:val="00FF0097"/>
    <w:rsid w:val="00FF04C5"/>
    <w:rsid w:val="00FF063C"/>
    <w:rsid w:val="00FF063E"/>
    <w:rsid w:val="00FF0987"/>
    <w:rsid w:val="00FF0A38"/>
    <w:rsid w:val="00FF0D71"/>
    <w:rsid w:val="00FF11DD"/>
    <w:rsid w:val="00FF1704"/>
    <w:rsid w:val="00FF17A4"/>
    <w:rsid w:val="00FF1DBB"/>
    <w:rsid w:val="00FF2301"/>
    <w:rsid w:val="00FF2314"/>
    <w:rsid w:val="00FF23B0"/>
    <w:rsid w:val="00FF2889"/>
    <w:rsid w:val="00FF2B24"/>
    <w:rsid w:val="00FF2C83"/>
    <w:rsid w:val="00FF2DC8"/>
    <w:rsid w:val="00FF3175"/>
    <w:rsid w:val="00FF323A"/>
    <w:rsid w:val="00FF327A"/>
    <w:rsid w:val="00FF34FD"/>
    <w:rsid w:val="00FF3713"/>
    <w:rsid w:val="00FF37C9"/>
    <w:rsid w:val="00FF3A1B"/>
    <w:rsid w:val="00FF3AE7"/>
    <w:rsid w:val="00FF3E45"/>
    <w:rsid w:val="00FF449D"/>
    <w:rsid w:val="00FF4686"/>
    <w:rsid w:val="00FF469C"/>
    <w:rsid w:val="00FF469E"/>
    <w:rsid w:val="00FF4FA8"/>
    <w:rsid w:val="00FF5FE1"/>
    <w:rsid w:val="00FF6349"/>
    <w:rsid w:val="00FF6363"/>
    <w:rsid w:val="00FF6666"/>
    <w:rsid w:val="00FF6D33"/>
    <w:rsid w:val="00FF71FA"/>
    <w:rsid w:val="00FF7325"/>
    <w:rsid w:val="00FF7849"/>
    <w:rsid w:val="00FF7E7B"/>
    <w:rsid w:val="00FF7EB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551451"/>
  <w15:docId w15:val="{3EB06180-65F5-44F8-A3D6-9C95FE45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C6C80"/>
    <w:pPr>
      <w:spacing w:after="180"/>
    </w:pPr>
    <w:rPr>
      <w:lang w:eastAsia="en-US"/>
    </w:rPr>
  </w:style>
  <w:style w:type="paragraph" w:styleId="1">
    <w:name w:val="heading 1"/>
    <w:aliases w:val="H1,h1,app heading 1,l1,Memo Heading 1,h11,h12,h13,h14,h15,h16,제목 1(no line),Heading 1_a,heading 1,h17,h111,h121,h131,h141,h151,h161,h18,h112,h122,h132,h142,h152,h162,h19,h113,h123,h133,h143,h153,h163,NMP Heading 1"/>
    <w:next w:val="a0"/>
    <w:link w:val="1Char"/>
    <w:qFormat/>
    <w:rsid w:val="00B333A0"/>
    <w:pPr>
      <w:keepNext/>
      <w:keepLines/>
      <w:numPr>
        <w:numId w:val="11"/>
      </w:numPr>
      <w:spacing w:before="240" w:after="180"/>
      <w:outlineLvl w:val="0"/>
    </w:pPr>
    <w:rPr>
      <w:rFonts w:ascii="Arial" w:hAnsi="Arial"/>
      <w:sz w:val="36"/>
      <w:lang w:val="en-GB" w:eastAsia="en-US"/>
    </w:rPr>
  </w:style>
  <w:style w:type="paragraph" w:styleId="2">
    <w:name w:val="heading 2"/>
    <w:aliases w:val="Head2A,2,H2,h2,UNDERRUBRIK 1-2,DO NOT USE_h2,h21,Header 2,Header2,22,heading2,2nd level,H21,H22,H23,H24,H25,R2,E2,†berschrift 2,õberschrift 2"/>
    <w:basedOn w:val="1"/>
    <w:next w:val="a0"/>
    <w:link w:val="2Char"/>
    <w:qFormat/>
    <w:rsid w:val="00B333A0"/>
    <w:pPr>
      <w:numPr>
        <w:ilvl w:val="1"/>
      </w:numPr>
      <w:spacing w:before="180"/>
      <w:outlineLvl w:val="1"/>
    </w:pPr>
    <w:rPr>
      <w:sz w:val="32"/>
    </w:rPr>
  </w:style>
  <w:style w:type="paragraph" w:styleId="3">
    <w:name w:val="heading 3"/>
    <w:aliases w:val="Underrubrik2,H3,no break,Memo Heading 3,h3"/>
    <w:basedOn w:val="2"/>
    <w:next w:val="a0"/>
    <w:qFormat/>
    <w:rsid w:val="00B333A0"/>
    <w:pPr>
      <w:numPr>
        <w:ilvl w:val="2"/>
        <w:numId w:val="10"/>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B333A0"/>
    <w:pPr>
      <w:numPr>
        <w:ilvl w:val="3"/>
      </w:numPr>
      <w:outlineLvl w:val="3"/>
    </w:pPr>
    <w:rPr>
      <w:sz w:val="24"/>
    </w:rPr>
  </w:style>
  <w:style w:type="paragraph" w:styleId="5">
    <w:name w:val="heading 5"/>
    <w:aliases w:val="H5,h5,Heading5"/>
    <w:basedOn w:val="4"/>
    <w:next w:val="a0"/>
    <w:qFormat/>
    <w:rsid w:val="00B333A0"/>
    <w:pPr>
      <w:numPr>
        <w:ilvl w:val="4"/>
      </w:numPr>
      <w:outlineLvl w:val="4"/>
    </w:pPr>
    <w:rPr>
      <w:sz w:val="22"/>
    </w:rPr>
  </w:style>
  <w:style w:type="paragraph" w:styleId="6">
    <w:name w:val="heading 6"/>
    <w:basedOn w:val="H6"/>
    <w:next w:val="a0"/>
    <w:qFormat/>
    <w:rsid w:val="00B333A0"/>
    <w:pPr>
      <w:numPr>
        <w:ilvl w:val="5"/>
      </w:numPr>
      <w:outlineLvl w:val="5"/>
    </w:pPr>
  </w:style>
  <w:style w:type="paragraph" w:styleId="7">
    <w:name w:val="heading 7"/>
    <w:basedOn w:val="H6"/>
    <w:next w:val="a0"/>
    <w:qFormat/>
    <w:rsid w:val="00B333A0"/>
    <w:pPr>
      <w:numPr>
        <w:ilvl w:val="6"/>
      </w:numPr>
      <w:outlineLvl w:val="6"/>
    </w:pPr>
  </w:style>
  <w:style w:type="paragraph" w:styleId="8">
    <w:name w:val="heading 8"/>
    <w:aliases w:val="Table Heading"/>
    <w:basedOn w:val="1"/>
    <w:next w:val="a0"/>
    <w:qFormat/>
    <w:rsid w:val="00B333A0"/>
    <w:pPr>
      <w:numPr>
        <w:ilvl w:val="7"/>
        <w:numId w:val="10"/>
      </w:numPr>
      <w:outlineLvl w:val="7"/>
    </w:pPr>
  </w:style>
  <w:style w:type="paragraph" w:styleId="9">
    <w:name w:val="heading 9"/>
    <w:aliases w:val="Figure Heading,FH"/>
    <w:basedOn w:val="8"/>
    <w:next w:val="a0"/>
    <w:qFormat/>
    <w:rsid w:val="00B333A0"/>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app heading 1 Char,l1 Char,Memo Heading 1 Char,h11 Char,h12 Char,h13 Char,h14 Char,h15 Char,h16 Char,제목 1(no line) Char,Heading 1_a Char,heading 1 Char,h17 Char,h111 Char,h121 Char,h131 Char,h141 Char,h151 Char,h161 Char"/>
    <w:link w:val="1"/>
    <w:rsid w:val="00CC2C1E"/>
    <w:rPr>
      <w:rFonts w:ascii="Arial" w:hAnsi="Arial"/>
      <w:sz w:val="36"/>
      <w:lang w:val="en-GB" w:eastAsia="en-US"/>
    </w:rPr>
  </w:style>
  <w:style w:type="character" w:customStyle="1" w:styleId="2Char">
    <w:name w:val="제목 2 Char"/>
    <w:aliases w:val="Head2A Char,2 Char,H2 Char,h2 Char,UNDERRUBRIK 1-2 Char,DO NOT USE_h2 Char,h21 Char,Header 2 Char,Header2 Char,22 Char,heading2 Char,2nd level Char,H21 Char,H22 Char,H23 Char,H24 Char,H25 Char,R2 Char,E2 Char,†berschrift 2 Char"/>
    <w:link w:val="2"/>
    <w:rsid w:val="00325A95"/>
    <w:rPr>
      <w:rFonts w:ascii="Arial" w:hAnsi="Arial"/>
      <w:sz w:val="32"/>
      <w:lang w:val="en-GB" w:eastAsia="en-US"/>
    </w:rPr>
  </w:style>
  <w:style w:type="paragraph" w:customStyle="1" w:styleId="H6">
    <w:name w:val="H6"/>
    <w:basedOn w:val="5"/>
    <w:next w:val="a0"/>
    <w:rsid w:val="00B333A0"/>
    <w:pPr>
      <w:ind w:left="1985" w:hanging="1985"/>
      <w:outlineLvl w:val="9"/>
    </w:pPr>
    <w:rPr>
      <w:sz w:val="20"/>
    </w:rPr>
  </w:style>
  <w:style w:type="paragraph" w:styleId="90">
    <w:name w:val="toc 9"/>
    <w:basedOn w:val="80"/>
    <w:semiHidden/>
    <w:rsid w:val="00B333A0"/>
    <w:pPr>
      <w:ind w:left="1418" w:hanging="1418"/>
    </w:pPr>
  </w:style>
  <w:style w:type="paragraph" w:styleId="80">
    <w:name w:val="toc 8"/>
    <w:basedOn w:val="10"/>
    <w:semiHidden/>
    <w:rsid w:val="00B333A0"/>
    <w:pPr>
      <w:spacing w:before="180"/>
      <w:ind w:left="2693" w:hanging="2693"/>
    </w:pPr>
    <w:rPr>
      <w:b/>
    </w:rPr>
  </w:style>
  <w:style w:type="paragraph" w:styleId="10">
    <w:name w:val="toc 1"/>
    <w:semiHidden/>
    <w:rsid w:val="00B333A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uiPriority w:val="99"/>
    <w:qFormat/>
    <w:rsid w:val="00B333A0"/>
    <w:pPr>
      <w:keepLines/>
      <w:tabs>
        <w:tab w:val="center" w:pos="4536"/>
        <w:tab w:val="right" w:pos="9072"/>
      </w:tabs>
    </w:pPr>
    <w:rPr>
      <w:noProof/>
    </w:rPr>
  </w:style>
  <w:style w:type="character" w:customStyle="1" w:styleId="ZGSM">
    <w:name w:val="ZGSM"/>
    <w:rsid w:val="00B333A0"/>
  </w:style>
  <w:style w:type="paragraph" w:styleId="a4">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B333A0"/>
    <w:pPr>
      <w:widowControl w:val="0"/>
    </w:pPr>
    <w:rPr>
      <w:rFonts w:ascii="Arial" w:hAnsi="Arial"/>
      <w:b/>
      <w:noProof/>
      <w:sz w:val="18"/>
      <w:lang w:val="en-GB" w:eastAsia="en-US"/>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4"/>
    <w:rsid w:val="004516B5"/>
    <w:rPr>
      <w:rFonts w:ascii="Arial" w:hAnsi="Arial"/>
      <w:b/>
      <w:noProof/>
      <w:sz w:val="18"/>
      <w:lang w:val="en-GB" w:eastAsia="en-US" w:bidi="ar-SA"/>
    </w:rPr>
  </w:style>
  <w:style w:type="paragraph" w:customStyle="1" w:styleId="ZD">
    <w:name w:val="ZD"/>
    <w:rsid w:val="00B333A0"/>
    <w:pPr>
      <w:framePr w:wrap="notBeside" w:vAnchor="page" w:hAnchor="margin" w:y="15764"/>
      <w:widowControl w:val="0"/>
    </w:pPr>
    <w:rPr>
      <w:rFonts w:ascii="Arial" w:hAnsi="Arial"/>
      <w:noProof/>
      <w:sz w:val="32"/>
      <w:lang w:val="en-GB" w:eastAsia="en-US"/>
    </w:rPr>
  </w:style>
  <w:style w:type="paragraph" w:styleId="50">
    <w:name w:val="toc 5"/>
    <w:basedOn w:val="40"/>
    <w:semiHidden/>
    <w:rsid w:val="00B333A0"/>
    <w:pPr>
      <w:ind w:left="1701" w:hanging="1701"/>
    </w:pPr>
  </w:style>
  <w:style w:type="paragraph" w:styleId="40">
    <w:name w:val="toc 4"/>
    <w:basedOn w:val="30"/>
    <w:semiHidden/>
    <w:rsid w:val="00B333A0"/>
    <w:pPr>
      <w:ind w:left="1418" w:hanging="1418"/>
    </w:pPr>
  </w:style>
  <w:style w:type="paragraph" w:styleId="30">
    <w:name w:val="toc 3"/>
    <w:basedOn w:val="20"/>
    <w:semiHidden/>
    <w:rsid w:val="00B333A0"/>
    <w:pPr>
      <w:ind w:left="1134" w:hanging="1134"/>
    </w:pPr>
  </w:style>
  <w:style w:type="paragraph" w:styleId="20">
    <w:name w:val="toc 2"/>
    <w:basedOn w:val="10"/>
    <w:semiHidden/>
    <w:rsid w:val="00B333A0"/>
    <w:pPr>
      <w:keepNext w:val="0"/>
      <w:spacing w:before="0"/>
      <w:ind w:left="851" w:hanging="851"/>
    </w:pPr>
    <w:rPr>
      <w:sz w:val="20"/>
    </w:rPr>
  </w:style>
  <w:style w:type="paragraph" w:styleId="11">
    <w:name w:val="index 1"/>
    <w:basedOn w:val="a0"/>
    <w:rsid w:val="00B333A0"/>
    <w:pPr>
      <w:keepLines/>
      <w:spacing w:after="0"/>
    </w:pPr>
  </w:style>
  <w:style w:type="paragraph" w:styleId="21">
    <w:name w:val="index 2"/>
    <w:basedOn w:val="11"/>
    <w:rsid w:val="00B333A0"/>
    <w:pPr>
      <w:ind w:left="284"/>
    </w:pPr>
  </w:style>
  <w:style w:type="paragraph" w:customStyle="1" w:styleId="TT">
    <w:name w:val="TT"/>
    <w:basedOn w:val="1"/>
    <w:next w:val="a0"/>
    <w:rsid w:val="00B333A0"/>
    <w:pPr>
      <w:outlineLvl w:val="9"/>
    </w:pPr>
  </w:style>
  <w:style w:type="paragraph" w:styleId="a5">
    <w:name w:val="footer"/>
    <w:basedOn w:val="a4"/>
    <w:link w:val="Char0"/>
    <w:uiPriority w:val="99"/>
    <w:rsid w:val="00B333A0"/>
    <w:pPr>
      <w:jc w:val="center"/>
    </w:pPr>
    <w:rPr>
      <w:i/>
    </w:rPr>
  </w:style>
  <w:style w:type="character" w:customStyle="1" w:styleId="Char0">
    <w:name w:val="바닥글 Char"/>
    <w:link w:val="a5"/>
    <w:uiPriority w:val="99"/>
    <w:rsid w:val="00325A95"/>
    <w:rPr>
      <w:rFonts w:ascii="Arial" w:hAnsi="Arial"/>
      <w:b/>
      <w:i/>
      <w:noProof/>
      <w:sz w:val="18"/>
      <w:lang w:val="en-GB" w:eastAsia="en-US"/>
    </w:rPr>
  </w:style>
  <w:style w:type="character" w:styleId="a6">
    <w:name w:val="footnote reference"/>
    <w:semiHidden/>
    <w:rsid w:val="00B333A0"/>
    <w:rPr>
      <w:b/>
      <w:position w:val="6"/>
      <w:sz w:val="16"/>
    </w:rPr>
  </w:style>
  <w:style w:type="paragraph" w:styleId="a7">
    <w:name w:val="footnote text"/>
    <w:basedOn w:val="a0"/>
    <w:link w:val="Char1"/>
    <w:semiHidden/>
    <w:rsid w:val="00B333A0"/>
    <w:pPr>
      <w:keepLines/>
      <w:spacing w:after="0"/>
      <w:ind w:left="454" w:hanging="454"/>
    </w:pPr>
    <w:rPr>
      <w:sz w:val="16"/>
      <w:lang w:val="x-none"/>
    </w:rPr>
  </w:style>
  <w:style w:type="character" w:customStyle="1" w:styleId="Char1">
    <w:name w:val="각주 텍스트 Char"/>
    <w:link w:val="a7"/>
    <w:uiPriority w:val="99"/>
    <w:semiHidden/>
    <w:rsid w:val="0039256E"/>
    <w:rPr>
      <w:sz w:val="16"/>
      <w:lang w:eastAsia="en-US"/>
    </w:rPr>
  </w:style>
  <w:style w:type="paragraph" w:customStyle="1" w:styleId="NF">
    <w:name w:val="NF"/>
    <w:basedOn w:val="NO"/>
    <w:rsid w:val="00B333A0"/>
    <w:pPr>
      <w:keepNext/>
      <w:spacing w:after="0"/>
    </w:pPr>
    <w:rPr>
      <w:rFonts w:ascii="Arial" w:hAnsi="Arial"/>
      <w:sz w:val="18"/>
    </w:rPr>
  </w:style>
  <w:style w:type="paragraph" w:customStyle="1" w:styleId="NO">
    <w:name w:val="NO"/>
    <w:basedOn w:val="a0"/>
    <w:link w:val="NOChar"/>
    <w:rsid w:val="00B333A0"/>
    <w:pPr>
      <w:keepLines/>
      <w:ind w:left="1135" w:hanging="851"/>
    </w:pPr>
  </w:style>
  <w:style w:type="paragraph" w:customStyle="1" w:styleId="PL">
    <w:name w:val="PL"/>
    <w:link w:val="PLChar"/>
    <w:rsid w:val="00B333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325A95"/>
    <w:rPr>
      <w:rFonts w:ascii="Courier New" w:hAnsi="Courier New"/>
      <w:noProof/>
      <w:sz w:val="16"/>
      <w:lang w:val="en-GB" w:eastAsia="en-US" w:bidi="ar-SA"/>
    </w:rPr>
  </w:style>
  <w:style w:type="paragraph" w:customStyle="1" w:styleId="TAR">
    <w:name w:val="TAR"/>
    <w:basedOn w:val="TAL"/>
    <w:rsid w:val="00B333A0"/>
    <w:pPr>
      <w:jc w:val="right"/>
    </w:pPr>
  </w:style>
  <w:style w:type="paragraph" w:customStyle="1" w:styleId="TAL">
    <w:name w:val="TAL"/>
    <w:basedOn w:val="a0"/>
    <w:link w:val="TALCar"/>
    <w:rsid w:val="00B333A0"/>
    <w:pPr>
      <w:keepNext/>
      <w:keepLines/>
      <w:spacing w:after="0"/>
    </w:pPr>
    <w:rPr>
      <w:rFonts w:ascii="Arial" w:hAnsi="Arial"/>
      <w:sz w:val="18"/>
      <w:lang w:val="x-none"/>
    </w:rPr>
  </w:style>
  <w:style w:type="character" w:customStyle="1" w:styleId="TALCar">
    <w:name w:val="TAL Car"/>
    <w:link w:val="TAL"/>
    <w:rsid w:val="00325A95"/>
    <w:rPr>
      <w:rFonts w:ascii="Arial" w:hAnsi="Arial"/>
      <w:sz w:val="18"/>
      <w:lang w:eastAsia="en-US"/>
    </w:rPr>
  </w:style>
  <w:style w:type="paragraph" w:styleId="22">
    <w:name w:val="List Number 2"/>
    <w:basedOn w:val="a8"/>
    <w:rsid w:val="00B333A0"/>
    <w:pPr>
      <w:ind w:left="851"/>
    </w:pPr>
  </w:style>
  <w:style w:type="paragraph" w:styleId="a8">
    <w:name w:val="List Number"/>
    <w:basedOn w:val="a9"/>
    <w:rsid w:val="00B333A0"/>
  </w:style>
  <w:style w:type="paragraph" w:styleId="a9">
    <w:name w:val="List"/>
    <w:basedOn w:val="a0"/>
    <w:rsid w:val="00B333A0"/>
    <w:pPr>
      <w:ind w:left="568" w:hanging="284"/>
    </w:pPr>
  </w:style>
  <w:style w:type="paragraph" w:customStyle="1" w:styleId="TAH">
    <w:name w:val="TAH"/>
    <w:basedOn w:val="TAC"/>
    <w:link w:val="TAHCar"/>
    <w:qFormat/>
    <w:rsid w:val="00B333A0"/>
    <w:rPr>
      <w:b/>
    </w:rPr>
  </w:style>
  <w:style w:type="paragraph" w:customStyle="1" w:styleId="TAC">
    <w:name w:val="TAC"/>
    <w:basedOn w:val="TAL"/>
    <w:link w:val="TACChar"/>
    <w:qFormat/>
    <w:rsid w:val="00B333A0"/>
    <w:pPr>
      <w:jc w:val="center"/>
    </w:pPr>
  </w:style>
  <w:style w:type="paragraph" w:customStyle="1" w:styleId="LD">
    <w:name w:val="LD"/>
    <w:rsid w:val="00B333A0"/>
    <w:pPr>
      <w:keepNext/>
      <w:keepLines/>
      <w:spacing w:line="180" w:lineRule="exact"/>
    </w:pPr>
    <w:rPr>
      <w:rFonts w:ascii="Courier New" w:hAnsi="Courier New"/>
      <w:noProof/>
      <w:lang w:val="en-GB" w:eastAsia="en-US"/>
    </w:rPr>
  </w:style>
  <w:style w:type="paragraph" w:customStyle="1" w:styleId="EX">
    <w:name w:val="EX"/>
    <w:basedOn w:val="a0"/>
    <w:rsid w:val="00B333A0"/>
    <w:pPr>
      <w:keepLines/>
      <w:ind w:left="1702" w:hanging="1418"/>
    </w:pPr>
  </w:style>
  <w:style w:type="paragraph" w:customStyle="1" w:styleId="FP">
    <w:name w:val="FP"/>
    <w:basedOn w:val="a0"/>
    <w:rsid w:val="00B333A0"/>
    <w:pPr>
      <w:spacing w:after="0"/>
    </w:pPr>
  </w:style>
  <w:style w:type="paragraph" w:customStyle="1" w:styleId="NW">
    <w:name w:val="NW"/>
    <w:basedOn w:val="NO"/>
    <w:rsid w:val="00B333A0"/>
    <w:pPr>
      <w:spacing w:after="0"/>
    </w:pPr>
  </w:style>
  <w:style w:type="paragraph" w:customStyle="1" w:styleId="EW">
    <w:name w:val="EW"/>
    <w:basedOn w:val="EX"/>
    <w:rsid w:val="00B333A0"/>
    <w:pPr>
      <w:spacing w:after="0"/>
    </w:pPr>
  </w:style>
  <w:style w:type="paragraph" w:customStyle="1" w:styleId="B1">
    <w:name w:val="B1"/>
    <w:basedOn w:val="a9"/>
    <w:link w:val="B1Char1"/>
    <w:qFormat/>
    <w:rsid w:val="00B333A0"/>
  </w:style>
  <w:style w:type="paragraph" w:styleId="60">
    <w:name w:val="toc 6"/>
    <w:basedOn w:val="50"/>
    <w:next w:val="a0"/>
    <w:semiHidden/>
    <w:rsid w:val="00B333A0"/>
    <w:pPr>
      <w:ind w:left="1985" w:hanging="1985"/>
    </w:pPr>
  </w:style>
  <w:style w:type="paragraph" w:styleId="70">
    <w:name w:val="toc 7"/>
    <w:basedOn w:val="60"/>
    <w:next w:val="a0"/>
    <w:semiHidden/>
    <w:rsid w:val="00B333A0"/>
    <w:pPr>
      <w:ind w:left="2268" w:hanging="2268"/>
    </w:pPr>
  </w:style>
  <w:style w:type="paragraph" w:styleId="23">
    <w:name w:val="List Bullet 2"/>
    <w:aliases w:val="lb2"/>
    <w:basedOn w:val="aa"/>
    <w:rsid w:val="00B333A0"/>
    <w:pPr>
      <w:ind w:left="851"/>
    </w:pPr>
  </w:style>
  <w:style w:type="paragraph" w:styleId="aa">
    <w:name w:val="List Bullet"/>
    <w:basedOn w:val="a9"/>
    <w:rsid w:val="00B333A0"/>
  </w:style>
  <w:style w:type="paragraph" w:customStyle="1" w:styleId="EditorsNote">
    <w:name w:val="Editor's Note"/>
    <w:basedOn w:val="NO"/>
    <w:rsid w:val="00B333A0"/>
    <w:rPr>
      <w:color w:val="FF0000"/>
    </w:rPr>
  </w:style>
  <w:style w:type="paragraph" w:customStyle="1" w:styleId="TH">
    <w:name w:val="TH"/>
    <w:basedOn w:val="a0"/>
    <w:link w:val="THChar"/>
    <w:qFormat/>
    <w:rsid w:val="00B333A0"/>
    <w:pPr>
      <w:keepNext/>
      <w:keepLines/>
      <w:spacing w:before="60"/>
      <w:jc w:val="center"/>
    </w:pPr>
    <w:rPr>
      <w:rFonts w:ascii="Arial" w:hAnsi="Arial"/>
      <w:b/>
      <w:lang w:val="x-none"/>
    </w:rPr>
  </w:style>
  <w:style w:type="character" w:customStyle="1" w:styleId="THChar">
    <w:name w:val="TH Char"/>
    <w:link w:val="TH"/>
    <w:qFormat/>
    <w:rsid w:val="00325A95"/>
    <w:rPr>
      <w:rFonts w:ascii="Arial" w:hAnsi="Arial"/>
      <w:b/>
      <w:lang w:eastAsia="en-US"/>
    </w:rPr>
  </w:style>
  <w:style w:type="paragraph" w:customStyle="1" w:styleId="ZA">
    <w:name w:val="ZA"/>
    <w:rsid w:val="00B333A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333A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B333A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B333A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B333A0"/>
    <w:pPr>
      <w:ind w:left="851" w:hanging="851"/>
    </w:pPr>
  </w:style>
  <w:style w:type="paragraph" w:customStyle="1" w:styleId="ZH">
    <w:name w:val="ZH"/>
    <w:rsid w:val="00B333A0"/>
    <w:pPr>
      <w:framePr w:wrap="notBeside" w:vAnchor="page" w:hAnchor="margin" w:xAlign="center" w:y="6805"/>
      <w:widowControl w:val="0"/>
    </w:pPr>
    <w:rPr>
      <w:rFonts w:ascii="Arial" w:hAnsi="Arial"/>
      <w:noProof/>
      <w:lang w:val="en-GB" w:eastAsia="en-US"/>
    </w:rPr>
  </w:style>
  <w:style w:type="paragraph" w:customStyle="1" w:styleId="TF">
    <w:name w:val="TF"/>
    <w:basedOn w:val="TH"/>
    <w:rsid w:val="00B333A0"/>
    <w:pPr>
      <w:keepNext w:val="0"/>
      <w:spacing w:before="0" w:after="240"/>
    </w:pPr>
  </w:style>
  <w:style w:type="paragraph" w:customStyle="1" w:styleId="ZG">
    <w:name w:val="ZG"/>
    <w:rsid w:val="00B333A0"/>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B333A0"/>
    <w:pPr>
      <w:ind w:left="1135"/>
    </w:pPr>
  </w:style>
  <w:style w:type="paragraph" w:styleId="24">
    <w:name w:val="List 2"/>
    <w:basedOn w:val="a9"/>
    <w:rsid w:val="00B333A0"/>
    <w:pPr>
      <w:ind w:left="851"/>
    </w:pPr>
  </w:style>
  <w:style w:type="paragraph" w:styleId="32">
    <w:name w:val="List 3"/>
    <w:basedOn w:val="24"/>
    <w:rsid w:val="00B333A0"/>
    <w:pPr>
      <w:ind w:left="1135"/>
    </w:pPr>
  </w:style>
  <w:style w:type="paragraph" w:styleId="41">
    <w:name w:val="List 4"/>
    <w:basedOn w:val="32"/>
    <w:rsid w:val="00B333A0"/>
    <w:pPr>
      <w:ind w:left="1418"/>
    </w:pPr>
  </w:style>
  <w:style w:type="paragraph" w:styleId="51">
    <w:name w:val="List 5"/>
    <w:basedOn w:val="41"/>
    <w:rsid w:val="00B333A0"/>
    <w:pPr>
      <w:ind w:left="1702"/>
    </w:pPr>
  </w:style>
  <w:style w:type="paragraph" w:styleId="42">
    <w:name w:val="List Bullet 4"/>
    <w:basedOn w:val="31"/>
    <w:rsid w:val="00B333A0"/>
    <w:pPr>
      <w:ind w:left="1418"/>
    </w:pPr>
  </w:style>
  <w:style w:type="paragraph" w:styleId="52">
    <w:name w:val="List Bullet 5"/>
    <w:basedOn w:val="42"/>
    <w:rsid w:val="00B333A0"/>
    <w:pPr>
      <w:ind w:left="1702"/>
    </w:pPr>
  </w:style>
  <w:style w:type="paragraph" w:customStyle="1" w:styleId="B2">
    <w:name w:val="B2"/>
    <w:basedOn w:val="24"/>
    <w:link w:val="B2Char"/>
    <w:qFormat/>
    <w:rsid w:val="00B333A0"/>
  </w:style>
  <w:style w:type="paragraph" w:customStyle="1" w:styleId="B3">
    <w:name w:val="B3"/>
    <w:basedOn w:val="32"/>
    <w:rsid w:val="00B333A0"/>
  </w:style>
  <w:style w:type="paragraph" w:customStyle="1" w:styleId="B4">
    <w:name w:val="B4"/>
    <w:basedOn w:val="41"/>
    <w:rsid w:val="00B333A0"/>
  </w:style>
  <w:style w:type="paragraph" w:customStyle="1" w:styleId="B5">
    <w:name w:val="B5"/>
    <w:basedOn w:val="51"/>
    <w:rsid w:val="00B333A0"/>
  </w:style>
  <w:style w:type="paragraph" w:customStyle="1" w:styleId="ZTD">
    <w:name w:val="ZTD"/>
    <w:basedOn w:val="ZB"/>
    <w:rsid w:val="00B333A0"/>
    <w:pPr>
      <w:framePr w:hRule="auto" w:wrap="notBeside" w:y="852"/>
    </w:pPr>
    <w:rPr>
      <w:i w:val="0"/>
      <w:sz w:val="40"/>
    </w:rPr>
  </w:style>
  <w:style w:type="paragraph" w:customStyle="1" w:styleId="ZV">
    <w:name w:val="ZV"/>
    <w:basedOn w:val="ZU"/>
    <w:rsid w:val="00B333A0"/>
    <w:pPr>
      <w:framePr w:wrap="notBeside" w:y="16161"/>
    </w:pPr>
  </w:style>
  <w:style w:type="paragraph" w:styleId="ab">
    <w:name w:val="index heading"/>
    <w:basedOn w:val="a0"/>
    <w:next w:val="a0"/>
    <w:semiHidden/>
    <w:rsid w:val="00B333A0"/>
    <w:pPr>
      <w:pBdr>
        <w:top w:val="single" w:sz="12" w:space="0" w:color="auto"/>
      </w:pBdr>
      <w:spacing w:before="360" w:after="240"/>
    </w:pPr>
    <w:rPr>
      <w:b/>
      <w:i/>
      <w:sz w:val="26"/>
    </w:rPr>
  </w:style>
  <w:style w:type="paragraph" w:customStyle="1" w:styleId="INDENT1">
    <w:name w:val="INDENT1"/>
    <w:basedOn w:val="a0"/>
    <w:rsid w:val="00B333A0"/>
    <w:pPr>
      <w:ind w:left="851"/>
    </w:pPr>
  </w:style>
  <w:style w:type="paragraph" w:customStyle="1" w:styleId="INDENT2">
    <w:name w:val="INDENT2"/>
    <w:basedOn w:val="a0"/>
    <w:rsid w:val="00B333A0"/>
    <w:pPr>
      <w:ind w:left="1135" w:hanging="284"/>
    </w:pPr>
  </w:style>
  <w:style w:type="paragraph" w:customStyle="1" w:styleId="INDENT3">
    <w:name w:val="INDENT3"/>
    <w:basedOn w:val="a0"/>
    <w:rsid w:val="00B333A0"/>
    <w:pPr>
      <w:ind w:left="1701" w:hanging="567"/>
    </w:pPr>
  </w:style>
  <w:style w:type="paragraph" w:customStyle="1" w:styleId="FigureTitle">
    <w:name w:val="Figure_Title"/>
    <w:basedOn w:val="a0"/>
    <w:next w:val="a0"/>
    <w:rsid w:val="00B333A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rsid w:val="00B333A0"/>
    <w:pPr>
      <w:keepNext/>
      <w:keepLines/>
    </w:pPr>
    <w:rPr>
      <w:b/>
    </w:rPr>
  </w:style>
  <w:style w:type="paragraph" w:customStyle="1" w:styleId="enumlev2">
    <w:name w:val="enumlev2"/>
    <w:basedOn w:val="a0"/>
    <w:rsid w:val="00B333A0"/>
    <w:pPr>
      <w:tabs>
        <w:tab w:val="left" w:pos="794"/>
        <w:tab w:val="left" w:pos="1191"/>
        <w:tab w:val="left" w:pos="1588"/>
        <w:tab w:val="left" w:pos="1985"/>
      </w:tabs>
      <w:spacing w:before="86"/>
      <w:ind w:left="1588" w:hanging="397"/>
      <w:jc w:val="both"/>
    </w:pPr>
  </w:style>
  <w:style w:type="paragraph" w:customStyle="1" w:styleId="CouvRecTitle">
    <w:name w:val="Couv Rec Title"/>
    <w:basedOn w:val="a0"/>
    <w:rsid w:val="00B333A0"/>
    <w:pPr>
      <w:keepNext/>
      <w:keepLines/>
      <w:spacing w:before="240"/>
      <w:ind w:left="1418"/>
    </w:pPr>
    <w:rPr>
      <w:rFonts w:ascii="Arial" w:hAnsi="Arial"/>
      <w:b/>
      <w:sz w:val="36"/>
    </w:rPr>
  </w:style>
  <w:style w:type="paragraph" w:styleId="ac">
    <w:name w:val="caption"/>
    <w:aliases w:val="cap,cap Char,Caption Char,Caption Char1 Char,cap Char Char1,Caption Char Char1 Char"/>
    <w:basedOn w:val="a0"/>
    <w:next w:val="a0"/>
    <w:link w:val="Char2"/>
    <w:qFormat/>
    <w:rsid w:val="00B333A0"/>
    <w:pPr>
      <w:spacing w:before="120" w:after="120"/>
    </w:pPr>
    <w:rPr>
      <w:b/>
      <w:lang w:val="en-GB"/>
    </w:rPr>
  </w:style>
  <w:style w:type="character" w:customStyle="1" w:styleId="Char2">
    <w:name w:val="캡션 Char"/>
    <w:aliases w:val="cap Char2,cap Char Char2,Caption Char Char1,Caption Char1 Char Char1,cap Char Char1 Char1,Caption Char Char1 Char Char1"/>
    <w:link w:val="ac"/>
    <w:rsid w:val="00CF7D27"/>
    <w:rPr>
      <w:rFonts w:eastAsia="MS Mincho"/>
      <w:b/>
      <w:lang w:val="en-GB" w:eastAsia="en-US" w:bidi="ar-SA"/>
    </w:rPr>
  </w:style>
  <w:style w:type="character" w:styleId="ad">
    <w:name w:val="Hyperlink"/>
    <w:uiPriority w:val="99"/>
    <w:qFormat/>
    <w:rsid w:val="00B333A0"/>
    <w:rPr>
      <w:color w:val="0000FF"/>
      <w:u w:val="single"/>
    </w:rPr>
  </w:style>
  <w:style w:type="character" w:styleId="ae">
    <w:name w:val="FollowedHyperlink"/>
    <w:rsid w:val="00B333A0"/>
    <w:rPr>
      <w:color w:val="800080"/>
      <w:u w:val="single"/>
    </w:rPr>
  </w:style>
  <w:style w:type="paragraph" w:styleId="af">
    <w:name w:val="Document Map"/>
    <w:basedOn w:val="a0"/>
    <w:semiHidden/>
    <w:rsid w:val="00B333A0"/>
    <w:pPr>
      <w:shd w:val="clear" w:color="auto" w:fill="000080"/>
    </w:pPr>
    <w:rPr>
      <w:rFonts w:ascii="Tahoma" w:hAnsi="Tahoma"/>
    </w:rPr>
  </w:style>
  <w:style w:type="paragraph" w:styleId="af0">
    <w:name w:val="Plain Text"/>
    <w:basedOn w:val="a0"/>
    <w:link w:val="Char3"/>
    <w:rsid w:val="00B333A0"/>
    <w:rPr>
      <w:rFonts w:ascii="Courier New" w:hAnsi="Courier New"/>
      <w:lang w:val="nb-NO"/>
    </w:rPr>
  </w:style>
  <w:style w:type="character" w:customStyle="1" w:styleId="Char3">
    <w:name w:val="글자만 Char"/>
    <w:link w:val="af0"/>
    <w:rsid w:val="00325A95"/>
    <w:rPr>
      <w:rFonts w:ascii="Courier New" w:hAnsi="Courier New"/>
      <w:lang w:val="nb-NO" w:eastAsia="en-US"/>
    </w:rPr>
  </w:style>
  <w:style w:type="paragraph" w:customStyle="1" w:styleId="TAJ">
    <w:name w:val="TAJ"/>
    <w:basedOn w:val="TH"/>
    <w:rsid w:val="00B333A0"/>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4"/>
    <w:rsid w:val="00B333A0"/>
    <w:rPr>
      <w:lang w:val="x-none"/>
    </w:rPr>
  </w:style>
  <w:style w:type="character" w:customStyle="1" w:styleId="Char4">
    <w:name w:val="본문 Char"/>
    <w:aliases w:val="bt Char,Corps de texte Car Char,Corps de texte Car1 Car Char,Corps de texte Car Car Car Char,Corps de texte Car1 Car Car Car Char,Corps de texte Car Car Car Car Car Char,Corps de texte Car1 Car Car Car Car Car Char,bt Car Char"/>
    <w:link w:val="af1"/>
    <w:rsid w:val="00325A95"/>
    <w:rPr>
      <w:lang w:eastAsia="en-US"/>
    </w:rPr>
  </w:style>
  <w:style w:type="paragraph" w:customStyle="1" w:styleId="Guidance">
    <w:name w:val="Guidance"/>
    <w:basedOn w:val="a0"/>
    <w:rsid w:val="00B333A0"/>
    <w:rPr>
      <w:i/>
      <w:color w:val="0000FF"/>
    </w:rPr>
  </w:style>
  <w:style w:type="paragraph" w:customStyle="1" w:styleId="11BodyText">
    <w:name w:val="11 BodyText"/>
    <w:basedOn w:val="a0"/>
    <w:rsid w:val="00B333A0"/>
    <w:pPr>
      <w:spacing w:after="200"/>
      <w:ind w:left="1298"/>
      <w:jc w:val="both"/>
    </w:pPr>
  </w:style>
  <w:style w:type="paragraph" w:customStyle="1" w:styleId="NormalBody2Text2Indent3">
    <w:name w:val="Normal.Body2.Text2.Indent.3"/>
    <w:rsid w:val="00B333A0"/>
    <w:pPr>
      <w:widowControl w:val="0"/>
      <w:ind w:left="357"/>
    </w:pPr>
    <w:rPr>
      <w:rFonts w:ascii="Arial" w:hAnsi="Arial"/>
      <w:lang w:val="en-AU" w:eastAsia="de-DE"/>
    </w:rPr>
  </w:style>
  <w:style w:type="paragraph" w:customStyle="1" w:styleId="UnnumberedHeading">
    <w:name w:val="Unnumbered Heading"/>
    <w:basedOn w:val="1"/>
    <w:rsid w:val="00B333A0"/>
    <w:pPr>
      <w:ind w:left="0" w:firstLine="0"/>
      <w:outlineLvl w:val="9"/>
    </w:pPr>
  </w:style>
  <w:style w:type="paragraph" w:customStyle="1" w:styleId="Reference0">
    <w:name w:val="Reference"/>
    <w:basedOn w:val="a0"/>
    <w:rsid w:val="00B333A0"/>
    <w:pPr>
      <w:numPr>
        <w:numId w:val="1"/>
      </w:numPr>
      <w:spacing w:after="0"/>
    </w:pPr>
    <w:rPr>
      <w:rFonts w:eastAsia="Times New Roman"/>
    </w:rPr>
  </w:style>
  <w:style w:type="paragraph" w:styleId="25">
    <w:name w:val="Body Text 2"/>
    <w:basedOn w:val="a0"/>
    <w:rsid w:val="00B333A0"/>
    <w:rPr>
      <w:color w:val="FF0000"/>
    </w:rPr>
  </w:style>
  <w:style w:type="paragraph" w:customStyle="1" w:styleId="ListBullet6">
    <w:name w:val="List Bullet 6"/>
    <w:basedOn w:val="52"/>
    <w:rsid w:val="00B333A0"/>
    <w:pPr>
      <w:numPr>
        <w:numId w:val="2"/>
      </w:num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jc w:val="both"/>
    </w:pPr>
    <w:rPr>
      <w:rFonts w:ascii="Times" w:hAnsi="Times"/>
      <w:sz w:val="24"/>
    </w:rPr>
  </w:style>
  <w:style w:type="paragraph" w:customStyle="1" w:styleId="References">
    <w:name w:val="References"/>
    <w:basedOn w:val="a0"/>
    <w:rsid w:val="00B333A0"/>
    <w:pPr>
      <w:numPr>
        <w:numId w:val="3"/>
      </w:numPr>
      <w:spacing w:after="0"/>
    </w:pPr>
    <w:rPr>
      <w:snapToGrid w:val="0"/>
    </w:rPr>
  </w:style>
  <w:style w:type="paragraph" w:styleId="af2">
    <w:name w:val="Body Text Indent"/>
    <w:basedOn w:val="a0"/>
    <w:rsid w:val="00B333A0"/>
    <w:pPr>
      <w:widowControl w:val="0"/>
      <w:autoSpaceDE w:val="0"/>
      <w:autoSpaceDN w:val="0"/>
      <w:adjustRightInd w:val="0"/>
      <w:spacing w:after="0"/>
      <w:ind w:left="1288"/>
      <w:jc w:val="both"/>
      <w:textAlignment w:val="baseline"/>
    </w:pPr>
    <w:rPr>
      <w:rFonts w:ascii="Century" w:hAnsi="Century"/>
      <w:kern w:val="2"/>
      <w:sz w:val="21"/>
      <w:lang w:eastAsia="ja-JP"/>
    </w:rPr>
  </w:style>
  <w:style w:type="paragraph" w:customStyle="1" w:styleId="af3">
    <w:name w:val="表タイトル"/>
    <w:basedOn w:val="a0"/>
    <w:rsid w:val="00B333A0"/>
    <w:pPr>
      <w:widowControl w:val="0"/>
      <w:spacing w:after="0"/>
      <w:jc w:val="both"/>
    </w:pPr>
    <w:rPr>
      <w:rFonts w:ascii="Arial" w:hAnsi="Arial"/>
      <w:b/>
      <w:kern w:val="2"/>
      <w:sz w:val="21"/>
      <w:lang w:eastAsia="ja-JP"/>
    </w:rPr>
  </w:style>
  <w:style w:type="paragraph" w:customStyle="1" w:styleId="Bullets">
    <w:name w:val="Bullets"/>
    <w:basedOn w:val="af1"/>
    <w:rsid w:val="00B333A0"/>
    <w:pPr>
      <w:widowControl w:val="0"/>
      <w:spacing w:after="120"/>
      <w:ind w:left="283" w:hanging="283"/>
      <w:jc w:val="both"/>
    </w:pPr>
    <w:rPr>
      <w:rFonts w:ascii="Century" w:hAnsi="Century"/>
      <w:kern w:val="2"/>
      <w:sz w:val="21"/>
      <w:lang w:val="de-DE" w:eastAsia="ja-JP"/>
    </w:rPr>
  </w:style>
  <w:style w:type="paragraph" w:customStyle="1" w:styleId="Comment">
    <w:name w:val="Comment"/>
    <w:basedOn w:val="af1"/>
    <w:next w:val="af1"/>
    <w:rsid w:val="00B333A0"/>
    <w:pPr>
      <w:widowControl w:val="0"/>
      <w:spacing w:after="120"/>
      <w:jc w:val="both"/>
    </w:pPr>
    <w:rPr>
      <w:rFonts w:ascii="Century" w:hAnsi="Century"/>
      <w:i/>
      <w:kern w:val="2"/>
      <w:sz w:val="21"/>
      <w:lang w:eastAsia="ja-JP"/>
    </w:rPr>
  </w:style>
  <w:style w:type="paragraph" w:customStyle="1" w:styleId="ETSIHeader">
    <w:name w:val="ETSI Header"/>
    <w:basedOn w:val="af1"/>
    <w:rsid w:val="00B333A0"/>
    <w:pPr>
      <w:widowControl w:val="0"/>
      <w:tabs>
        <w:tab w:val="right" w:pos="8789"/>
      </w:tabs>
      <w:spacing w:after="0"/>
      <w:jc w:val="both"/>
    </w:pPr>
    <w:rPr>
      <w:rFonts w:ascii="Century" w:hAnsi="Century"/>
      <w:b/>
      <w:kern w:val="2"/>
      <w:sz w:val="23"/>
      <w:lang w:eastAsia="ja-JP"/>
    </w:rPr>
  </w:style>
  <w:style w:type="paragraph" w:customStyle="1" w:styleId="Equation">
    <w:name w:val="Equation"/>
    <w:basedOn w:val="af1"/>
    <w:next w:val="af1"/>
    <w:rsid w:val="00B333A0"/>
    <w:pPr>
      <w:widowControl w:val="0"/>
      <w:spacing w:before="120" w:after="240"/>
      <w:ind w:left="284" w:right="284"/>
      <w:jc w:val="both"/>
    </w:pPr>
    <w:rPr>
      <w:rFonts w:ascii="Century" w:hAnsi="Century"/>
      <w:kern w:val="2"/>
      <w:sz w:val="21"/>
      <w:lang w:eastAsia="ja-JP"/>
    </w:rPr>
  </w:style>
  <w:style w:type="paragraph" w:customStyle="1" w:styleId="Figure">
    <w:name w:val="Figure"/>
    <w:basedOn w:val="af1"/>
    <w:next w:val="ac"/>
    <w:rsid w:val="00B333A0"/>
    <w:pPr>
      <w:keepNext/>
      <w:widowControl w:val="0"/>
      <w:spacing w:before="240" w:after="240"/>
      <w:jc w:val="both"/>
    </w:pPr>
    <w:rPr>
      <w:rFonts w:ascii="Century" w:hAnsi="Century"/>
      <w:kern w:val="2"/>
      <w:sz w:val="21"/>
      <w:lang w:eastAsia="ja-JP"/>
    </w:rPr>
  </w:style>
  <w:style w:type="paragraph" w:customStyle="1" w:styleId="Step">
    <w:name w:val="Step"/>
    <w:basedOn w:val="af1"/>
    <w:rsid w:val="00B333A0"/>
    <w:pPr>
      <w:widowControl w:val="0"/>
      <w:spacing w:after="120"/>
      <w:ind w:left="283" w:hanging="283"/>
      <w:jc w:val="both"/>
    </w:pPr>
    <w:rPr>
      <w:rFonts w:ascii="Century" w:hAnsi="Century"/>
      <w:kern w:val="2"/>
      <w:sz w:val="21"/>
      <w:lang w:eastAsia="ja-JP"/>
    </w:rPr>
  </w:style>
  <w:style w:type="paragraph" w:customStyle="1" w:styleId="TTCCover2">
    <w:name w:val="TTC Cover 2"/>
    <w:basedOn w:val="a0"/>
    <w:rsid w:val="00B333A0"/>
    <w:pPr>
      <w:widowControl w:val="0"/>
      <w:spacing w:after="0"/>
      <w:jc w:val="center"/>
    </w:pPr>
    <w:rPr>
      <w:rFonts w:ascii="Century" w:hAnsi="Century"/>
      <w:kern w:val="2"/>
      <w:sz w:val="32"/>
      <w:lang w:eastAsia="ja-JP"/>
    </w:rPr>
  </w:style>
  <w:style w:type="paragraph" w:customStyle="1" w:styleId="TTCCover">
    <w:name w:val="TTC Cover"/>
    <w:basedOn w:val="a0"/>
    <w:rsid w:val="00B333A0"/>
    <w:pPr>
      <w:widowControl w:val="0"/>
      <w:tabs>
        <w:tab w:val="left" w:pos="720"/>
        <w:tab w:val="left" w:pos="1620"/>
        <w:tab w:val="left" w:pos="2520"/>
      </w:tabs>
      <w:spacing w:after="0" w:line="320" w:lineRule="atLeast"/>
      <w:jc w:val="center"/>
    </w:pPr>
    <w:rPr>
      <w:rFonts w:ascii="Century" w:hAnsi="Century"/>
      <w:kern w:val="2"/>
      <w:sz w:val="40"/>
      <w:lang w:eastAsia="ja-JP"/>
    </w:rPr>
  </w:style>
  <w:style w:type="paragraph" w:customStyle="1" w:styleId="TTCline">
    <w:name w:val="TTC line"/>
    <w:basedOn w:val="a0"/>
    <w:rsid w:val="00B333A0"/>
    <w:pPr>
      <w:widowControl w:val="0"/>
      <w:spacing w:after="0"/>
      <w:jc w:val="both"/>
    </w:pPr>
    <w:rPr>
      <w:rFonts w:ascii="Century" w:hAnsi="Century"/>
      <w:kern w:val="2"/>
      <w:sz w:val="22"/>
      <w:lang w:eastAsia="ja-JP"/>
    </w:rPr>
  </w:style>
  <w:style w:type="paragraph" w:customStyle="1" w:styleId="TTCline2">
    <w:name w:val="TTC line 2"/>
    <w:basedOn w:val="a0"/>
    <w:rsid w:val="00B333A0"/>
    <w:pPr>
      <w:widowControl w:val="0"/>
      <w:spacing w:after="0"/>
      <w:jc w:val="center"/>
    </w:pPr>
    <w:rPr>
      <w:rFonts w:ascii="Century" w:hAnsi="Century"/>
      <w:kern w:val="2"/>
      <w:sz w:val="24"/>
      <w:lang w:eastAsia="ja-JP"/>
    </w:rPr>
  </w:style>
  <w:style w:type="paragraph" w:customStyle="1" w:styleId="00BodyText">
    <w:name w:val="00 BodyText"/>
    <w:basedOn w:val="a0"/>
    <w:rsid w:val="00B333A0"/>
    <w:pPr>
      <w:widowControl w:val="0"/>
      <w:spacing w:before="120" w:after="220"/>
      <w:jc w:val="both"/>
    </w:pPr>
    <w:rPr>
      <w:rFonts w:ascii="Century" w:hAnsi="Century"/>
      <w:kern w:val="2"/>
      <w:sz w:val="22"/>
      <w:lang w:eastAsia="ja-JP"/>
    </w:rPr>
  </w:style>
  <w:style w:type="paragraph" w:customStyle="1" w:styleId="a">
    <w:name w:val="佐藤２"/>
    <w:basedOn w:val="a0"/>
    <w:rsid w:val="00B333A0"/>
    <w:pPr>
      <w:widowControl w:val="0"/>
      <w:numPr>
        <w:numId w:val="4"/>
      </w:numPr>
      <w:spacing w:after="0"/>
      <w:jc w:val="both"/>
    </w:pPr>
    <w:rPr>
      <w:rFonts w:ascii="Century" w:hAnsi="Century"/>
      <w:kern w:val="2"/>
      <w:sz w:val="21"/>
      <w:lang w:eastAsia="ja-JP"/>
    </w:rPr>
  </w:style>
  <w:style w:type="paragraph" w:customStyle="1" w:styleId="Paragraph">
    <w:name w:val="Paragraph"/>
    <w:basedOn w:val="a0"/>
    <w:rsid w:val="00B333A0"/>
    <w:pPr>
      <w:widowControl w:val="0"/>
      <w:spacing w:after="120"/>
      <w:jc w:val="both"/>
    </w:pPr>
    <w:rPr>
      <w:rFonts w:ascii="Century" w:hAnsi="Century"/>
      <w:kern w:val="2"/>
      <w:sz w:val="21"/>
      <w:lang w:eastAsia="ja-JP"/>
    </w:rPr>
  </w:style>
  <w:style w:type="paragraph" w:customStyle="1" w:styleId="TitleText">
    <w:name w:val="Title Text"/>
    <w:basedOn w:val="00BodyText"/>
    <w:next w:val="a0"/>
    <w:rsid w:val="00B333A0"/>
    <w:pPr>
      <w:spacing w:before="0"/>
    </w:pPr>
    <w:rPr>
      <w:rFonts w:ascii="Arial" w:hAnsi="Arial"/>
      <w:b/>
      <w:noProof/>
    </w:rPr>
  </w:style>
  <w:style w:type="paragraph" w:customStyle="1" w:styleId="af4">
    <w:name w:val="ｲ藤２"/>
    <w:basedOn w:val="a0"/>
    <w:rsid w:val="00B333A0"/>
    <w:pPr>
      <w:widowControl w:val="0"/>
      <w:tabs>
        <w:tab w:val="num" w:pos="360"/>
      </w:tabs>
      <w:autoSpaceDE w:val="0"/>
      <w:autoSpaceDN w:val="0"/>
      <w:spacing w:after="0"/>
      <w:ind w:left="340" w:hanging="340"/>
      <w:jc w:val="both"/>
    </w:pPr>
    <w:rPr>
      <w:rFonts w:ascii="Century" w:hAnsi="Century"/>
      <w:kern w:val="2"/>
      <w:sz w:val="21"/>
      <w:lang w:eastAsia="ja-JP"/>
    </w:rPr>
  </w:style>
  <w:style w:type="paragraph" w:customStyle="1" w:styleId="Msgstructure">
    <w:name w:val="Msg_structure"/>
    <w:basedOn w:val="a0"/>
    <w:rsid w:val="00B333A0"/>
    <w:pPr>
      <w:keepNext/>
      <w:keepLines/>
      <w:widowControl w:val="0"/>
      <w:spacing w:after="0"/>
      <w:jc w:val="both"/>
    </w:pPr>
    <w:rPr>
      <w:rFonts w:ascii="Century" w:hAnsi="Century"/>
      <w:kern w:val="2"/>
      <w:sz w:val="21"/>
      <w:lang w:eastAsia="ja-JP"/>
    </w:rPr>
  </w:style>
  <w:style w:type="paragraph" w:customStyle="1" w:styleId="Beschriftungcap">
    <w:name w:val="Beschriftung.cap"/>
    <w:basedOn w:val="a0"/>
    <w:next w:val="af1"/>
    <w:rsid w:val="00B333A0"/>
    <w:pPr>
      <w:spacing w:before="120" w:after="240"/>
      <w:jc w:val="center"/>
    </w:pPr>
    <w:rPr>
      <w:rFonts w:ascii="Arial" w:hAnsi="Arial"/>
      <w:b/>
      <w:lang w:eastAsia="ja-JP"/>
    </w:rPr>
  </w:style>
  <w:style w:type="paragraph" w:customStyle="1" w:styleId="HE">
    <w:name w:val="HE"/>
    <w:basedOn w:val="a0"/>
    <w:rsid w:val="00B333A0"/>
    <w:pPr>
      <w:spacing w:before="240" w:after="0"/>
      <w:jc w:val="both"/>
    </w:pPr>
    <w:rPr>
      <w:b/>
      <w:sz w:val="22"/>
      <w:lang w:eastAsia="ja-JP"/>
    </w:rPr>
  </w:style>
  <w:style w:type="paragraph" w:customStyle="1" w:styleId="TableBody">
    <w:name w:val="TableBody"/>
    <w:basedOn w:val="a0"/>
    <w:rsid w:val="00B333A0"/>
    <w:pPr>
      <w:widowControl w:val="0"/>
      <w:spacing w:after="0"/>
    </w:pPr>
    <w:rPr>
      <w:rFonts w:ascii="Arial" w:hAnsi="Arial"/>
      <w:snapToGrid w:val="0"/>
      <w:sz w:val="24"/>
      <w:lang w:eastAsia="ja-JP"/>
    </w:rPr>
  </w:style>
  <w:style w:type="paragraph" w:customStyle="1" w:styleId="01BodyText">
    <w:name w:val="01 BodyText"/>
    <w:basedOn w:val="a0"/>
    <w:rsid w:val="00B333A0"/>
    <w:pPr>
      <w:spacing w:after="220"/>
      <w:ind w:left="1298" w:hanging="1298"/>
    </w:pPr>
    <w:rPr>
      <w:lang w:eastAsia="ja-JP"/>
    </w:rPr>
  </w:style>
  <w:style w:type="paragraph" w:customStyle="1" w:styleId="Titre4h4">
    <w:name w:val="Titre 4.h4"/>
    <w:basedOn w:val="3"/>
    <w:next w:val="a0"/>
    <w:rsid w:val="00B333A0"/>
    <w:pPr>
      <w:tabs>
        <w:tab w:val="left" w:pos="840"/>
      </w:tabs>
      <w:outlineLvl w:val="9"/>
    </w:pPr>
    <w:rPr>
      <w:sz w:val="24"/>
      <w:lang w:eastAsia="ja-JP"/>
    </w:rPr>
  </w:style>
  <w:style w:type="paragraph" w:customStyle="1" w:styleId="berschrift1H1h1appheading1l1">
    <w:name w:val="Überschrift 1.H1.h1.app heading 1.l1"/>
    <w:basedOn w:val="a0"/>
    <w:next w:val="a0"/>
    <w:rsid w:val="00B333A0"/>
    <w:pPr>
      <w:keepNext/>
      <w:keepLines/>
      <w:pBdr>
        <w:top w:val="single" w:sz="12" w:space="3" w:color="auto"/>
      </w:pBdr>
      <w:tabs>
        <w:tab w:val="left" w:pos="1134"/>
      </w:tabs>
      <w:spacing w:before="240"/>
      <w:ind w:left="1310" w:hanging="1310"/>
      <w:outlineLvl w:val="0"/>
    </w:pPr>
    <w:rPr>
      <w:rFonts w:ascii="Arial" w:hAnsi="Arial"/>
      <w:sz w:val="36"/>
      <w:lang w:eastAsia="ja-JP"/>
    </w:rPr>
  </w:style>
  <w:style w:type="paragraph" w:customStyle="1" w:styleId="f300">
    <w:name w:val="f300"/>
    <w:basedOn w:val="a0"/>
    <w:next w:val="a0"/>
    <w:rsid w:val="00B333A0"/>
    <w:pPr>
      <w:tabs>
        <w:tab w:val="left" w:pos="1588"/>
      </w:tabs>
      <w:overflowPunct w:val="0"/>
      <w:autoSpaceDE w:val="0"/>
      <w:autoSpaceDN w:val="0"/>
      <w:adjustRightInd w:val="0"/>
      <w:spacing w:before="60" w:after="0" w:line="220" w:lineRule="exact"/>
      <w:ind w:left="397" w:hanging="397"/>
      <w:textAlignment w:val="baseline"/>
    </w:pPr>
    <w:rPr>
      <w:sz w:val="22"/>
      <w:lang w:val="fr-FR" w:eastAsia="ja-JP"/>
    </w:rPr>
  </w:style>
  <w:style w:type="paragraph" w:styleId="af5">
    <w:name w:val="Normal Indent"/>
    <w:basedOn w:val="a0"/>
    <w:rsid w:val="00B333A0"/>
    <w:pPr>
      <w:widowControl w:val="0"/>
      <w:spacing w:after="0"/>
      <w:ind w:left="851"/>
      <w:jc w:val="both"/>
    </w:pPr>
    <w:rPr>
      <w:rFonts w:ascii="Century" w:hAnsi="Century"/>
      <w:kern w:val="2"/>
      <w:sz w:val="21"/>
      <w:lang w:eastAsia="ja-JP"/>
    </w:rPr>
  </w:style>
  <w:style w:type="paragraph" w:styleId="26">
    <w:name w:val="Body Text Indent 2"/>
    <w:basedOn w:val="a0"/>
    <w:rsid w:val="00B333A0"/>
    <w:pPr>
      <w:widowControl w:val="0"/>
      <w:autoSpaceDE w:val="0"/>
      <w:autoSpaceDN w:val="0"/>
      <w:adjustRightInd w:val="0"/>
      <w:spacing w:after="0"/>
      <w:ind w:left="1656"/>
      <w:jc w:val="both"/>
      <w:textAlignment w:val="baseline"/>
    </w:pPr>
    <w:rPr>
      <w:rFonts w:ascii="Century" w:hAnsi="Century"/>
      <w:kern w:val="2"/>
      <w:sz w:val="21"/>
      <w:lang w:eastAsia="ja-JP"/>
    </w:rPr>
  </w:style>
  <w:style w:type="paragraph" w:styleId="af6">
    <w:name w:val="table of figures"/>
    <w:basedOn w:val="a0"/>
    <w:next w:val="a0"/>
    <w:semiHidden/>
    <w:rsid w:val="00B333A0"/>
    <w:pPr>
      <w:widowControl w:val="0"/>
      <w:tabs>
        <w:tab w:val="right" w:leader="dot" w:pos="9639"/>
      </w:tabs>
      <w:spacing w:after="0"/>
      <w:ind w:left="400" w:hanging="400"/>
      <w:jc w:val="both"/>
    </w:pPr>
    <w:rPr>
      <w:rFonts w:ascii="Century" w:hAnsi="Century"/>
      <w:kern w:val="2"/>
      <w:sz w:val="21"/>
      <w:lang w:eastAsia="ja-JP"/>
    </w:rPr>
  </w:style>
  <w:style w:type="paragraph" w:styleId="af7">
    <w:name w:val="Date"/>
    <w:basedOn w:val="a0"/>
    <w:next w:val="a0"/>
    <w:link w:val="Char5"/>
    <w:rsid w:val="00B333A0"/>
    <w:pPr>
      <w:widowControl w:val="0"/>
      <w:spacing w:after="0"/>
      <w:jc w:val="both"/>
    </w:pPr>
    <w:rPr>
      <w:rFonts w:ascii="Century" w:hAnsi="Century"/>
      <w:kern w:val="2"/>
      <w:sz w:val="21"/>
      <w:lang w:val="x-none" w:eastAsia="x-none"/>
    </w:rPr>
  </w:style>
  <w:style w:type="character" w:customStyle="1" w:styleId="Char5">
    <w:name w:val="날짜 Char"/>
    <w:link w:val="af7"/>
    <w:rsid w:val="00325A95"/>
    <w:rPr>
      <w:rFonts w:ascii="Century" w:hAnsi="Century"/>
      <w:kern w:val="2"/>
      <w:sz w:val="21"/>
    </w:rPr>
  </w:style>
  <w:style w:type="paragraph" w:styleId="33">
    <w:name w:val="Body Text Indent 3"/>
    <w:basedOn w:val="a0"/>
    <w:rsid w:val="00B333A0"/>
    <w:pPr>
      <w:widowControl w:val="0"/>
      <w:spacing w:after="0"/>
      <w:ind w:left="1418" w:hanging="851"/>
      <w:jc w:val="both"/>
    </w:pPr>
    <w:rPr>
      <w:rFonts w:ascii="Century" w:hAnsi="Century"/>
      <w:kern w:val="2"/>
      <w:sz w:val="21"/>
      <w:lang w:eastAsia="ja-JP"/>
    </w:rPr>
  </w:style>
  <w:style w:type="paragraph" w:styleId="af8">
    <w:name w:val="annotation text"/>
    <w:basedOn w:val="a0"/>
    <w:link w:val="Char6"/>
    <w:rsid w:val="00B333A0"/>
    <w:pPr>
      <w:widowControl w:val="0"/>
      <w:spacing w:after="0"/>
      <w:jc w:val="both"/>
    </w:pPr>
    <w:rPr>
      <w:rFonts w:ascii="Century" w:hAnsi="Century"/>
      <w:kern w:val="2"/>
      <w:sz w:val="21"/>
      <w:lang w:val="en-GB" w:eastAsia="ja-JP"/>
    </w:rPr>
  </w:style>
  <w:style w:type="character" w:customStyle="1" w:styleId="Char6">
    <w:name w:val="메모 텍스트 Char"/>
    <w:link w:val="af8"/>
    <w:rsid w:val="00B33310"/>
    <w:rPr>
      <w:rFonts w:ascii="Century" w:hAnsi="Century"/>
      <w:kern w:val="2"/>
      <w:sz w:val="21"/>
      <w:lang w:val="en-GB" w:eastAsia="ja-JP"/>
    </w:rPr>
  </w:style>
  <w:style w:type="paragraph" w:styleId="34">
    <w:name w:val="Body Text 3"/>
    <w:basedOn w:val="a0"/>
    <w:rsid w:val="00B333A0"/>
    <w:pPr>
      <w:widowControl w:val="0"/>
      <w:autoSpaceDE w:val="0"/>
      <w:autoSpaceDN w:val="0"/>
      <w:spacing w:after="0"/>
      <w:jc w:val="both"/>
    </w:pPr>
    <w:rPr>
      <w:rFonts w:ascii="Century" w:hAnsi="Century"/>
      <w:kern w:val="2"/>
      <w:sz w:val="22"/>
      <w:lang w:eastAsia="ja-JP"/>
    </w:rPr>
  </w:style>
  <w:style w:type="paragraph" w:styleId="af9">
    <w:name w:val="macro"/>
    <w:semiHidden/>
    <w:rsid w:val="00B333A0"/>
    <w:pPr>
      <w:tabs>
        <w:tab w:val="left" w:pos="480"/>
        <w:tab w:val="left" w:pos="960"/>
        <w:tab w:val="left" w:pos="1440"/>
        <w:tab w:val="left" w:pos="1920"/>
        <w:tab w:val="left" w:pos="2400"/>
        <w:tab w:val="left" w:pos="2880"/>
        <w:tab w:val="left" w:pos="3360"/>
        <w:tab w:val="left" w:pos="3840"/>
        <w:tab w:val="left" w:pos="4320"/>
      </w:tabs>
      <w:ind w:right="-2835"/>
    </w:pPr>
    <w:rPr>
      <w:rFonts w:ascii="Courier New" w:hAnsi="Courier New"/>
      <w:sz w:val="16"/>
      <w:lang w:val="en-GB" w:eastAsia="ja-JP"/>
    </w:rPr>
  </w:style>
  <w:style w:type="paragraph" w:customStyle="1" w:styleId="CRfront">
    <w:name w:val="CR_front"/>
    <w:next w:val="a0"/>
    <w:rsid w:val="00B333A0"/>
    <w:rPr>
      <w:rFonts w:ascii="Arial" w:hAnsi="Arial"/>
      <w:lang w:val="en-GB" w:eastAsia="ja-JP"/>
    </w:rPr>
  </w:style>
  <w:style w:type="character" w:styleId="afa">
    <w:name w:val="annotation reference"/>
    <w:qFormat/>
    <w:rsid w:val="00B333A0"/>
    <w:rPr>
      <w:sz w:val="18"/>
    </w:rPr>
  </w:style>
  <w:style w:type="paragraph" w:customStyle="1" w:styleId="headre">
    <w:name w:val="headre"/>
    <w:basedOn w:val="af1"/>
    <w:rsid w:val="00B333A0"/>
    <w:pPr>
      <w:tabs>
        <w:tab w:val="num" w:pos="360"/>
      </w:tabs>
      <w:spacing w:after="120"/>
    </w:pPr>
    <w:rPr>
      <w:rFonts w:ascii="Arial" w:hAnsi="Arial"/>
      <w:b/>
      <w:sz w:val="18"/>
      <w:lang w:eastAsia="ja-JP"/>
    </w:rPr>
  </w:style>
  <w:style w:type="paragraph" w:customStyle="1" w:styleId="Heading4h4">
    <w:name w:val="Heading 4.h4"/>
    <w:basedOn w:val="3"/>
    <w:next w:val="a0"/>
    <w:rsid w:val="00B333A0"/>
    <w:pPr>
      <w:ind w:left="1418" w:hanging="1418"/>
      <w:outlineLvl w:val="3"/>
    </w:pPr>
    <w:rPr>
      <w:sz w:val="24"/>
    </w:rPr>
  </w:style>
  <w:style w:type="character" w:styleId="afb">
    <w:name w:val="Emphasis"/>
    <w:uiPriority w:val="20"/>
    <w:qFormat/>
    <w:rsid w:val="00B333A0"/>
    <w:rPr>
      <w:i/>
      <w:iCs/>
    </w:rPr>
  </w:style>
  <w:style w:type="paragraph" w:customStyle="1" w:styleId="berschrift1H1">
    <w:name w:val="Überschrift 1.H1"/>
    <w:basedOn w:val="a0"/>
    <w:next w:val="a0"/>
    <w:rsid w:val="00B333A0"/>
    <w:pPr>
      <w:keepNext/>
      <w:keepLines/>
      <w:numPr>
        <w:numId w:val="8"/>
      </w:numPr>
      <w:pBdr>
        <w:top w:val="single" w:sz="12" w:space="3" w:color="auto"/>
      </w:pBdr>
      <w:spacing w:before="240"/>
      <w:outlineLvl w:val="0"/>
    </w:pPr>
    <w:rPr>
      <w:rFonts w:ascii="Arial" w:eastAsia="Times New Roman" w:hAnsi="Arial"/>
      <w:sz w:val="36"/>
    </w:rPr>
  </w:style>
  <w:style w:type="paragraph" w:customStyle="1" w:styleId="textintend1">
    <w:name w:val="text intend 1"/>
    <w:basedOn w:val="text"/>
    <w:rsid w:val="00B333A0"/>
    <w:pPr>
      <w:widowControl/>
      <w:numPr>
        <w:numId w:val="5"/>
      </w:numPr>
      <w:spacing w:after="120"/>
    </w:pPr>
    <w:rPr>
      <w:rFonts w:eastAsia="MS Mincho"/>
      <w:lang w:val="en-US"/>
    </w:rPr>
  </w:style>
  <w:style w:type="paragraph" w:customStyle="1" w:styleId="text">
    <w:name w:val="text"/>
    <w:basedOn w:val="a0"/>
    <w:rsid w:val="00B333A0"/>
    <w:pPr>
      <w:widowControl w:val="0"/>
      <w:spacing w:after="240"/>
      <w:jc w:val="both"/>
    </w:pPr>
    <w:rPr>
      <w:rFonts w:eastAsia="Times New Roman"/>
      <w:sz w:val="24"/>
      <w:lang w:val="en-AU"/>
    </w:rPr>
  </w:style>
  <w:style w:type="paragraph" w:customStyle="1" w:styleId="textintend2">
    <w:name w:val="text intend 2"/>
    <w:basedOn w:val="text"/>
    <w:rsid w:val="00B333A0"/>
    <w:pPr>
      <w:widowControl/>
      <w:numPr>
        <w:numId w:val="6"/>
      </w:numPr>
      <w:spacing w:after="120"/>
    </w:pPr>
    <w:rPr>
      <w:rFonts w:eastAsia="MS Mincho"/>
      <w:lang w:val="en-US"/>
    </w:rPr>
  </w:style>
  <w:style w:type="paragraph" w:customStyle="1" w:styleId="textintend3">
    <w:name w:val="text intend 3"/>
    <w:basedOn w:val="text"/>
    <w:rsid w:val="00B333A0"/>
    <w:pPr>
      <w:widowControl/>
      <w:numPr>
        <w:numId w:val="7"/>
      </w:numPr>
      <w:spacing w:after="120"/>
    </w:pPr>
    <w:rPr>
      <w:rFonts w:eastAsia="MS Mincho"/>
      <w:lang w:val="en-US"/>
    </w:rPr>
  </w:style>
  <w:style w:type="paragraph" w:customStyle="1" w:styleId="normalpuce">
    <w:name w:val="normal puce"/>
    <w:basedOn w:val="a0"/>
    <w:rsid w:val="00B333A0"/>
    <w:pPr>
      <w:widowControl w:val="0"/>
      <w:numPr>
        <w:numId w:val="9"/>
      </w:numPr>
      <w:spacing w:before="60" w:after="60"/>
      <w:jc w:val="both"/>
    </w:pPr>
  </w:style>
  <w:style w:type="paragraph" w:customStyle="1" w:styleId="Titre3">
    <w:name w:val="Titre 3"/>
    <w:basedOn w:val="a0"/>
    <w:rsid w:val="00B333A0"/>
    <w:pPr>
      <w:tabs>
        <w:tab w:val="num" w:pos="360"/>
      </w:tabs>
      <w:spacing w:after="0"/>
      <w:ind w:left="360" w:hanging="360"/>
    </w:pPr>
    <w:rPr>
      <w:rFonts w:eastAsia="Times New Roman"/>
      <w:sz w:val="24"/>
    </w:rPr>
  </w:style>
  <w:style w:type="paragraph" w:styleId="afc">
    <w:name w:val="Block Text"/>
    <w:basedOn w:val="a0"/>
    <w:rsid w:val="00B333A0"/>
    <w:pPr>
      <w:ind w:left="360" w:right="-360"/>
    </w:pPr>
    <w:rPr>
      <w:i/>
      <w:iCs/>
      <w:color w:val="FF0000"/>
    </w:rPr>
  </w:style>
  <w:style w:type="paragraph" w:styleId="afd">
    <w:name w:val="Normal (Web)"/>
    <w:basedOn w:val="a0"/>
    <w:uiPriority w:val="99"/>
    <w:rsid w:val="00B333A0"/>
    <w:pPr>
      <w:spacing w:before="100" w:beforeAutospacing="1" w:after="100" w:afterAutospacing="1"/>
    </w:pPr>
    <w:rPr>
      <w:rFonts w:ascii="Arial Unicode MS" w:eastAsia="Arial Unicode MS" w:hAnsi="Arial Unicode MS" w:cs="Times"/>
      <w:sz w:val="24"/>
      <w:szCs w:val="24"/>
      <w:lang w:eastAsia="ko-KR"/>
    </w:rPr>
  </w:style>
  <w:style w:type="paragraph" w:styleId="afe">
    <w:name w:val="Balloon Text"/>
    <w:basedOn w:val="a0"/>
    <w:link w:val="Char7"/>
    <w:rsid w:val="00B333A0"/>
    <w:rPr>
      <w:rFonts w:ascii="Arial" w:eastAsia="돋움" w:hAnsi="Arial"/>
      <w:sz w:val="18"/>
      <w:szCs w:val="18"/>
      <w:lang w:val="x-none"/>
    </w:rPr>
  </w:style>
  <w:style w:type="character" w:customStyle="1" w:styleId="Char7">
    <w:name w:val="풍선 도움말 텍스트 Char"/>
    <w:link w:val="afe"/>
    <w:rsid w:val="00325A95"/>
    <w:rPr>
      <w:rFonts w:ascii="Arial" w:eastAsia="돋움" w:hAnsi="Arial"/>
      <w:sz w:val="18"/>
      <w:szCs w:val="18"/>
      <w:lang w:eastAsia="en-US"/>
    </w:rPr>
  </w:style>
  <w:style w:type="paragraph" w:customStyle="1" w:styleId="indent10">
    <w:name w:val="indent 1"/>
    <w:basedOn w:val="a0"/>
    <w:rsid w:val="00B333A0"/>
    <w:pPr>
      <w:tabs>
        <w:tab w:val="num" w:pos="0"/>
        <w:tab w:val="left" w:pos="142"/>
      </w:tabs>
      <w:spacing w:after="0"/>
      <w:ind w:left="851"/>
    </w:pPr>
    <w:rPr>
      <w:rFonts w:ascii="Arial" w:eastAsia="바탕" w:hAnsi="Arial"/>
      <w:sz w:val="22"/>
      <w:lang w:eastAsia="ko-KR" w:bidi="he-IL"/>
    </w:rPr>
  </w:style>
  <w:style w:type="paragraph" w:customStyle="1" w:styleId="tabletext">
    <w:name w:val="table text"/>
    <w:basedOn w:val="text"/>
    <w:next w:val="a0"/>
    <w:rsid w:val="00B333A0"/>
    <w:pPr>
      <w:widowControl/>
    </w:pPr>
    <w:rPr>
      <w:rFonts w:eastAsia="바탕"/>
      <w:i/>
      <w:iCs/>
      <w:szCs w:val="24"/>
      <w:lang w:val="en-US" w:eastAsia="ko-KR" w:bidi="he-IL"/>
    </w:rPr>
  </w:style>
  <w:style w:type="paragraph" w:customStyle="1" w:styleId="TableText0">
    <w:name w:val="Table_Text"/>
    <w:basedOn w:val="a0"/>
    <w:rsid w:val="00B333A0"/>
    <w:pPr>
      <w:keepNext/>
      <w:tabs>
        <w:tab w:val="left" w:pos="794"/>
        <w:tab w:val="left" w:pos="1191"/>
        <w:tab w:val="left" w:pos="1588"/>
        <w:tab w:val="left" w:pos="1985"/>
      </w:tabs>
      <w:spacing w:before="100" w:after="100" w:line="190" w:lineRule="exact"/>
      <w:jc w:val="both"/>
    </w:pPr>
    <w:rPr>
      <w:rFonts w:eastAsia="바탕"/>
      <w:sz w:val="18"/>
      <w:szCs w:val="18"/>
      <w:lang w:eastAsia="ko-KR" w:bidi="he-IL"/>
    </w:rPr>
  </w:style>
  <w:style w:type="table" w:styleId="aff">
    <w:name w:val="Table Grid"/>
    <w:aliases w:val="TableGrid"/>
    <w:basedOn w:val="a2"/>
    <w:uiPriority w:val="99"/>
    <w:rsid w:val="008E25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1"/>
    <w:rsid w:val="00120DAA"/>
  </w:style>
  <w:style w:type="paragraph" w:customStyle="1" w:styleId="address">
    <w:name w:val="address"/>
    <w:rsid w:val="000D07A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b/>
      <w:lang w:val="en-GB" w:eastAsia="en-US"/>
    </w:rPr>
  </w:style>
  <w:style w:type="paragraph" w:customStyle="1" w:styleId="cleanCharChar">
    <w:name w:val="clean Char Char"/>
    <w:semiHidden/>
    <w:rsid w:val="001F1367"/>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character" w:customStyle="1" w:styleId="capChar1">
    <w:name w:val="cap Char1"/>
    <w:aliases w:val="cap Char Char Char,cap Char Char,Caption Char Char,Caption Char1 Char Char,cap Char Char1 Char,Caption Char Char1 Char Char,cap Char2 Char Char"/>
    <w:rsid w:val="00BE2549"/>
    <w:rPr>
      <w:b/>
      <w:bCs/>
      <w:lang w:eastAsia="ja-JP" w:bidi="mr-IN"/>
    </w:rPr>
  </w:style>
  <w:style w:type="paragraph" w:styleId="aff1">
    <w:name w:val="annotation subject"/>
    <w:basedOn w:val="af8"/>
    <w:next w:val="af8"/>
    <w:link w:val="Char8"/>
    <w:rsid w:val="00B33310"/>
    <w:pPr>
      <w:widowControl/>
      <w:spacing w:after="180"/>
      <w:jc w:val="left"/>
    </w:pPr>
    <w:rPr>
      <w:rFonts w:ascii="Times New Roman" w:hAnsi="Times New Roman"/>
      <w:b/>
      <w:bCs/>
      <w:kern w:val="0"/>
      <w:sz w:val="20"/>
      <w:lang w:eastAsia="en-US"/>
    </w:rPr>
  </w:style>
  <w:style w:type="character" w:customStyle="1" w:styleId="Char8">
    <w:name w:val="메모 주제 Char"/>
    <w:basedOn w:val="Char6"/>
    <w:link w:val="aff1"/>
    <w:rsid w:val="00B33310"/>
    <w:rPr>
      <w:rFonts w:ascii="Century" w:hAnsi="Century"/>
      <w:kern w:val="2"/>
      <w:sz w:val="21"/>
      <w:lang w:val="en-GB" w:eastAsia="ja-JP"/>
    </w:rPr>
  </w:style>
  <w:style w:type="paragraph" w:styleId="aff2">
    <w:name w:val="Revision"/>
    <w:hidden/>
    <w:uiPriority w:val="99"/>
    <w:semiHidden/>
    <w:rsid w:val="00963C92"/>
    <w:rPr>
      <w:lang w:eastAsia="en-US"/>
    </w:rPr>
  </w:style>
  <w:style w:type="paragraph" w:customStyle="1" w:styleId="MotorolaResponse1">
    <w:name w:val="Motorola Response1"/>
    <w:semiHidden/>
    <w:rsid w:val="00396E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4">
    <w:name w:val="Char Char4"/>
    <w:semiHidden/>
    <w:rsid w:val="001310D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LGTdoc">
    <w:name w:val="LGTdoc_본문"/>
    <w:basedOn w:val="a0"/>
    <w:link w:val="LGTdocChar"/>
    <w:qFormat/>
    <w:rsid w:val="004062E9"/>
    <w:pPr>
      <w:widowControl w:val="0"/>
      <w:autoSpaceDE w:val="0"/>
      <w:autoSpaceDN w:val="0"/>
      <w:adjustRightInd w:val="0"/>
      <w:snapToGrid w:val="0"/>
      <w:spacing w:afterLines="50" w:line="264" w:lineRule="auto"/>
      <w:jc w:val="both"/>
    </w:pPr>
    <w:rPr>
      <w:rFonts w:eastAsia="바탕"/>
      <w:kern w:val="2"/>
      <w:sz w:val="22"/>
      <w:szCs w:val="24"/>
      <w:lang w:val="en-GB" w:eastAsia="ko-KR"/>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50819"/>
    <w:pPr>
      <w:keepNext/>
      <w:tabs>
        <w:tab w:val="num" w:pos="851"/>
      </w:tabs>
      <w:autoSpaceDE w:val="0"/>
      <w:autoSpaceDN w:val="0"/>
      <w:adjustRightInd w:val="0"/>
      <w:spacing w:before="60" w:after="60"/>
      <w:ind w:left="851" w:hanging="851"/>
      <w:jc w:val="both"/>
    </w:pPr>
    <w:rPr>
      <w:rFonts w:eastAsia="SimSun" w:cs="Arial"/>
      <w:color w:val="0000FF"/>
      <w:kern w:val="2"/>
      <w:sz w:val="24"/>
      <w:szCs w:val="24"/>
      <w:lang w:eastAsia="zh-CN"/>
    </w:rPr>
  </w:style>
  <w:style w:type="paragraph" w:customStyle="1" w:styleId="CharChar1CharCharCharCharCharCharCharChar">
    <w:name w:val="Char Char1 Char Char Char Char Char Char Char Char"/>
    <w:next w:val="a0"/>
    <w:semiHidden/>
    <w:rsid w:val="00C94EA5"/>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reference">
    <w:name w:val="reference"/>
    <w:basedOn w:val="af1"/>
    <w:rsid w:val="00AA0013"/>
    <w:pPr>
      <w:numPr>
        <w:numId w:val="12"/>
      </w:numPr>
      <w:tabs>
        <w:tab w:val="left" w:pos="360"/>
      </w:tabs>
      <w:spacing w:after="120"/>
    </w:pPr>
    <w:rPr>
      <w:rFonts w:ascii="Times" w:eastAsia="Times New Roman" w:hAnsi="Times"/>
      <w:szCs w:val="24"/>
    </w:rPr>
  </w:style>
  <w:style w:type="paragraph" w:customStyle="1" w:styleId="CharCharCharCharCharCharCharCharCharCharCharChar">
    <w:name w:val="Char Char Char Char Char Char Char Char Char Char Char Char"/>
    <w:semiHidden/>
    <w:rsid w:val="00B53BC8"/>
    <w:pPr>
      <w:keepNext/>
      <w:tabs>
        <w:tab w:val="num" w:pos="567"/>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har1CharCharCharCharCharChar">
    <w:name w:val="Char1 Char Char Char Char Char Char"/>
    <w:autoRedefine/>
    <w:rsid w:val="001E246C"/>
    <w:pPr>
      <w:widowControl w:val="0"/>
      <w:spacing w:line="300" w:lineRule="auto"/>
      <w:ind w:firstLineChars="200" w:firstLine="480"/>
      <w:jc w:val="both"/>
    </w:pPr>
    <w:rPr>
      <w:rFonts w:eastAsia="FangSong_GB2312"/>
      <w:noProof/>
      <w:kern w:val="2"/>
      <w:sz w:val="24"/>
      <w:szCs w:val="24"/>
      <w:lang w:eastAsia="zh-CN"/>
    </w:rPr>
  </w:style>
  <w:style w:type="paragraph" w:customStyle="1" w:styleId="CharChar1CharCharCharCharCharCharCharCharCharChar1CharChar">
    <w:name w:val="Char Char1 Char Char Char Char Char Char Char Char Char Char1 Char Char"/>
    <w:next w:val="a0"/>
    <w:semiHidden/>
    <w:rsid w:val="007F5A1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TI">
    <w:name w:val="TI"/>
    <w:basedOn w:val="a0"/>
    <w:semiHidden/>
    <w:rsid w:val="00705A37"/>
    <w:pPr>
      <w:keepNext/>
      <w:numPr>
        <w:numId w:val="13"/>
      </w:numPr>
      <w:autoSpaceDE w:val="0"/>
      <w:autoSpaceDN w:val="0"/>
      <w:adjustRightInd w:val="0"/>
      <w:spacing w:before="60" w:after="60"/>
      <w:jc w:val="both"/>
    </w:pPr>
    <w:rPr>
      <w:rFonts w:eastAsia="SimSun" w:cs="Arial"/>
      <w:color w:val="0000FF"/>
      <w:kern w:val="2"/>
      <w:sz w:val="24"/>
      <w:szCs w:val="24"/>
      <w:lang w:eastAsia="zh-CN"/>
    </w:rPr>
  </w:style>
  <w:style w:type="paragraph" w:customStyle="1" w:styleId="FBCharCharCharChar1CharCharCharCharCharCharCharCharCharCharCharCharCharCharCharCharCharCharCharCharCharCharCharCharCharChar1CharCharCharCharCharChar">
    <w:name w:val="FB Char Char Char Char1 Char Char Char Char Char Char Char Char Char Char Char Char Char Char Char Char Char Char Char Char Char Char Char Char Char Char1 Char Char Char Char Char Char"/>
    <w:next w:val="a0"/>
    <w:semiHidden/>
    <w:rsid w:val="00132565"/>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3CharCharCharCharCharCharCharChar">
    <w:name w:val="Char Char3 Char Char Char Char Char Char Char Char"/>
    <w:next w:val="a0"/>
    <w:semiHidden/>
    <w:rsid w:val="00301160"/>
    <w:pPr>
      <w:keepNext/>
      <w:tabs>
        <w:tab w:val="num" w:pos="720"/>
      </w:tabs>
      <w:autoSpaceDE w:val="0"/>
      <w:autoSpaceDN w:val="0"/>
      <w:adjustRightInd w:val="0"/>
      <w:ind w:left="720" w:hanging="360"/>
      <w:jc w:val="both"/>
    </w:pPr>
    <w:rPr>
      <w:rFonts w:ascii="Arial" w:eastAsia="SimSun" w:hAnsi="Arial" w:cs="Arial"/>
      <w:color w:val="0000FF"/>
      <w:kern w:val="2"/>
      <w:lang w:eastAsia="zh-CN"/>
    </w:rPr>
  </w:style>
  <w:style w:type="paragraph" w:customStyle="1" w:styleId="CharCharCharCharCharCharCharCharCharCharCharCharCharCharChar">
    <w:name w:val="Char Char Char Char Char Char Char Char Char Char Char Char Char Char Char"/>
    <w:basedOn w:val="af"/>
    <w:rsid w:val="0056784D"/>
    <w:pPr>
      <w:widowControl w:val="0"/>
      <w:adjustRightInd w:val="0"/>
      <w:spacing w:after="0" w:line="436" w:lineRule="exact"/>
      <w:ind w:left="357"/>
      <w:outlineLvl w:val="3"/>
    </w:pPr>
    <w:rPr>
      <w:rFonts w:eastAsia="SimSun"/>
      <w:b/>
      <w:kern w:val="2"/>
      <w:sz w:val="24"/>
      <w:szCs w:val="24"/>
      <w:lang w:eastAsia="zh-CN"/>
    </w:rPr>
  </w:style>
  <w:style w:type="paragraph" w:customStyle="1" w:styleId="CharChar3CharCharCharCharCharCharCharChar1">
    <w:name w:val="Char Char3 Char Char Char Char Char Char Char Char1"/>
    <w:next w:val="a0"/>
    <w:semiHidden/>
    <w:rsid w:val="009618FB"/>
    <w:pPr>
      <w:keepNext/>
      <w:tabs>
        <w:tab w:val="num" w:pos="720"/>
      </w:tabs>
      <w:autoSpaceDE w:val="0"/>
      <w:autoSpaceDN w:val="0"/>
      <w:adjustRightInd w:val="0"/>
      <w:ind w:left="720" w:hanging="360"/>
      <w:jc w:val="both"/>
    </w:pPr>
    <w:rPr>
      <w:rFonts w:ascii="Arial" w:eastAsia="SimSun" w:hAnsi="Arial" w:cs="Arial"/>
      <w:color w:val="0000FF"/>
      <w:kern w:val="2"/>
      <w:lang w:eastAsia="zh-CN"/>
    </w:rPr>
  </w:style>
  <w:style w:type="character" w:styleId="aff3">
    <w:name w:val="Placeholder Text"/>
    <w:uiPriority w:val="99"/>
    <w:semiHidden/>
    <w:rsid w:val="00323979"/>
    <w:rPr>
      <w:color w:val="808080"/>
    </w:rPr>
  </w:style>
  <w:style w:type="paragraph" w:styleId="aff4">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出段落,List Paragraph"/>
    <w:basedOn w:val="a0"/>
    <w:link w:val="Char9"/>
    <w:uiPriority w:val="34"/>
    <w:qFormat/>
    <w:rsid w:val="00D7071B"/>
    <w:pPr>
      <w:ind w:left="720"/>
      <w:contextualSpacing/>
    </w:pPr>
  </w:style>
  <w:style w:type="paragraph" w:customStyle="1" w:styleId="CharCharCharCharCharCharCharCharCharCharCharCharChar">
    <w:name w:val="Char Char Char Char Char Char Char Char Char Char Char Char Char"/>
    <w:basedOn w:val="af"/>
    <w:rsid w:val="003D25A5"/>
    <w:pPr>
      <w:widowControl w:val="0"/>
      <w:adjustRightInd w:val="0"/>
      <w:spacing w:after="0" w:line="436" w:lineRule="exact"/>
      <w:ind w:left="357"/>
      <w:outlineLvl w:val="3"/>
    </w:pPr>
    <w:rPr>
      <w:rFonts w:eastAsia="SimSun"/>
      <w:b/>
      <w:kern w:val="2"/>
      <w:sz w:val="24"/>
      <w:szCs w:val="24"/>
      <w:lang w:eastAsia="zh-CN"/>
    </w:rPr>
  </w:style>
  <w:style w:type="paragraph" w:customStyle="1" w:styleId="FBCharCharCharChar1CharCharCharCharCharCharCharChar1CharCharCharCharCharCharCharCharCharCharCharCharCharCharCharCharCharCharCharChar">
    <w:name w:val="FB Char Char Char Char1 Char Char Char Char Char Char Char Char1 Char Char Char Char Char Char Char Char Char Char Char Char Char Char Char Char Char Char Char Char"/>
    <w:next w:val="a0"/>
    <w:semiHidden/>
    <w:rsid w:val="00BF0B70"/>
    <w:pPr>
      <w:keepNext/>
      <w:tabs>
        <w:tab w:val="num" w:pos="720"/>
      </w:tabs>
      <w:autoSpaceDE w:val="0"/>
      <w:autoSpaceDN w:val="0"/>
      <w:adjustRightInd w:val="0"/>
      <w:ind w:left="720" w:hanging="360"/>
      <w:jc w:val="both"/>
    </w:pPr>
    <w:rPr>
      <w:rFonts w:eastAsia="Times New Roman"/>
      <w:kern w:val="2"/>
      <w:lang w:val="en-GB" w:eastAsia="zh-CN"/>
    </w:rPr>
  </w:style>
  <w:style w:type="character" w:styleId="aff5">
    <w:name w:val="Strong"/>
    <w:qFormat/>
    <w:rsid w:val="00325A95"/>
    <w:rPr>
      <w:b/>
    </w:rPr>
  </w:style>
  <w:style w:type="paragraph" w:customStyle="1" w:styleId="Bullet-3">
    <w:name w:val="Bullet-3"/>
    <w:basedOn w:val="a0"/>
    <w:qFormat/>
    <w:rsid w:val="00325A95"/>
    <w:pPr>
      <w:numPr>
        <w:ilvl w:val="2"/>
        <w:numId w:val="14"/>
      </w:numPr>
      <w:spacing w:after="0"/>
      <w:jc w:val="both"/>
    </w:pPr>
    <w:rPr>
      <w:rFonts w:ascii="Book Antiqua" w:eastAsia="맑은 고딕" w:hAnsi="Book Antiqua"/>
      <w:lang w:val="en-GB"/>
    </w:rPr>
  </w:style>
  <w:style w:type="paragraph" w:customStyle="1" w:styleId="bulletlevel1">
    <w:name w:val="bullet level 1"/>
    <w:basedOn w:val="Bullet-3"/>
    <w:link w:val="bulletlevel1Char"/>
    <w:qFormat/>
    <w:rsid w:val="00325A95"/>
    <w:pPr>
      <w:numPr>
        <w:ilvl w:val="0"/>
      </w:numPr>
    </w:pPr>
    <w:rPr>
      <w:lang w:val="en-AU" w:eastAsia="ko-KR"/>
    </w:rPr>
  </w:style>
  <w:style w:type="character" w:customStyle="1" w:styleId="bulletlevel1Char">
    <w:name w:val="bullet level 1 Char"/>
    <w:link w:val="bulletlevel1"/>
    <w:rsid w:val="00325A95"/>
    <w:rPr>
      <w:rFonts w:ascii="Book Antiqua" w:eastAsia="맑은 고딕" w:hAnsi="Book Antiqua"/>
      <w:lang w:val="en-AU"/>
    </w:rPr>
  </w:style>
  <w:style w:type="paragraph" w:customStyle="1" w:styleId="bulletlevel2">
    <w:name w:val="bullet level 2"/>
    <w:basedOn w:val="Bullet-3"/>
    <w:link w:val="bulletlevel2Char"/>
    <w:qFormat/>
    <w:rsid w:val="00325A95"/>
    <w:pPr>
      <w:numPr>
        <w:ilvl w:val="1"/>
      </w:numPr>
    </w:pPr>
    <w:rPr>
      <w:lang w:val="en-AU" w:eastAsia="ko-KR"/>
    </w:rPr>
  </w:style>
  <w:style w:type="character" w:customStyle="1" w:styleId="bulletlevel2Char">
    <w:name w:val="bullet level 2 Char"/>
    <w:link w:val="bulletlevel2"/>
    <w:locked/>
    <w:rsid w:val="00325A95"/>
    <w:rPr>
      <w:rFonts w:ascii="Book Antiqua" w:eastAsia="맑은 고딕" w:hAnsi="Book Antiqua"/>
      <w:lang w:val="en-AU"/>
    </w:rPr>
  </w:style>
  <w:style w:type="paragraph" w:customStyle="1" w:styleId="bulletlevel4">
    <w:name w:val="bullet level 4"/>
    <w:basedOn w:val="Bullet-3"/>
    <w:qFormat/>
    <w:rsid w:val="00325A95"/>
    <w:pPr>
      <w:numPr>
        <w:ilvl w:val="3"/>
      </w:numPr>
      <w:tabs>
        <w:tab w:val="num" w:pos="360"/>
      </w:tabs>
    </w:pPr>
    <w:rPr>
      <w:lang w:val="en-AU" w:eastAsia="ko-KR"/>
    </w:rPr>
  </w:style>
  <w:style w:type="character" w:customStyle="1" w:styleId="apple-converted-space">
    <w:name w:val="apple-converted-space"/>
    <w:basedOn w:val="a1"/>
    <w:rsid w:val="00325A95"/>
  </w:style>
  <w:style w:type="character" w:customStyle="1" w:styleId="mw-headline">
    <w:name w:val="mw-headline"/>
    <w:basedOn w:val="a1"/>
    <w:rsid w:val="00325A95"/>
  </w:style>
  <w:style w:type="paragraph" w:customStyle="1" w:styleId="CharCharCharCharCharCharCharCharCharChar">
    <w:name w:val="Char Char Char Char Char Char Char Char Char Char"/>
    <w:autoRedefine/>
    <w:rsid w:val="00325A95"/>
    <w:pPr>
      <w:widowControl w:val="0"/>
      <w:spacing w:line="300" w:lineRule="auto"/>
      <w:ind w:firstLineChars="200" w:firstLine="480"/>
      <w:jc w:val="both"/>
    </w:pPr>
    <w:rPr>
      <w:rFonts w:eastAsia="FangSong_GB2312"/>
      <w:noProof/>
      <w:kern w:val="2"/>
      <w:sz w:val="24"/>
      <w:szCs w:val="24"/>
      <w:lang w:eastAsia="zh-CN"/>
    </w:rPr>
  </w:style>
  <w:style w:type="character" w:customStyle="1" w:styleId="TACChar">
    <w:name w:val="TAC Char"/>
    <w:link w:val="TAC"/>
    <w:qFormat/>
    <w:rsid w:val="00264E35"/>
    <w:rPr>
      <w:rFonts w:ascii="Arial" w:hAnsi="Arial"/>
      <w:sz w:val="18"/>
      <w:lang w:val="x-none" w:eastAsia="en-US"/>
    </w:rPr>
  </w:style>
  <w:style w:type="character" w:customStyle="1" w:styleId="TAHCar">
    <w:name w:val="TAH Car"/>
    <w:link w:val="TAH"/>
    <w:qFormat/>
    <w:rsid w:val="00264E35"/>
    <w:rPr>
      <w:rFonts w:ascii="Arial" w:hAnsi="Arial"/>
      <w:b/>
      <w:sz w:val="18"/>
      <w:lang w:val="x-none" w:eastAsia="en-US"/>
    </w:rPr>
  </w:style>
  <w:style w:type="paragraph" w:customStyle="1" w:styleId="Doc-text2">
    <w:name w:val="Doc-text2"/>
    <w:basedOn w:val="a0"/>
    <w:link w:val="Doc-text2Char"/>
    <w:qFormat/>
    <w:rsid w:val="006A1A04"/>
    <w:pPr>
      <w:tabs>
        <w:tab w:val="left" w:pos="1622"/>
      </w:tabs>
      <w:spacing w:after="0"/>
      <w:ind w:left="1622" w:hanging="363"/>
    </w:pPr>
    <w:rPr>
      <w:rFonts w:ascii="Arial" w:hAnsi="Arial"/>
      <w:szCs w:val="24"/>
      <w:lang w:val="en-GB" w:eastAsia="en-GB"/>
    </w:rPr>
  </w:style>
  <w:style w:type="character" w:customStyle="1" w:styleId="Doc-text2Char">
    <w:name w:val="Doc-text2 Char"/>
    <w:link w:val="Doc-text2"/>
    <w:rsid w:val="006A1A04"/>
    <w:rPr>
      <w:rFonts w:ascii="Arial" w:hAnsi="Arial"/>
      <w:szCs w:val="24"/>
      <w:lang w:val="en-GB" w:eastAsia="en-GB"/>
    </w:rPr>
  </w:style>
  <w:style w:type="paragraph" w:customStyle="1" w:styleId="Equ">
    <w:name w:val="Equ"/>
    <w:basedOn w:val="af1"/>
    <w:rsid w:val="0005715F"/>
    <w:pPr>
      <w:tabs>
        <w:tab w:val="center" w:pos="4395"/>
        <w:tab w:val="right" w:pos="9072"/>
      </w:tabs>
      <w:spacing w:after="120"/>
      <w:jc w:val="both"/>
    </w:pPr>
    <w:rPr>
      <w:rFonts w:ascii="Times" w:eastAsia="Times New Roman" w:hAnsi="Times"/>
      <w:lang w:val="en-US"/>
    </w:rPr>
  </w:style>
  <w:style w:type="character" w:customStyle="1" w:styleId="LGTdocChar">
    <w:name w:val="LGTdoc_본문 Char"/>
    <w:link w:val="LGTdoc"/>
    <w:qFormat/>
    <w:rsid w:val="000656E1"/>
    <w:rPr>
      <w:rFonts w:eastAsia="바탕"/>
      <w:kern w:val="2"/>
      <w:sz w:val="22"/>
      <w:szCs w:val="24"/>
      <w:lang w:val="en-GB" w:eastAsia="ko-KR"/>
    </w:rPr>
  </w:style>
  <w:style w:type="character" w:customStyle="1" w:styleId="Char9">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f4"/>
    <w:uiPriority w:val="34"/>
    <w:qFormat/>
    <w:rsid w:val="009A12AB"/>
    <w:rPr>
      <w:lang w:eastAsia="en-US"/>
    </w:rPr>
  </w:style>
  <w:style w:type="character" w:customStyle="1" w:styleId="B1Char1">
    <w:name w:val="B1 Char1"/>
    <w:link w:val="B1"/>
    <w:qFormat/>
    <w:rsid w:val="00993CCE"/>
    <w:rPr>
      <w:lang w:eastAsia="en-US"/>
    </w:rPr>
  </w:style>
  <w:style w:type="paragraph" w:customStyle="1" w:styleId="Default">
    <w:name w:val="Default"/>
    <w:rsid w:val="001B5AC1"/>
    <w:pPr>
      <w:autoSpaceDE w:val="0"/>
      <w:autoSpaceDN w:val="0"/>
      <w:adjustRightInd w:val="0"/>
    </w:pPr>
    <w:rPr>
      <w:rFonts w:ascii="Arial" w:eastAsia="SimSun" w:hAnsi="Arial" w:cs="Arial"/>
      <w:color w:val="000000"/>
      <w:sz w:val="24"/>
      <w:szCs w:val="24"/>
      <w:lang w:eastAsia="ja-JP"/>
    </w:rPr>
  </w:style>
  <w:style w:type="character" w:customStyle="1" w:styleId="B1Zchn">
    <w:name w:val="B1 Zchn"/>
    <w:qFormat/>
    <w:rsid w:val="00B03E3F"/>
    <w:rPr>
      <w:lang w:eastAsia="en-US"/>
    </w:rPr>
  </w:style>
  <w:style w:type="character" w:customStyle="1" w:styleId="B2Char">
    <w:name w:val="B2 Char"/>
    <w:link w:val="B2"/>
    <w:qFormat/>
    <w:rsid w:val="00B03E3F"/>
    <w:rPr>
      <w:lang w:eastAsia="en-US"/>
    </w:rPr>
  </w:style>
  <w:style w:type="paragraph" w:customStyle="1" w:styleId="Comments">
    <w:name w:val="Comments"/>
    <w:basedOn w:val="a0"/>
    <w:link w:val="CommentsChar"/>
    <w:qFormat/>
    <w:rsid w:val="00CF00F0"/>
    <w:pPr>
      <w:spacing w:before="40" w:after="0"/>
    </w:pPr>
    <w:rPr>
      <w:rFonts w:ascii="Arial" w:hAnsi="Arial"/>
      <w:i/>
      <w:sz w:val="18"/>
      <w:szCs w:val="24"/>
      <w:lang w:val="en-GB" w:eastAsia="en-GB"/>
    </w:rPr>
  </w:style>
  <w:style w:type="character" w:customStyle="1" w:styleId="CommentsChar">
    <w:name w:val="Comments Char"/>
    <w:link w:val="Comments"/>
    <w:rsid w:val="00CF00F0"/>
    <w:rPr>
      <w:rFonts w:ascii="Arial" w:hAnsi="Arial"/>
      <w:i/>
      <w:sz w:val="18"/>
      <w:szCs w:val="24"/>
      <w:lang w:val="en-GB" w:eastAsia="en-GB"/>
    </w:rPr>
  </w:style>
  <w:style w:type="paragraph" w:customStyle="1" w:styleId="aff6">
    <w:name w:val="문단"/>
    <w:basedOn w:val="a0"/>
    <w:uiPriority w:val="99"/>
    <w:rsid w:val="0047450B"/>
    <w:pPr>
      <w:widowControl w:val="0"/>
      <w:autoSpaceDE w:val="0"/>
      <w:autoSpaceDN w:val="0"/>
      <w:adjustRightInd w:val="0"/>
      <w:spacing w:after="0"/>
      <w:ind w:firstLine="800"/>
      <w:jc w:val="both"/>
    </w:pPr>
    <w:rPr>
      <w:rFonts w:ascii="굴림" w:eastAsia="굴림" w:hAnsi="굴림"/>
      <w:color w:val="000000"/>
      <w:lang w:val="ko-KR" w:eastAsia="ko-KR"/>
    </w:rPr>
  </w:style>
  <w:style w:type="character" w:customStyle="1" w:styleId="NOChar">
    <w:name w:val="NO Char"/>
    <w:link w:val="NO"/>
    <w:rsid w:val="0029293F"/>
    <w:rPr>
      <w:lang w:eastAsia="en-US"/>
    </w:rPr>
  </w:style>
  <w:style w:type="paragraph" w:customStyle="1" w:styleId="Style1">
    <w:name w:val="Style1"/>
    <w:basedOn w:val="a0"/>
    <w:link w:val="Style1Char"/>
    <w:qFormat/>
    <w:rsid w:val="00DB069A"/>
    <w:pPr>
      <w:spacing w:after="100" w:afterAutospacing="1" w:line="300" w:lineRule="auto"/>
      <w:ind w:firstLine="360"/>
      <w:contextualSpacing/>
      <w:jc w:val="both"/>
    </w:pPr>
    <w:rPr>
      <w:rFonts w:eastAsia="SimSun"/>
      <w:lang w:eastAsia="zh-CN"/>
    </w:rPr>
  </w:style>
  <w:style w:type="character" w:customStyle="1" w:styleId="Style1Char">
    <w:name w:val="Style1 Char"/>
    <w:link w:val="Style1"/>
    <w:qFormat/>
    <w:rsid w:val="00DB069A"/>
    <w:rPr>
      <w:rFonts w:eastAsia="SimSun"/>
      <w:lang w:eastAsia="zh-CN"/>
    </w:rPr>
  </w:style>
  <w:style w:type="paragraph" w:customStyle="1" w:styleId="maintext">
    <w:name w:val="main text"/>
    <w:basedOn w:val="a0"/>
    <w:link w:val="maintextChar"/>
    <w:qFormat/>
    <w:rsid w:val="009A2062"/>
    <w:pPr>
      <w:spacing w:before="60" w:after="60" w:line="288" w:lineRule="auto"/>
      <w:ind w:firstLineChars="200" w:firstLine="200"/>
      <w:jc w:val="both"/>
    </w:pPr>
    <w:rPr>
      <w:rFonts w:eastAsia="맑은 고딕" w:cs="바탕"/>
      <w:lang w:val="en-GB" w:eastAsia="ko-KR"/>
    </w:rPr>
  </w:style>
  <w:style w:type="character" w:customStyle="1" w:styleId="maintextChar">
    <w:name w:val="main text Char"/>
    <w:basedOn w:val="a1"/>
    <w:link w:val="maintext"/>
    <w:rsid w:val="009A2062"/>
    <w:rPr>
      <w:rFonts w:eastAsia="맑은 고딕" w:cs="바탕"/>
      <w:lang w:val="en-GB"/>
    </w:rPr>
  </w:style>
  <w:style w:type="character" w:customStyle="1" w:styleId="CommentSubjectChar">
    <w:name w:val="Comment Subject Char"/>
    <w:basedOn w:val="Char6"/>
    <w:rsid w:val="008F19D4"/>
    <w:rPr>
      <w:rFonts w:ascii="Century" w:hAnsi="Century"/>
      <w:kern w:val="2"/>
      <w:sz w:val="21"/>
      <w:lang w:val="en-GB" w:eastAsia="ja-JP"/>
    </w:rPr>
  </w:style>
  <w:style w:type="paragraph" w:customStyle="1" w:styleId="Revision1">
    <w:name w:val="Revision1"/>
    <w:hidden/>
    <w:uiPriority w:val="99"/>
    <w:semiHidden/>
    <w:rsid w:val="008F19D4"/>
    <w:rPr>
      <w:lang w:eastAsia="en-US"/>
    </w:rPr>
  </w:style>
  <w:style w:type="paragraph" w:customStyle="1" w:styleId="12">
    <w:name w:val="1"/>
    <w:semiHidden/>
    <w:rsid w:val="008F19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41">
    <w:name w:val="Char Char41"/>
    <w:semiHidden/>
    <w:rsid w:val="008F19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CharChar1">
    <w:name w:val="Char Char Char Char Char Char Char Char Char Char Char Char1"/>
    <w:semiHidden/>
    <w:rsid w:val="008F19D4"/>
    <w:pPr>
      <w:keepNext/>
      <w:tabs>
        <w:tab w:val="num" w:pos="567"/>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RCoverPage">
    <w:name w:val="CR Cover Page"/>
    <w:rsid w:val="008F19D4"/>
    <w:pPr>
      <w:spacing w:after="120"/>
    </w:pPr>
    <w:rPr>
      <w:rFonts w:ascii="Arial" w:eastAsia="SimSun" w:hAnsi="Arial"/>
      <w:lang w:val="en-GB" w:eastAsia="en-US"/>
    </w:rPr>
  </w:style>
  <w:style w:type="paragraph" w:customStyle="1" w:styleId="IvDbodytext">
    <w:name w:val="IvD bodytext"/>
    <w:basedOn w:val="af1"/>
    <w:link w:val="IvDbodytextChar"/>
    <w:qFormat/>
    <w:rsid w:val="008F19D4"/>
    <w:pPr>
      <w:keepLines/>
      <w:tabs>
        <w:tab w:val="left" w:pos="2552"/>
        <w:tab w:val="left" w:pos="3856"/>
        <w:tab w:val="left" w:pos="5216"/>
        <w:tab w:val="left" w:pos="6464"/>
        <w:tab w:val="left" w:pos="7768"/>
        <w:tab w:val="left" w:pos="9072"/>
        <w:tab w:val="left" w:pos="9639"/>
      </w:tabs>
      <w:spacing w:before="240" w:after="0" w:line="264" w:lineRule="auto"/>
      <w:ind w:firstLine="360"/>
      <w:contextualSpacing/>
      <w:jc w:val="both"/>
    </w:pPr>
    <w:rPr>
      <w:rFonts w:ascii="Arial" w:eastAsia="Times New Roman" w:hAnsi="Arial"/>
      <w:spacing w:val="2"/>
      <w:sz w:val="22"/>
      <w:lang w:val="en-US"/>
    </w:rPr>
  </w:style>
  <w:style w:type="character" w:customStyle="1" w:styleId="IvDbodytextChar">
    <w:name w:val="IvD bodytext Char"/>
    <w:link w:val="IvDbodytext"/>
    <w:rsid w:val="008F19D4"/>
    <w:rPr>
      <w:rFonts w:ascii="Arial" w:eastAsia="Times New Roman" w:hAnsi="Arial"/>
      <w:spacing w:val="2"/>
      <w:sz w:val="22"/>
      <w:lang w:eastAsia="en-US"/>
    </w:rPr>
  </w:style>
  <w:style w:type="paragraph" w:customStyle="1" w:styleId="bullet1">
    <w:name w:val="bullet1"/>
    <w:basedOn w:val="a0"/>
    <w:link w:val="bullet1Char"/>
    <w:qFormat/>
    <w:rsid w:val="008F19D4"/>
    <w:pPr>
      <w:numPr>
        <w:numId w:val="15"/>
      </w:numPr>
      <w:spacing w:after="0"/>
    </w:pPr>
    <w:rPr>
      <w:rFonts w:ascii="Times" w:eastAsia="바탕" w:hAnsi="Times"/>
      <w:szCs w:val="24"/>
      <w:lang w:val="en-GB"/>
    </w:rPr>
  </w:style>
  <w:style w:type="paragraph" w:customStyle="1" w:styleId="bullet2">
    <w:name w:val="bullet2"/>
    <w:basedOn w:val="a0"/>
    <w:link w:val="bullet2Char"/>
    <w:qFormat/>
    <w:rsid w:val="008F19D4"/>
    <w:pPr>
      <w:numPr>
        <w:ilvl w:val="1"/>
        <w:numId w:val="15"/>
      </w:numPr>
      <w:spacing w:after="0"/>
    </w:pPr>
    <w:rPr>
      <w:rFonts w:ascii="Times" w:eastAsia="바탕" w:hAnsi="Times"/>
      <w:szCs w:val="24"/>
      <w:lang w:val="en-GB"/>
    </w:rPr>
  </w:style>
  <w:style w:type="character" w:customStyle="1" w:styleId="bullet1Char">
    <w:name w:val="bullet1 Char"/>
    <w:link w:val="bullet1"/>
    <w:rsid w:val="008F19D4"/>
    <w:rPr>
      <w:rFonts w:ascii="Times" w:eastAsia="바탕" w:hAnsi="Times"/>
      <w:szCs w:val="24"/>
      <w:lang w:val="en-GB" w:eastAsia="en-US"/>
    </w:rPr>
  </w:style>
  <w:style w:type="paragraph" w:customStyle="1" w:styleId="bullet3">
    <w:name w:val="bullet3"/>
    <w:basedOn w:val="a0"/>
    <w:qFormat/>
    <w:rsid w:val="008F19D4"/>
    <w:pPr>
      <w:numPr>
        <w:ilvl w:val="2"/>
        <w:numId w:val="15"/>
      </w:numPr>
      <w:spacing w:after="0"/>
      <w:ind w:hanging="180"/>
    </w:pPr>
    <w:rPr>
      <w:rFonts w:ascii="Times" w:eastAsia="바탕" w:hAnsi="Times"/>
      <w:szCs w:val="24"/>
      <w:lang w:val="en-GB"/>
    </w:rPr>
  </w:style>
  <w:style w:type="paragraph" w:customStyle="1" w:styleId="bullet4">
    <w:name w:val="bullet4"/>
    <w:basedOn w:val="a0"/>
    <w:qFormat/>
    <w:rsid w:val="008F19D4"/>
    <w:pPr>
      <w:numPr>
        <w:ilvl w:val="3"/>
        <w:numId w:val="15"/>
      </w:numPr>
      <w:spacing w:after="0"/>
    </w:pPr>
    <w:rPr>
      <w:rFonts w:ascii="Times" w:eastAsia="바탕" w:hAnsi="Times"/>
      <w:szCs w:val="24"/>
      <w:lang w:val="en-GB"/>
    </w:rPr>
  </w:style>
  <w:style w:type="character" w:customStyle="1" w:styleId="bullet2Char">
    <w:name w:val="bullet2 Char"/>
    <w:link w:val="bullet2"/>
    <w:rsid w:val="008F19D4"/>
    <w:rPr>
      <w:rFonts w:ascii="Times" w:eastAsia="바탕" w:hAnsi="Times"/>
      <w:szCs w:val="24"/>
      <w:lang w:val="en-GB" w:eastAsia="en-US"/>
    </w:rPr>
  </w:style>
  <w:style w:type="paragraph" w:customStyle="1" w:styleId="aff7">
    <w:name w:val="表格文字"/>
    <w:basedOn w:val="a0"/>
    <w:autoRedefine/>
    <w:rsid w:val="008F19D4"/>
    <w:pPr>
      <w:widowControl w:val="0"/>
      <w:overflowPunct w:val="0"/>
      <w:autoSpaceDE w:val="0"/>
      <w:autoSpaceDN w:val="0"/>
      <w:adjustRightInd w:val="0"/>
      <w:spacing w:after="0"/>
      <w:ind w:left="884" w:hanging="884"/>
      <w:jc w:val="center"/>
      <w:textAlignment w:val="baseline"/>
    </w:pPr>
    <w:rPr>
      <w:rFonts w:eastAsia="맑은 고딕"/>
      <w:bCs/>
      <w:kern w:val="2"/>
      <w:sz w:val="18"/>
      <w:szCs w:val="18"/>
      <w:lang w:eastAsia="ko-KR"/>
    </w:rPr>
  </w:style>
  <w:style w:type="paragraph" w:customStyle="1" w:styleId="aff8">
    <w:name w:val="表格标题行"/>
    <w:basedOn w:val="a0"/>
    <w:rsid w:val="008F19D4"/>
    <w:pPr>
      <w:widowControl w:val="0"/>
      <w:overflowPunct w:val="0"/>
      <w:autoSpaceDE w:val="0"/>
      <w:autoSpaceDN w:val="0"/>
      <w:adjustRightInd w:val="0"/>
      <w:spacing w:after="0"/>
      <w:jc w:val="center"/>
      <w:textAlignment w:val="baseline"/>
    </w:pPr>
    <w:rPr>
      <w:rFonts w:ascii="Arial" w:eastAsia="맑은 고딕" w:hAnsi="Arial" w:cs="SimSun"/>
      <w:b/>
      <w:bCs/>
      <w:kern w:val="2"/>
      <w:sz w:val="21"/>
      <w:szCs w:val="21"/>
      <w:lang w:eastAsia="zh-CN"/>
    </w:rPr>
  </w:style>
  <w:style w:type="paragraph" w:styleId="aff9">
    <w:name w:val="Subtitle"/>
    <w:basedOn w:val="a0"/>
    <w:next w:val="a0"/>
    <w:link w:val="Chara"/>
    <w:qFormat/>
    <w:rsid w:val="008F19D4"/>
    <w:pPr>
      <w:spacing w:after="60" w:line="264" w:lineRule="auto"/>
      <w:ind w:firstLine="360"/>
      <w:contextualSpacing/>
      <w:jc w:val="center"/>
      <w:outlineLvl w:val="1"/>
    </w:pPr>
    <w:rPr>
      <w:rFonts w:ascii="Calibri Light" w:eastAsia="DengXian Light" w:hAnsi="Calibri Light"/>
      <w:sz w:val="24"/>
      <w:szCs w:val="24"/>
      <w:lang w:eastAsia="zh-CN"/>
    </w:rPr>
  </w:style>
  <w:style w:type="character" w:customStyle="1" w:styleId="Chara">
    <w:name w:val="부제 Char"/>
    <w:basedOn w:val="a1"/>
    <w:link w:val="aff9"/>
    <w:rsid w:val="008F19D4"/>
    <w:rPr>
      <w:rFonts w:ascii="Calibri Light" w:eastAsia="DengXian Light" w:hAnsi="Calibri Light"/>
      <w:sz w:val="24"/>
      <w:szCs w:val="24"/>
      <w:lang w:eastAsia="zh-CN"/>
    </w:rPr>
  </w:style>
  <w:style w:type="paragraph" w:customStyle="1" w:styleId="StatementBody">
    <w:name w:val="Statement Body"/>
    <w:basedOn w:val="a0"/>
    <w:rsid w:val="00536ACE"/>
    <w:pPr>
      <w:numPr>
        <w:numId w:val="16"/>
      </w:numPr>
      <w:spacing w:after="100" w:afterAutospacing="1"/>
      <w:contextualSpacing/>
    </w:pPr>
    <w:rPr>
      <w:rFonts w:eastAsia="Times New Roman"/>
      <w:szCs w:val="24"/>
      <w:lang w:val="x-none" w:eastAsia="ko-KR"/>
    </w:rPr>
  </w:style>
  <w:style w:type="numbering" w:customStyle="1" w:styleId="StyleBulletedSymbolsymbolLeft025Hanging0">
    <w:name w:val="Style Bulleted Symbol (symbol) Left:  0.25&quot; Hanging:  0."/>
    <w:basedOn w:val="a3"/>
    <w:rsid w:val="009046B9"/>
    <w:pPr>
      <w:numPr>
        <w:numId w:val="17"/>
      </w:numPr>
    </w:pPr>
  </w:style>
  <w:style w:type="character" w:customStyle="1" w:styleId="B10">
    <w:name w:val="B1 (文字)"/>
    <w:qFormat/>
    <w:locked/>
    <w:rsid w:val="00413E7B"/>
    <w:rPr>
      <w:lang w:val="en-GB"/>
    </w:rPr>
  </w:style>
  <w:style w:type="table" w:customStyle="1" w:styleId="13">
    <w:name w:val="표 구분선1"/>
    <w:basedOn w:val="a2"/>
    <w:next w:val="aff"/>
    <w:uiPriority w:val="39"/>
    <w:qFormat/>
    <w:rsid w:val="00435C73"/>
    <w:rPr>
      <w:rFonts w:eastAsia="바탕"/>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semiHidden/>
    <w:rsid w:val="00435C73"/>
    <w:pPr>
      <w:keepNext/>
      <w:tabs>
        <w:tab w:val="num" w:pos="432"/>
      </w:tabs>
      <w:autoSpaceDE w:val="0"/>
      <w:autoSpaceDN w:val="0"/>
      <w:adjustRightInd w:val="0"/>
      <w:spacing w:before="60" w:after="60"/>
      <w:ind w:left="432" w:hanging="432"/>
      <w:jc w:val="both"/>
    </w:pPr>
    <w:rPr>
      <w:rFonts w:ascii="Arial" w:eastAsia="맑은 고딕" w:hAnsi="Arial" w:cs="Arial"/>
      <w:color w:val="0000FF"/>
      <w:kern w:val="2"/>
      <w:lang w:eastAsia="zh-CN"/>
    </w:rPr>
  </w:style>
  <w:style w:type="character" w:customStyle="1" w:styleId="TALChar">
    <w:name w:val="TAL Char"/>
    <w:rsid w:val="00D150B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971">
      <w:bodyDiv w:val="1"/>
      <w:marLeft w:val="0"/>
      <w:marRight w:val="0"/>
      <w:marTop w:val="0"/>
      <w:marBottom w:val="0"/>
      <w:divBdr>
        <w:top w:val="none" w:sz="0" w:space="0" w:color="auto"/>
        <w:left w:val="none" w:sz="0" w:space="0" w:color="auto"/>
        <w:bottom w:val="none" w:sz="0" w:space="0" w:color="auto"/>
        <w:right w:val="none" w:sz="0" w:space="0" w:color="auto"/>
      </w:divBdr>
      <w:divsChild>
        <w:div w:id="1171869711">
          <w:marLeft w:val="0"/>
          <w:marRight w:val="0"/>
          <w:marTop w:val="0"/>
          <w:marBottom w:val="0"/>
          <w:divBdr>
            <w:top w:val="none" w:sz="0" w:space="0" w:color="auto"/>
            <w:left w:val="none" w:sz="0" w:space="0" w:color="auto"/>
            <w:bottom w:val="none" w:sz="0" w:space="0" w:color="auto"/>
            <w:right w:val="none" w:sz="0" w:space="0" w:color="auto"/>
          </w:divBdr>
          <w:divsChild>
            <w:div w:id="113401273">
              <w:marLeft w:val="0"/>
              <w:marRight w:val="0"/>
              <w:marTop w:val="0"/>
              <w:marBottom w:val="0"/>
              <w:divBdr>
                <w:top w:val="none" w:sz="0" w:space="0" w:color="auto"/>
                <w:left w:val="none" w:sz="0" w:space="0" w:color="auto"/>
                <w:bottom w:val="none" w:sz="0" w:space="0" w:color="auto"/>
                <w:right w:val="none" w:sz="0" w:space="0" w:color="auto"/>
              </w:divBdr>
            </w:div>
            <w:div w:id="288752838">
              <w:marLeft w:val="0"/>
              <w:marRight w:val="0"/>
              <w:marTop w:val="0"/>
              <w:marBottom w:val="0"/>
              <w:divBdr>
                <w:top w:val="none" w:sz="0" w:space="0" w:color="auto"/>
                <w:left w:val="none" w:sz="0" w:space="0" w:color="auto"/>
                <w:bottom w:val="none" w:sz="0" w:space="0" w:color="auto"/>
                <w:right w:val="none" w:sz="0" w:space="0" w:color="auto"/>
              </w:divBdr>
            </w:div>
            <w:div w:id="375932906">
              <w:marLeft w:val="0"/>
              <w:marRight w:val="0"/>
              <w:marTop w:val="0"/>
              <w:marBottom w:val="0"/>
              <w:divBdr>
                <w:top w:val="none" w:sz="0" w:space="0" w:color="auto"/>
                <w:left w:val="none" w:sz="0" w:space="0" w:color="auto"/>
                <w:bottom w:val="none" w:sz="0" w:space="0" w:color="auto"/>
                <w:right w:val="none" w:sz="0" w:space="0" w:color="auto"/>
              </w:divBdr>
            </w:div>
            <w:div w:id="388386391">
              <w:marLeft w:val="0"/>
              <w:marRight w:val="0"/>
              <w:marTop w:val="0"/>
              <w:marBottom w:val="0"/>
              <w:divBdr>
                <w:top w:val="none" w:sz="0" w:space="0" w:color="auto"/>
                <w:left w:val="none" w:sz="0" w:space="0" w:color="auto"/>
                <w:bottom w:val="none" w:sz="0" w:space="0" w:color="auto"/>
                <w:right w:val="none" w:sz="0" w:space="0" w:color="auto"/>
              </w:divBdr>
            </w:div>
            <w:div w:id="182269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521">
      <w:bodyDiv w:val="1"/>
      <w:marLeft w:val="0"/>
      <w:marRight w:val="0"/>
      <w:marTop w:val="0"/>
      <w:marBottom w:val="0"/>
      <w:divBdr>
        <w:top w:val="none" w:sz="0" w:space="0" w:color="auto"/>
        <w:left w:val="none" w:sz="0" w:space="0" w:color="auto"/>
        <w:bottom w:val="none" w:sz="0" w:space="0" w:color="auto"/>
        <w:right w:val="none" w:sz="0" w:space="0" w:color="auto"/>
      </w:divBdr>
      <w:divsChild>
        <w:div w:id="140969905">
          <w:marLeft w:val="1166"/>
          <w:marRight w:val="0"/>
          <w:marTop w:val="77"/>
          <w:marBottom w:val="0"/>
          <w:divBdr>
            <w:top w:val="none" w:sz="0" w:space="0" w:color="auto"/>
            <w:left w:val="none" w:sz="0" w:space="0" w:color="auto"/>
            <w:bottom w:val="none" w:sz="0" w:space="0" w:color="auto"/>
            <w:right w:val="none" w:sz="0" w:space="0" w:color="auto"/>
          </w:divBdr>
        </w:div>
        <w:div w:id="267350924">
          <w:marLeft w:val="1166"/>
          <w:marRight w:val="0"/>
          <w:marTop w:val="77"/>
          <w:marBottom w:val="0"/>
          <w:divBdr>
            <w:top w:val="none" w:sz="0" w:space="0" w:color="auto"/>
            <w:left w:val="none" w:sz="0" w:space="0" w:color="auto"/>
            <w:bottom w:val="none" w:sz="0" w:space="0" w:color="auto"/>
            <w:right w:val="none" w:sz="0" w:space="0" w:color="auto"/>
          </w:divBdr>
        </w:div>
        <w:div w:id="490222197">
          <w:marLeft w:val="547"/>
          <w:marRight w:val="0"/>
          <w:marTop w:val="86"/>
          <w:marBottom w:val="0"/>
          <w:divBdr>
            <w:top w:val="none" w:sz="0" w:space="0" w:color="auto"/>
            <w:left w:val="none" w:sz="0" w:space="0" w:color="auto"/>
            <w:bottom w:val="none" w:sz="0" w:space="0" w:color="auto"/>
            <w:right w:val="none" w:sz="0" w:space="0" w:color="auto"/>
          </w:divBdr>
        </w:div>
        <w:div w:id="509174617">
          <w:marLeft w:val="1800"/>
          <w:marRight w:val="0"/>
          <w:marTop w:val="67"/>
          <w:marBottom w:val="0"/>
          <w:divBdr>
            <w:top w:val="none" w:sz="0" w:space="0" w:color="auto"/>
            <w:left w:val="none" w:sz="0" w:space="0" w:color="auto"/>
            <w:bottom w:val="none" w:sz="0" w:space="0" w:color="auto"/>
            <w:right w:val="none" w:sz="0" w:space="0" w:color="auto"/>
          </w:divBdr>
        </w:div>
        <w:div w:id="534924370">
          <w:marLeft w:val="1166"/>
          <w:marRight w:val="0"/>
          <w:marTop w:val="77"/>
          <w:marBottom w:val="0"/>
          <w:divBdr>
            <w:top w:val="none" w:sz="0" w:space="0" w:color="auto"/>
            <w:left w:val="none" w:sz="0" w:space="0" w:color="auto"/>
            <w:bottom w:val="none" w:sz="0" w:space="0" w:color="auto"/>
            <w:right w:val="none" w:sz="0" w:space="0" w:color="auto"/>
          </w:divBdr>
        </w:div>
        <w:div w:id="549876361">
          <w:marLeft w:val="547"/>
          <w:marRight w:val="0"/>
          <w:marTop w:val="86"/>
          <w:marBottom w:val="0"/>
          <w:divBdr>
            <w:top w:val="none" w:sz="0" w:space="0" w:color="auto"/>
            <w:left w:val="none" w:sz="0" w:space="0" w:color="auto"/>
            <w:bottom w:val="none" w:sz="0" w:space="0" w:color="auto"/>
            <w:right w:val="none" w:sz="0" w:space="0" w:color="auto"/>
          </w:divBdr>
        </w:div>
        <w:div w:id="813067977">
          <w:marLeft w:val="1166"/>
          <w:marRight w:val="0"/>
          <w:marTop w:val="77"/>
          <w:marBottom w:val="0"/>
          <w:divBdr>
            <w:top w:val="none" w:sz="0" w:space="0" w:color="auto"/>
            <w:left w:val="none" w:sz="0" w:space="0" w:color="auto"/>
            <w:bottom w:val="none" w:sz="0" w:space="0" w:color="auto"/>
            <w:right w:val="none" w:sz="0" w:space="0" w:color="auto"/>
          </w:divBdr>
        </w:div>
        <w:div w:id="1185634886">
          <w:marLeft w:val="1166"/>
          <w:marRight w:val="0"/>
          <w:marTop w:val="77"/>
          <w:marBottom w:val="0"/>
          <w:divBdr>
            <w:top w:val="none" w:sz="0" w:space="0" w:color="auto"/>
            <w:left w:val="none" w:sz="0" w:space="0" w:color="auto"/>
            <w:bottom w:val="none" w:sz="0" w:space="0" w:color="auto"/>
            <w:right w:val="none" w:sz="0" w:space="0" w:color="auto"/>
          </w:divBdr>
        </w:div>
        <w:div w:id="1337801542">
          <w:marLeft w:val="1166"/>
          <w:marRight w:val="0"/>
          <w:marTop w:val="77"/>
          <w:marBottom w:val="0"/>
          <w:divBdr>
            <w:top w:val="none" w:sz="0" w:space="0" w:color="auto"/>
            <w:left w:val="none" w:sz="0" w:space="0" w:color="auto"/>
            <w:bottom w:val="none" w:sz="0" w:space="0" w:color="auto"/>
            <w:right w:val="none" w:sz="0" w:space="0" w:color="auto"/>
          </w:divBdr>
        </w:div>
        <w:div w:id="1392315517">
          <w:marLeft w:val="547"/>
          <w:marRight w:val="0"/>
          <w:marTop w:val="86"/>
          <w:marBottom w:val="0"/>
          <w:divBdr>
            <w:top w:val="none" w:sz="0" w:space="0" w:color="auto"/>
            <w:left w:val="none" w:sz="0" w:space="0" w:color="auto"/>
            <w:bottom w:val="none" w:sz="0" w:space="0" w:color="auto"/>
            <w:right w:val="none" w:sz="0" w:space="0" w:color="auto"/>
          </w:divBdr>
        </w:div>
        <w:div w:id="1464151985">
          <w:marLeft w:val="1166"/>
          <w:marRight w:val="0"/>
          <w:marTop w:val="77"/>
          <w:marBottom w:val="0"/>
          <w:divBdr>
            <w:top w:val="none" w:sz="0" w:space="0" w:color="auto"/>
            <w:left w:val="none" w:sz="0" w:space="0" w:color="auto"/>
            <w:bottom w:val="none" w:sz="0" w:space="0" w:color="auto"/>
            <w:right w:val="none" w:sz="0" w:space="0" w:color="auto"/>
          </w:divBdr>
        </w:div>
        <w:div w:id="1664121955">
          <w:marLeft w:val="547"/>
          <w:marRight w:val="0"/>
          <w:marTop w:val="86"/>
          <w:marBottom w:val="0"/>
          <w:divBdr>
            <w:top w:val="none" w:sz="0" w:space="0" w:color="auto"/>
            <w:left w:val="none" w:sz="0" w:space="0" w:color="auto"/>
            <w:bottom w:val="none" w:sz="0" w:space="0" w:color="auto"/>
            <w:right w:val="none" w:sz="0" w:space="0" w:color="auto"/>
          </w:divBdr>
        </w:div>
        <w:div w:id="1840460497">
          <w:marLeft w:val="1166"/>
          <w:marRight w:val="0"/>
          <w:marTop w:val="77"/>
          <w:marBottom w:val="0"/>
          <w:divBdr>
            <w:top w:val="none" w:sz="0" w:space="0" w:color="auto"/>
            <w:left w:val="none" w:sz="0" w:space="0" w:color="auto"/>
            <w:bottom w:val="none" w:sz="0" w:space="0" w:color="auto"/>
            <w:right w:val="none" w:sz="0" w:space="0" w:color="auto"/>
          </w:divBdr>
        </w:div>
        <w:div w:id="2079671860">
          <w:marLeft w:val="1166"/>
          <w:marRight w:val="0"/>
          <w:marTop w:val="77"/>
          <w:marBottom w:val="0"/>
          <w:divBdr>
            <w:top w:val="none" w:sz="0" w:space="0" w:color="auto"/>
            <w:left w:val="none" w:sz="0" w:space="0" w:color="auto"/>
            <w:bottom w:val="none" w:sz="0" w:space="0" w:color="auto"/>
            <w:right w:val="none" w:sz="0" w:space="0" w:color="auto"/>
          </w:divBdr>
        </w:div>
        <w:div w:id="2141651938">
          <w:marLeft w:val="1166"/>
          <w:marRight w:val="0"/>
          <w:marTop w:val="77"/>
          <w:marBottom w:val="0"/>
          <w:divBdr>
            <w:top w:val="none" w:sz="0" w:space="0" w:color="auto"/>
            <w:left w:val="none" w:sz="0" w:space="0" w:color="auto"/>
            <w:bottom w:val="none" w:sz="0" w:space="0" w:color="auto"/>
            <w:right w:val="none" w:sz="0" w:space="0" w:color="auto"/>
          </w:divBdr>
        </w:div>
      </w:divsChild>
    </w:div>
    <w:div w:id="16321640">
      <w:bodyDiv w:val="1"/>
      <w:marLeft w:val="0"/>
      <w:marRight w:val="0"/>
      <w:marTop w:val="0"/>
      <w:marBottom w:val="0"/>
      <w:divBdr>
        <w:top w:val="none" w:sz="0" w:space="0" w:color="auto"/>
        <w:left w:val="none" w:sz="0" w:space="0" w:color="auto"/>
        <w:bottom w:val="none" w:sz="0" w:space="0" w:color="auto"/>
        <w:right w:val="none" w:sz="0" w:space="0" w:color="auto"/>
      </w:divBdr>
      <w:divsChild>
        <w:div w:id="848714148">
          <w:marLeft w:val="0"/>
          <w:marRight w:val="0"/>
          <w:marTop w:val="0"/>
          <w:marBottom w:val="0"/>
          <w:divBdr>
            <w:top w:val="none" w:sz="0" w:space="0" w:color="auto"/>
            <w:left w:val="none" w:sz="0" w:space="0" w:color="auto"/>
            <w:bottom w:val="none" w:sz="0" w:space="0" w:color="auto"/>
            <w:right w:val="none" w:sz="0" w:space="0" w:color="auto"/>
          </w:divBdr>
        </w:div>
      </w:divsChild>
    </w:div>
    <w:div w:id="75328000">
      <w:bodyDiv w:val="1"/>
      <w:marLeft w:val="0"/>
      <w:marRight w:val="0"/>
      <w:marTop w:val="0"/>
      <w:marBottom w:val="0"/>
      <w:divBdr>
        <w:top w:val="none" w:sz="0" w:space="0" w:color="auto"/>
        <w:left w:val="none" w:sz="0" w:space="0" w:color="auto"/>
        <w:bottom w:val="none" w:sz="0" w:space="0" w:color="auto"/>
        <w:right w:val="none" w:sz="0" w:space="0" w:color="auto"/>
      </w:divBdr>
      <w:divsChild>
        <w:div w:id="1190529155">
          <w:marLeft w:val="0"/>
          <w:marRight w:val="0"/>
          <w:marTop w:val="0"/>
          <w:marBottom w:val="0"/>
          <w:divBdr>
            <w:top w:val="none" w:sz="0" w:space="0" w:color="auto"/>
            <w:left w:val="none" w:sz="0" w:space="0" w:color="auto"/>
            <w:bottom w:val="none" w:sz="0" w:space="0" w:color="auto"/>
            <w:right w:val="none" w:sz="0" w:space="0" w:color="auto"/>
          </w:divBdr>
        </w:div>
      </w:divsChild>
    </w:div>
    <w:div w:id="142043338">
      <w:bodyDiv w:val="1"/>
      <w:marLeft w:val="0"/>
      <w:marRight w:val="0"/>
      <w:marTop w:val="0"/>
      <w:marBottom w:val="0"/>
      <w:divBdr>
        <w:top w:val="none" w:sz="0" w:space="0" w:color="auto"/>
        <w:left w:val="none" w:sz="0" w:space="0" w:color="auto"/>
        <w:bottom w:val="none" w:sz="0" w:space="0" w:color="auto"/>
        <w:right w:val="none" w:sz="0" w:space="0" w:color="auto"/>
      </w:divBdr>
    </w:div>
    <w:div w:id="150831017">
      <w:bodyDiv w:val="1"/>
      <w:marLeft w:val="0"/>
      <w:marRight w:val="0"/>
      <w:marTop w:val="0"/>
      <w:marBottom w:val="0"/>
      <w:divBdr>
        <w:top w:val="none" w:sz="0" w:space="0" w:color="auto"/>
        <w:left w:val="none" w:sz="0" w:space="0" w:color="auto"/>
        <w:bottom w:val="none" w:sz="0" w:space="0" w:color="auto"/>
        <w:right w:val="none" w:sz="0" w:space="0" w:color="auto"/>
      </w:divBdr>
    </w:div>
    <w:div w:id="160973605">
      <w:bodyDiv w:val="1"/>
      <w:marLeft w:val="0"/>
      <w:marRight w:val="0"/>
      <w:marTop w:val="0"/>
      <w:marBottom w:val="0"/>
      <w:divBdr>
        <w:top w:val="none" w:sz="0" w:space="0" w:color="auto"/>
        <w:left w:val="none" w:sz="0" w:space="0" w:color="auto"/>
        <w:bottom w:val="none" w:sz="0" w:space="0" w:color="auto"/>
        <w:right w:val="none" w:sz="0" w:space="0" w:color="auto"/>
      </w:divBdr>
      <w:divsChild>
        <w:div w:id="1521815853">
          <w:marLeft w:val="0"/>
          <w:marRight w:val="0"/>
          <w:marTop w:val="0"/>
          <w:marBottom w:val="0"/>
          <w:divBdr>
            <w:top w:val="none" w:sz="0" w:space="0" w:color="auto"/>
            <w:left w:val="none" w:sz="0" w:space="0" w:color="auto"/>
            <w:bottom w:val="none" w:sz="0" w:space="0" w:color="auto"/>
            <w:right w:val="none" w:sz="0" w:space="0" w:color="auto"/>
          </w:divBdr>
        </w:div>
      </w:divsChild>
    </w:div>
    <w:div w:id="203180109">
      <w:bodyDiv w:val="1"/>
      <w:marLeft w:val="0"/>
      <w:marRight w:val="0"/>
      <w:marTop w:val="0"/>
      <w:marBottom w:val="0"/>
      <w:divBdr>
        <w:top w:val="none" w:sz="0" w:space="0" w:color="auto"/>
        <w:left w:val="none" w:sz="0" w:space="0" w:color="auto"/>
        <w:bottom w:val="none" w:sz="0" w:space="0" w:color="auto"/>
        <w:right w:val="none" w:sz="0" w:space="0" w:color="auto"/>
      </w:divBdr>
    </w:div>
    <w:div w:id="226427467">
      <w:bodyDiv w:val="1"/>
      <w:marLeft w:val="0"/>
      <w:marRight w:val="0"/>
      <w:marTop w:val="0"/>
      <w:marBottom w:val="0"/>
      <w:divBdr>
        <w:top w:val="none" w:sz="0" w:space="0" w:color="auto"/>
        <w:left w:val="none" w:sz="0" w:space="0" w:color="auto"/>
        <w:bottom w:val="none" w:sz="0" w:space="0" w:color="auto"/>
        <w:right w:val="none" w:sz="0" w:space="0" w:color="auto"/>
      </w:divBdr>
    </w:div>
    <w:div w:id="247543985">
      <w:bodyDiv w:val="1"/>
      <w:marLeft w:val="0"/>
      <w:marRight w:val="0"/>
      <w:marTop w:val="0"/>
      <w:marBottom w:val="0"/>
      <w:divBdr>
        <w:top w:val="none" w:sz="0" w:space="0" w:color="auto"/>
        <w:left w:val="none" w:sz="0" w:space="0" w:color="auto"/>
        <w:bottom w:val="none" w:sz="0" w:space="0" w:color="auto"/>
        <w:right w:val="none" w:sz="0" w:space="0" w:color="auto"/>
      </w:divBdr>
    </w:div>
    <w:div w:id="302388763">
      <w:bodyDiv w:val="1"/>
      <w:marLeft w:val="0"/>
      <w:marRight w:val="0"/>
      <w:marTop w:val="0"/>
      <w:marBottom w:val="0"/>
      <w:divBdr>
        <w:top w:val="none" w:sz="0" w:space="0" w:color="auto"/>
        <w:left w:val="none" w:sz="0" w:space="0" w:color="auto"/>
        <w:bottom w:val="none" w:sz="0" w:space="0" w:color="auto"/>
        <w:right w:val="none" w:sz="0" w:space="0" w:color="auto"/>
      </w:divBdr>
    </w:div>
    <w:div w:id="409619671">
      <w:bodyDiv w:val="1"/>
      <w:marLeft w:val="0"/>
      <w:marRight w:val="0"/>
      <w:marTop w:val="0"/>
      <w:marBottom w:val="0"/>
      <w:divBdr>
        <w:top w:val="none" w:sz="0" w:space="0" w:color="auto"/>
        <w:left w:val="none" w:sz="0" w:space="0" w:color="auto"/>
        <w:bottom w:val="none" w:sz="0" w:space="0" w:color="auto"/>
        <w:right w:val="none" w:sz="0" w:space="0" w:color="auto"/>
      </w:divBdr>
      <w:divsChild>
        <w:div w:id="387612038">
          <w:marLeft w:val="0"/>
          <w:marRight w:val="0"/>
          <w:marTop w:val="0"/>
          <w:marBottom w:val="0"/>
          <w:divBdr>
            <w:top w:val="none" w:sz="0" w:space="0" w:color="auto"/>
            <w:left w:val="none" w:sz="0" w:space="0" w:color="auto"/>
            <w:bottom w:val="none" w:sz="0" w:space="0" w:color="auto"/>
            <w:right w:val="none" w:sz="0" w:space="0" w:color="auto"/>
          </w:divBdr>
          <w:divsChild>
            <w:div w:id="548079400">
              <w:marLeft w:val="0"/>
              <w:marRight w:val="0"/>
              <w:marTop w:val="0"/>
              <w:marBottom w:val="0"/>
              <w:divBdr>
                <w:top w:val="none" w:sz="0" w:space="0" w:color="auto"/>
                <w:left w:val="none" w:sz="0" w:space="0" w:color="auto"/>
                <w:bottom w:val="none" w:sz="0" w:space="0" w:color="auto"/>
                <w:right w:val="none" w:sz="0" w:space="0" w:color="auto"/>
              </w:divBdr>
            </w:div>
            <w:div w:id="625551864">
              <w:marLeft w:val="0"/>
              <w:marRight w:val="0"/>
              <w:marTop w:val="0"/>
              <w:marBottom w:val="0"/>
              <w:divBdr>
                <w:top w:val="none" w:sz="0" w:space="0" w:color="auto"/>
                <w:left w:val="none" w:sz="0" w:space="0" w:color="auto"/>
                <w:bottom w:val="none" w:sz="0" w:space="0" w:color="auto"/>
                <w:right w:val="none" w:sz="0" w:space="0" w:color="auto"/>
              </w:divBdr>
            </w:div>
            <w:div w:id="205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950378">
      <w:bodyDiv w:val="1"/>
      <w:marLeft w:val="0"/>
      <w:marRight w:val="0"/>
      <w:marTop w:val="0"/>
      <w:marBottom w:val="0"/>
      <w:divBdr>
        <w:top w:val="none" w:sz="0" w:space="0" w:color="auto"/>
        <w:left w:val="none" w:sz="0" w:space="0" w:color="auto"/>
        <w:bottom w:val="none" w:sz="0" w:space="0" w:color="auto"/>
        <w:right w:val="none" w:sz="0" w:space="0" w:color="auto"/>
      </w:divBdr>
      <w:divsChild>
        <w:div w:id="434207026">
          <w:marLeft w:val="0"/>
          <w:marRight w:val="0"/>
          <w:marTop w:val="0"/>
          <w:marBottom w:val="0"/>
          <w:divBdr>
            <w:top w:val="none" w:sz="0" w:space="0" w:color="auto"/>
            <w:left w:val="none" w:sz="0" w:space="0" w:color="auto"/>
            <w:bottom w:val="none" w:sz="0" w:space="0" w:color="auto"/>
            <w:right w:val="none" w:sz="0" w:space="0" w:color="auto"/>
          </w:divBdr>
          <w:divsChild>
            <w:div w:id="130711023">
              <w:marLeft w:val="0"/>
              <w:marRight w:val="0"/>
              <w:marTop w:val="0"/>
              <w:marBottom w:val="0"/>
              <w:divBdr>
                <w:top w:val="none" w:sz="0" w:space="0" w:color="auto"/>
                <w:left w:val="none" w:sz="0" w:space="0" w:color="auto"/>
                <w:bottom w:val="none" w:sz="0" w:space="0" w:color="auto"/>
                <w:right w:val="none" w:sz="0" w:space="0" w:color="auto"/>
              </w:divBdr>
            </w:div>
            <w:div w:id="1689716180">
              <w:marLeft w:val="0"/>
              <w:marRight w:val="0"/>
              <w:marTop w:val="0"/>
              <w:marBottom w:val="0"/>
              <w:divBdr>
                <w:top w:val="none" w:sz="0" w:space="0" w:color="auto"/>
                <w:left w:val="none" w:sz="0" w:space="0" w:color="auto"/>
                <w:bottom w:val="none" w:sz="0" w:space="0" w:color="auto"/>
                <w:right w:val="none" w:sz="0" w:space="0" w:color="auto"/>
              </w:divBdr>
            </w:div>
            <w:div w:id="1715740037">
              <w:marLeft w:val="0"/>
              <w:marRight w:val="0"/>
              <w:marTop w:val="0"/>
              <w:marBottom w:val="0"/>
              <w:divBdr>
                <w:top w:val="none" w:sz="0" w:space="0" w:color="auto"/>
                <w:left w:val="none" w:sz="0" w:space="0" w:color="auto"/>
                <w:bottom w:val="none" w:sz="0" w:space="0" w:color="auto"/>
                <w:right w:val="none" w:sz="0" w:space="0" w:color="auto"/>
              </w:divBdr>
            </w:div>
            <w:div w:id="2010208145">
              <w:marLeft w:val="0"/>
              <w:marRight w:val="0"/>
              <w:marTop w:val="0"/>
              <w:marBottom w:val="0"/>
              <w:divBdr>
                <w:top w:val="none" w:sz="0" w:space="0" w:color="auto"/>
                <w:left w:val="none" w:sz="0" w:space="0" w:color="auto"/>
                <w:bottom w:val="none" w:sz="0" w:space="0" w:color="auto"/>
                <w:right w:val="none" w:sz="0" w:space="0" w:color="auto"/>
              </w:divBdr>
            </w:div>
            <w:div w:id="20900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7354">
      <w:bodyDiv w:val="1"/>
      <w:marLeft w:val="0"/>
      <w:marRight w:val="0"/>
      <w:marTop w:val="0"/>
      <w:marBottom w:val="0"/>
      <w:divBdr>
        <w:top w:val="none" w:sz="0" w:space="0" w:color="auto"/>
        <w:left w:val="none" w:sz="0" w:space="0" w:color="auto"/>
        <w:bottom w:val="none" w:sz="0" w:space="0" w:color="auto"/>
        <w:right w:val="none" w:sz="0" w:space="0" w:color="auto"/>
      </w:divBdr>
      <w:divsChild>
        <w:div w:id="426461984">
          <w:marLeft w:val="0"/>
          <w:marRight w:val="0"/>
          <w:marTop w:val="0"/>
          <w:marBottom w:val="0"/>
          <w:divBdr>
            <w:top w:val="none" w:sz="0" w:space="0" w:color="auto"/>
            <w:left w:val="none" w:sz="0" w:space="0" w:color="auto"/>
            <w:bottom w:val="none" w:sz="0" w:space="0" w:color="auto"/>
            <w:right w:val="none" w:sz="0" w:space="0" w:color="auto"/>
          </w:divBdr>
          <w:divsChild>
            <w:div w:id="1042825992">
              <w:marLeft w:val="0"/>
              <w:marRight w:val="0"/>
              <w:marTop w:val="0"/>
              <w:marBottom w:val="0"/>
              <w:divBdr>
                <w:top w:val="none" w:sz="0" w:space="0" w:color="auto"/>
                <w:left w:val="none" w:sz="0" w:space="0" w:color="auto"/>
                <w:bottom w:val="none" w:sz="0" w:space="0" w:color="auto"/>
                <w:right w:val="none" w:sz="0" w:space="0" w:color="auto"/>
              </w:divBdr>
            </w:div>
            <w:div w:id="17770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4532">
      <w:bodyDiv w:val="1"/>
      <w:marLeft w:val="0"/>
      <w:marRight w:val="0"/>
      <w:marTop w:val="0"/>
      <w:marBottom w:val="0"/>
      <w:divBdr>
        <w:top w:val="none" w:sz="0" w:space="0" w:color="auto"/>
        <w:left w:val="none" w:sz="0" w:space="0" w:color="auto"/>
        <w:bottom w:val="none" w:sz="0" w:space="0" w:color="auto"/>
        <w:right w:val="none" w:sz="0" w:space="0" w:color="auto"/>
      </w:divBdr>
    </w:div>
    <w:div w:id="523519570">
      <w:bodyDiv w:val="1"/>
      <w:marLeft w:val="0"/>
      <w:marRight w:val="0"/>
      <w:marTop w:val="0"/>
      <w:marBottom w:val="0"/>
      <w:divBdr>
        <w:top w:val="none" w:sz="0" w:space="0" w:color="auto"/>
        <w:left w:val="none" w:sz="0" w:space="0" w:color="auto"/>
        <w:bottom w:val="none" w:sz="0" w:space="0" w:color="auto"/>
        <w:right w:val="none" w:sz="0" w:space="0" w:color="auto"/>
      </w:divBdr>
    </w:div>
    <w:div w:id="543490899">
      <w:bodyDiv w:val="1"/>
      <w:marLeft w:val="0"/>
      <w:marRight w:val="0"/>
      <w:marTop w:val="0"/>
      <w:marBottom w:val="0"/>
      <w:divBdr>
        <w:top w:val="none" w:sz="0" w:space="0" w:color="auto"/>
        <w:left w:val="none" w:sz="0" w:space="0" w:color="auto"/>
        <w:bottom w:val="none" w:sz="0" w:space="0" w:color="auto"/>
        <w:right w:val="none" w:sz="0" w:space="0" w:color="auto"/>
      </w:divBdr>
    </w:div>
    <w:div w:id="588853004">
      <w:bodyDiv w:val="1"/>
      <w:marLeft w:val="0"/>
      <w:marRight w:val="0"/>
      <w:marTop w:val="0"/>
      <w:marBottom w:val="0"/>
      <w:divBdr>
        <w:top w:val="none" w:sz="0" w:space="0" w:color="auto"/>
        <w:left w:val="none" w:sz="0" w:space="0" w:color="auto"/>
        <w:bottom w:val="none" w:sz="0" w:space="0" w:color="auto"/>
        <w:right w:val="none" w:sz="0" w:space="0" w:color="auto"/>
      </w:divBdr>
      <w:divsChild>
        <w:div w:id="1519008653">
          <w:marLeft w:val="0"/>
          <w:marRight w:val="0"/>
          <w:marTop w:val="0"/>
          <w:marBottom w:val="0"/>
          <w:divBdr>
            <w:top w:val="none" w:sz="0" w:space="0" w:color="auto"/>
            <w:left w:val="none" w:sz="0" w:space="0" w:color="auto"/>
            <w:bottom w:val="none" w:sz="0" w:space="0" w:color="auto"/>
            <w:right w:val="none" w:sz="0" w:space="0" w:color="auto"/>
          </w:divBdr>
          <w:divsChild>
            <w:div w:id="117264597">
              <w:marLeft w:val="0"/>
              <w:marRight w:val="0"/>
              <w:marTop w:val="0"/>
              <w:marBottom w:val="0"/>
              <w:divBdr>
                <w:top w:val="none" w:sz="0" w:space="0" w:color="auto"/>
                <w:left w:val="none" w:sz="0" w:space="0" w:color="auto"/>
                <w:bottom w:val="none" w:sz="0" w:space="0" w:color="auto"/>
                <w:right w:val="none" w:sz="0" w:space="0" w:color="auto"/>
              </w:divBdr>
            </w:div>
            <w:div w:id="304118779">
              <w:marLeft w:val="0"/>
              <w:marRight w:val="0"/>
              <w:marTop w:val="0"/>
              <w:marBottom w:val="0"/>
              <w:divBdr>
                <w:top w:val="none" w:sz="0" w:space="0" w:color="auto"/>
                <w:left w:val="none" w:sz="0" w:space="0" w:color="auto"/>
                <w:bottom w:val="none" w:sz="0" w:space="0" w:color="auto"/>
                <w:right w:val="none" w:sz="0" w:space="0" w:color="auto"/>
              </w:divBdr>
            </w:div>
            <w:div w:id="635835916">
              <w:marLeft w:val="0"/>
              <w:marRight w:val="0"/>
              <w:marTop w:val="0"/>
              <w:marBottom w:val="0"/>
              <w:divBdr>
                <w:top w:val="none" w:sz="0" w:space="0" w:color="auto"/>
                <w:left w:val="none" w:sz="0" w:space="0" w:color="auto"/>
                <w:bottom w:val="none" w:sz="0" w:space="0" w:color="auto"/>
                <w:right w:val="none" w:sz="0" w:space="0" w:color="auto"/>
              </w:divBdr>
            </w:div>
            <w:div w:id="821853035">
              <w:marLeft w:val="0"/>
              <w:marRight w:val="0"/>
              <w:marTop w:val="0"/>
              <w:marBottom w:val="0"/>
              <w:divBdr>
                <w:top w:val="none" w:sz="0" w:space="0" w:color="auto"/>
                <w:left w:val="none" w:sz="0" w:space="0" w:color="auto"/>
                <w:bottom w:val="none" w:sz="0" w:space="0" w:color="auto"/>
                <w:right w:val="none" w:sz="0" w:space="0" w:color="auto"/>
              </w:divBdr>
            </w:div>
            <w:div w:id="1016660473">
              <w:marLeft w:val="0"/>
              <w:marRight w:val="0"/>
              <w:marTop w:val="0"/>
              <w:marBottom w:val="0"/>
              <w:divBdr>
                <w:top w:val="none" w:sz="0" w:space="0" w:color="auto"/>
                <w:left w:val="none" w:sz="0" w:space="0" w:color="auto"/>
                <w:bottom w:val="none" w:sz="0" w:space="0" w:color="auto"/>
                <w:right w:val="none" w:sz="0" w:space="0" w:color="auto"/>
              </w:divBdr>
            </w:div>
            <w:div w:id="189962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0848">
      <w:bodyDiv w:val="1"/>
      <w:marLeft w:val="0"/>
      <w:marRight w:val="0"/>
      <w:marTop w:val="0"/>
      <w:marBottom w:val="0"/>
      <w:divBdr>
        <w:top w:val="none" w:sz="0" w:space="0" w:color="auto"/>
        <w:left w:val="none" w:sz="0" w:space="0" w:color="auto"/>
        <w:bottom w:val="none" w:sz="0" w:space="0" w:color="auto"/>
        <w:right w:val="none" w:sz="0" w:space="0" w:color="auto"/>
      </w:divBdr>
    </w:div>
    <w:div w:id="624581372">
      <w:bodyDiv w:val="1"/>
      <w:marLeft w:val="0"/>
      <w:marRight w:val="0"/>
      <w:marTop w:val="0"/>
      <w:marBottom w:val="0"/>
      <w:divBdr>
        <w:top w:val="none" w:sz="0" w:space="0" w:color="auto"/>
        <w:left w:val="none" w:sz="0" w:space="0" w:color="auto"/>
        <w:bottom w:val="none" w:sz="0" w:space="0" w:color="auto"/>
        <w:right w:val="none" w:sz="0" w:space="0" w:color="auto"/>
      </w:divBdr>
    </w:div>
    <w:div w:id="638875799">
      <w:bodyDiv w:val="1"/>
      <w:marLeft w:val="0"/>
      <w:marRight w:val="0"/>
      <w:marTop w:val="0"/>
      <w:marBottom w:val="0"/>
      <w:divBdr>
        <w:top w:val="none" w:sz="0" w:space="0" w:color="auto"/>
        <w:left w:val="none" w:sz="0" w:space="0" w:color="auto"/>
        <w:bottom w:val="none" w:sz="0" w:space="0" w:color="auto"/>
        <w:right w:val="none" w:sz="0" w:space="0" w:color="auto"/>
      </w:divBdr>
    </w:div>
    <w:div w:id="649869411">
      <w:bodyDiv w:val="1"/>
      <w:marLeft w:val="0"/>
      <w:marRight w:val="0"/>
      <w:marTop w:val="0"/>
      <w:marBottom w:val="0"/>
      <w:divBdr>
        <w:top w:val="none" w:sz="0" w:space="0" w:color="auto"/>
        <w:left w:val="none" w:sz="0" w:space="0" w:color="auto"/>
        <w:bottom w:val="none" w:sz="0" w:space="0" w:color="auto"/>
        <w:right w:val="none" w:sz="0" w:space="0" w:color="auto"/>
      </w:divBdr>
    </w:div>
    <w:div w:id="701630239">
      <w:bodyDiv w:val="1"/>
      <w:marLeft w:val="0"/>
      <w:marRight w:val="0"/>
      <w:marTop w:val="0"/>
      <w:marBottom w:val="0"/>
      <w:divBdr>
        <w:top w:val="none" w:sz="0" w:space="0" w:color="auto"/>
        <w:left w:val="none" w:sz="0" w:space="0" w:color="auto"/>
        <w:bottom w:val="none" w:sz="0" w:space="0" w:color="auto"/>
        <w:right w:val="none" w:sz="0" w:space="0" w:color="auto"/>
      </w:divBdr>
    </w:div>
    <w:div w:id="779450933">
      <w:bodyDiv w:val="1"/>
      <w:marLeft w:val="0"/>
      <w:marRight w:val="0"/>
      <w:marTop w:val="0"/>
      <w:marBottom w:val="0"/>
      <w:divBdr>
        <w:top w:val="none" w:sz="0" w:space="0" w:color="auto"/>
        <w:left w:val="none" w:sz="0" w:space="0" w:color="auto"/>
        <w:bottom w:val="none" w:sz="0" w:space="0" w:color="auto"/>
        <w:right w:val="none" w:sz="0" w:space="0" w:color="auto"/>
      </w:divBdr>
      <w:divsChild>
        <w:div w:id="541939092">
          <w:marLeft w:val="1800"/>
          <w:marRight w:val="0"/>
          <w:marTop w:val="67"/>
          <w:marBottom w:val="0"/>
          <w:divBdr>
            <w:top w:val="none" w:sz="0" w:space="0" w:color="auto"/>
            <w:left w:val="none" w:sz="0" w:space="0" w:color="auto"/>
            <w:bottom w:val="none" w:sz="0" w:space="0" w:color="auto"/>
            <w:right w:val="none" w:sz="0" w:space="0" w:color="auto"/>
          </w:divBdr>
        </w:div>
        <w:div w:id="961114079">
          <w:marLeft w:val="1800"/>
          <w:marRight w:val="0"/>
          <w:marTop w:val="67"/>
          <w:marBottom w:val="0"/>
          <w:divBdr>
            <w:top w:val="none" w:sz="0" w:space="0" w:color="auto"/>
            <w:left w:val="none" w:sz="0" w:space="0" w:color="auto"/>
            <w:bottom w:val="none" w:sz="0" w:space="0" w:color="auto"/>
            <w:right w:val="none" w:sz="0" w:space="0" w:color="auto"/>
          </w:divBdr>
        </w:div>
        <w:div w:id="1027486671">
          <w:marLeft w:val="1800"/>
          <w:marRight w:val="0"/>
          <w:marTop w:val="67"/>
          <w:marBottom w:val="0"/>
          <w:divBdr>
            <w:top w:val="none" w:sz="0" w:space="0" w:color="auto"/>
            <w:left w:val="none" w:sz="0" w:space="0" w:color="auto"/>
            <w:bottom w:val="none" w:sz="0" w:space="0" w:color="auto"/>
            <w:right w:val="none" w:sz="0" w:space="0" w:color="auto"/>
          </w:divBdr>
        </w:div>
        <w:div w:id="1216313384">
          <w:marLeft w:val="1800"/>
          <w:marRight w:val="0"/>
          <w:marTop w:val="67"/>
          <w:marBottom w:val="0"/>
          <w:divBdr>
            <w:top w:val="none" w:sz="0" w:space="0" w:color="auto"/>
            <w:left w:val="none" w:sz="0" w:space="0" w:color="auto"/>
            <w:bottom w:val="none" w:sz="0" w:space="0" w:color="auto"/>
            <w:right w:val="none" w:sz="0" w:space="0" w:color="auto"/>
          </w:divBdr>
        </w:div>
        <w:div w:id="1862434752">
          <w:marLeft w:val="1800"/>
          <w:marRight w:val="0"/>
          <w:marTop w:val="67"/>
          <w:marBottom w:val="0"/>
          <w:divBdr>
            <w:top w:val="none" w:sz="0" w:space="0" w:color="auto"/>
            <w:left w:val="none" w:sz="0" w:space="0" w:color="auto"/>
            <w:bottom w:val="none" w:sz="0" w:space="0" w:color="auto"/>
            <w:right w:val="none" w:sz="0" w:space="0" w:color="auto"/>
          </w:divBdr>
        </w:div>
        <w:div w:id="1890845721">
          <w:marLeft w:val="1800"/>
          <w:marRight w:val="0"/>
          <w:marTop w:val="67"/>
          <w:marBottom w:val="0"/>
          <w:divBdr>
            <w:top w:val="none" w:sz="0" w:space="0" w:color="auto"/>
            <w:left w:val="none" w:sz="0" w:space="0" w:color="auto"/>
            <w:bottom w:val="none" w:sz="0" w:space="0" w:color="auto"/>
            <w:right w:val="none" w:sz="0" w:space="0" w:color="auto"/>
          </w:divBdr>
        </w:div>
      </w:divsChild>
    </w:div>
    <w:div w:id="782849422">
      <w:bodyDiv w:val="1"/>
      <w:marLeft w:val="0"/>
      <w:marRight w:val="0"/>
      <w:marTop w:val="0"/>
      <w:marBottom w:val="0"/>
      <w:divBdr>
        <w:top w:val="none" w:sz="0" w:space="0" w:color="auto"/>
        <w:left w:val="none" w:sz="0" w:space="0" w:color="auto"/>
        <w:bottom w:val="none" w:sz="0" w:space="0" w:color="auto"/>
        <w:right w:val="none" w:sz="0" w:space="0" w:color="auto"/>
      </w:divBdr>
    </w:div>
    <w:div w:id="787091634">
      <w:bodyDiv w:val="1"/>
      <w:marLeft w:val="0"/>
      <w:marRight w:val="0"/>
      <w:marTop w:val="0"/>
      <w:marBottom w:val="0"/>
      <w:divBdr>
        <w:top w:val="none" w:sz="0" w:space="0" w:color="auto"/>
        <w:left w:val="none" w:sz="0" w:space="0" w:color="auto"/>
        <w:bottom w:val="none" w:sz="0" w:space="0" w:color="auto"/>
        <w:right w:val="none" w:sz="0" w:space="0" w:color="auto"/>
      </w:divBdr>
      <w:divsChild>
        <w:div w:id="1600021465">
          <w:marLeft w:val="0"/>
          <w:marRight w:val="0"/>
          <w:marTop w:val="0"/>
          <w:marBottom w:val="0"/>
          <w:divBdr>
            <w:top w:val="none" w:sz="0" w:space="0" w:color="auto"/>
            <w:left w:val="none" w:sz="0" w:space="0" w:color="auto"/>
            <w:bottom w:val="none" w:sz="0" w:space="0" w:color="auto"/>
            <w:right w:val="none" w:sz="0" w:space="0" w:color="auto"/>
          </w:divBdr>
          <w:divsChild>
            <w:div w:id="57673706">
              <w:marLeft w:val="0"/>
              <w:marRight w:val="0"/>
              <w:marTop w:val="0"/>
              <w:marBottom w:val="0"/>
              <w:divBdr>
                <w:top w:val="none" w:sz="0" w:space="0" w:color="auto"/>
                <w:left w:val="none" w:sz="0" w:space="0" w:color="auto"/>
                <w:bottom w:val="none" w:sz="0" w:space="0" w:color="auto"/>
                <w:right w:val="none" w:sz="0" w:space="0" w:color="auto"/>
              </w:divBdr>
            </w:div>
            <w:div w:id="103354917">
              <w:marLeft w:val="0"/>
              <w:marRight w:val="0"/>
              <w:marTop w:val="0"/>
              <w:marBottom w:val="0"/>
              <w:divBdr>
                <w:top w:val="none" w:sz="0" w:space="0" w:color="auto"/>
                <w:left w:val="none" w:sz="0" w:space="0" w:color="auto"/>
                <w:bottom w:val="none" w:sz="0" w:space="0" w:color="auto"/>
                <w:right w:val="none" w:sz="0" w:space="0" w:color="auto"/>
              </w:divBdr>
            </w:div>
            <w:div w:id="365452190">
              <w:marLeft w:val="0"/>
              <w:marRight w:val="0"/>
              <w:marTop w:val="0"/>
              <w:marBottom w:val="0"/>
              <w:divBdr>
                <w:top w:val="none" w:sz="0" w:space="0" w:color="auto"/>
                <w:left w:val="none" w:sz="0" w:space="0" w:color="auto"/>
                <w:bottom w:val="none" w:sz="0" w:space="0" w:color="auto"/>
                <w:right w:val="none" w:sz="0" w:space="0" w:color="auto"/>
              </w:divBdr>
            </w:div>
            <w:div w:id="468399726">
              <w:marLeft w:val="0"/>
              <w:marRight w:val="0"/>
              <w:marTop w:val="0"/>
              <w:marBottom w:val="0"/>
              <w:divBdr>
                <w:top w:val="none" w:sz="0" w:space="0" w:color="auto"/>
                <w:left w:val="none" w:sz="0" w:space="0" w:color="auto"/>
                <w:bottom w:val="none" w:sz="0" w:space="0" w:color="auto"/>
                <w:right w:val="none" w:sz="0" w:space="0" w:color="auto"/>
              </w:divBdr>
            </w:div>
            <w:div w:id="552667159">
              <w:marLeft w:val="0"/>
              <w:marRight w:val="0"/>
              <w:marTop w:val="0"/>
              <w:marBottom w:val="0"/>
              <w:divBdr>
                <w:top w:val="none" w:sz="0" w:space="0" w:color="auto"/>
                <w:left w:val="none" w:sz="0" w:space="0" w:color="auto"/>
                <w:bottom w:val="none" w:sz="0" w:space="0" w:color="auto"/>
                <w:right w:val="none" w:sz="0" w:space="0" w:color="auto"/>
              </w:divBdr>
            </w:div>
            <w:div w:id="573702984">
              <w:marLeft w:val="0"/>
              <w:marRight w:val="0"/>
              <w:marTop w:val="0"/>
              <w:marBottom w:val="0"/>
              <w:divBdr>
                <w:top w:val="none" w:sz="0" w:space="0" w:color="auto"/>
                <w:left w:val="none" w:sz="0" w:space="0" w:color="auto"/>
                <w:bottom w:val="none" w:sz="0" w:space="0" w:color="auto"/>
                <w:right w:val="none" w:sz="0" w:space="0" w:color="auto"/>
              </w:divBdr>
            </w:div>
            <w:div w:id="604311046">
              <w:marLeft w:val="0"/>
              <w:marRight w:val="0"/>
              <w:marTop w:val="0"/>
              <w:marBottom w:val="0"/>
              <w:divBdr>
                <w:top w:val="none" w:sz="0" w:space="0" w:color="auto"/>
                <w:left w:val="none" w:sz="0" w:space="0" w:color="auto"/>
                <w:bottom w:val="none" w:sz="0" w:space="0" w:color="auto"/>
                <w:right w:val="none" w:sz="0" w:space="0" w:color="auto"/>
              </w:divBdr>
            </w:div>
            <w:div w:id="634605046">
              <w:marLeft w:val="0"/>
              <w:marRight w:val="0"/>
              <w:marTop w:val="0"/>
              <w:marBottom w:val="0"/>
              <w:divBdr>
                <w:top w:val="none" w:sz="0" w:space="0" w:color="auto"/>
                <w:left w:val="none" w:sz="0" w:space="0" w:color="auto"/>
                <w:bottom w:val="none" w:sz="0" w:space="0" w:color="auto"/>
                <w:right w:val="none" w:sz="0" w:space="0" w:color="auto"/>
              </w:divBdr>
            </w:div>
            <w:div w:id="783421033">
              <w:marLeft w:val="0"/>
              <w:marRight w:val="0"/>
              <w:marTop w:val="0"/>
              <w:marBottom w:val="0"/>
              <w:divBdr>
                <w:top w:val="none" w:sz="0" w:space="0" w:color="auto"/>
                <w:left w:val="none" w:sz="0" w:space="0" w:color="auto"/>
                <w:bottom w:val="none" w:sz="0" w:space="0" w:color="auto"/>
                <w:right w:val="none" w:sz="0" w:space="0" w:color="auto"/>
              </w:divBdr>
            </w:div>
            <w:div w:id="1713849053">
              <w:marLeft w:val="0"/>
              <w:marRight w:val="0"/>
              <w:marTop w:val="0"/>
              <w:marBottom w:val="0"/>
              <w:divBdr>
                <w:top w:val="none" w:sz="0" w:space="0" w:color="auto"/>
                <w:left w:val="none" w:sz="0" w:space="0" w:color="auto"/>
                <w:bottom w:val="none" w:sz="0" w:space="0" w:color="auto"/>
                <w:right w:val="none" w:sz="0" w:space="0" w:color="auto"/>
              </w:divBdr>
            </w:div>
            <w:div w:id="1812094409">
              <w:marLeft w:val="0"/>
              <w:marRight w:val="0"/>
              <w:marTop w:val="0"/>
              <w:marBottom w:val="0"/>
              <w:divBdr>
                <w:top w:val="none" w:sz="0" w:space="0" w:color="auto"/>
                <w:left w:val="none" w:sz="0" w:space="0" w:color="auto"/>
                <w:bottom w:val="none" w:sz="0" w:space="0" w:color="auto"/>
                <w:right w:val="none" w:sz="0" w:space="0" w:color="auto"/>
              </w:divBdr>
            </w:div>
            <w:div w:id="18990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18054">
      <w:bodyDiv w:val="1"/>
      <w:marLeft w:val="0"/>
      <w:marRight w:val="0"/>
      <w:marTop w:val="0"/>
      <w:marBottom w:val="0"/>
      <w:divBdr>
        <w:top w:val="none" w:sz="0" w:space="0" w:color="auto"/>
        <w:left w:val="none" w:sz="0" w:space="0" w:color="auto"/>
        <w:bottom w:val="none" w:sz="0" w:space="0" w:color="auto"/>
        <w:right w:val="none" w:sz="0" w:space="0" w:color="auto"/>
      </w:divBdr>
      <w:divsChild>
        <w:div w:id="1342049829">
          <w:marLeft w:val="1166"/>
          <w:marRight w:val="0"/>
          <w:marTop w:val="77"/>
          <w:marBottom w:val="0"/>
          <w:divBdr>
            <w:top w:val="none" w:sz="0" w:space="0" w:color="auto"/>
            <w:left w:val="none" w:sz="0" w:space="0" w:color="auto"/>
            <w:bottom w:val="none" w:sz="0" w:space="0" w:color="auto"/>
            <w:right w:val="none" w:sz="0" w:space="0" w:color="auto"/>
          </w:divBdr>
        </w:div>
      </w:divsChild>
    </w:div>
    <w:div w:id="805969628">
      <w:bodyDiv w:val="1"/>
      <w:marLeft w:val="0"/>
      <w:marRight w:val="0"/>
      <w:marTop w:val="0"/>
      <w:marBottom w:val="0"/>
      <w:divBdr>
        <w:top w:val="none" w:sz="0" w:space="0" w:color="auto"/>
        <w:left w:val="none" w:sz="0" w:space="0" w:color="auto"/>
        <w:bottom w:val="none" w:sz="0" w:space="0" w:color="auto"/>
        <w:right w:val="none" w:sz="0" w:space="0" w:color="auto"/>
      </w:divBdr>
      <w:divsChild>
        <w:div w:id="1059283739">
          <w:marLeft w:val="0"/>
          <w:marRight w:val="0"/>
          <w:marTop w:val="0"/>
          <w:marBottom w:val="0"/>
          <w:divBdr>
            <w:top w:val="none" w:sz="0" w:space="0" w:color="auto"/>
            <w:left w:val="none" w:sz="0" w:space="0" w:color="auto"/>
            <w:bottom w:val="none" w:sz="0" w:space="0" w:color="auto"/>
            <w:right w:val="none" w:sz="0" w:space="0" w:color="auto"/>
          </w:divBdr>
          <w:divsChild>
            <w:div w:id="482739518">
              <w:marLeft w:val="0"/>
              <w:marRight w:val="0"/>
              <w:marTop w:val="0"/>
              <w:marBottom w:val="0"/>
              <w:divBdr>
                <w:top w:val="none" w:sz="0" w:space="0" w:color="auto"/>
                <w:left w:val="none" w:sz="0" w:space="0" w:color="auto"/>
                <w:bottom w:val="none" w:sz="0" w:space="0" w:color="auto"/>
                <w:right w:val="none" w:sz="0" w:space="0" w:color="auto"/>
              </w:divBdr>
            </w:div>
            <w:div w:id="649989010">
              <w:marLeft w:val="0"/>
              <w:marRight w:val="0"/>
              <w:marTop w:val="0"/>
              <w:marBottom w:val="0"/>
              <w:divBdr>
                <w:top w:val="none" w:sz="0" w:space="0" w:color="auto"/>
                <w:left w:val="none" w:sz="0" w:space="0" w:color="auto"/>
                <w:bottom w:val="none" w:sz="0" w:space="0" w:color="auto"/>
                <w:right w:val="none" w:sz="0" w:space="0" w:color="auto"/>
              </w:divBdr>
            </w:div>
            <w:div w:id="707029304">
              <w:marLeft w:val="0"/>
              <w:marRight w:val="0"/>
              <w:marTop w:val="0"/>
              <w:marBottom w:val="0"/>
              <w:divBdr>
                <w:top w:val="none" w:sz="0" w:space="0" w:color="auto"/>
                <w:left w:val="none" w:sz="0" w:space="0" w:color="auto"/>
                <w:bottom w:val="none" w:sz="0" w:space="0" w:color="auto"/>
                <w:right w:val="none" w:sz="0" w:space="0" w:color="auto"/>
              </w:divBdr>
            </w:div>
            <w:div w:id="1308897033">
              <w:marLeft w:val="0"/>
              <w:marRight w:val="0"/>
              <w:marTop w:val="0"/>
              <w:marBottom w:val="0"/>
              <w:divBdr>
                <w:top w:val="none" w:sz="0" w:space="0" w:color="auto"/>
                <w:left w:val="none" w:sz="0" w:space="0" w:color="auto"/>
                <w:bottom w:val="none" w:sz="0" w:space="0" w:color="auto"/>
                <w:right w:val="none" w:sz="0" w:space="0" w:color="auto"/>
              </w:divBdr>
            </w:div>
            <w:div w:id="2015495386">
              <w:marLeft w:val="0"/>
              <w:marRight w:val="0"/>
              <w:marTop w:val="0"/>
              <w:marBottom w:val="0"/>
              <w:divBdr>
                <w:top w:val="none" w:sz="0" w:space="0" w:color="auto"/>
                <w:left w:val="none" w:sz="0" w:space="0" w:color="auto"/>
                <w:bottom w:val="none" w:sz="0" w:space="0" w:color="auto"/>
                <w:right w:val="none" w:sz="0" w:space="0" w:color="auto"/>
              </w:divBdr>
            </w:div>
            <w:div w:id="20581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08349">
      <w:bodyDiv w:val="1"/>
      <w:marLeft w:val="0"/>
      <w:marRight w:val="0"/>
      <w:marTop w:val="0"/>
      <w:marBottom w:val="0"/>
      <w:divBdr>
        <w:top w:val="none" w:sz="0" w:space="0" w:color="auto"/>
        <w:left w:val="none" w:sz="0" w:space="0" w:color="auto"/>
        <w:bottom w:val="none" w:sz="0" w:space="0" w:color="auto"/>
        <w:right w:val="none" w:sz="0" w:space="0" w:color="auto"/>
      </w:divBdr>
      <w:divsChild>
        <w:div w:id="1248926032">
          <w:marLeft w:val="0"/>
          <w:marRight w:val="0"/>
          <w:marTop w:val="0"/>
          <w:marBottom w:val="0"/>
          <w:divBdr>
            <w:top w:val="none" w:sz="0" w:space="0" w:color="auto"/>
            <w:left w:val="none" w:sz="0" w:space="0" w:color="auto"/>
            <w:bottom w:val="none" w:sz="0" w:space="0" w:color="auto"/>
            <w:right w:val="none" w:sz="0" w:space="0" w:color="auto"/>
          </w:divBdr>
        </w:div>
      </w:divsChild>
    </w:div>
    <w:div w:id="827091465">
      <w:bodyDiv w:val="1"/>
      <w:marLeft w:val="0"/>
      <w:marRight w:val="0"/>
      <w:marTop w:val="0"/>
      <w:marBottom w:val="0"/>
      <w:divBdr>
        <w:top w:val="none" w:sz="0" w:space="0" w:color="auto"/>
        <w:left w:val="none" w:sz="0" w:space="0" w:color="auto"/>
        <w:bottom w:val="none" w:sz="0" w:space="0" w:color="auto"/>
        <w:right w:val="none" w:sz="0" w:space="0" w:color="auto"/>
      </w:divBdr>
    </w:div>
    <w:div w:id="854415700">
      <w:bodyDiv w:val="1"/>
      <w:marLeft w:val="0"/>
      <w:marRight w:val="0"/>
      <w:marTop w:val="0"/>
      <w:marBottom w:val="0"/>
      <w:divBdr>
        <w:top w:val="none" w:sz="0" w:space="0" w:color="auto"/>
        <w:left w:val="none" w:sz="0" w:space="0" w:color="auto"/>
        <w:bottom w:val="none" w:sz="0" w:space="0" w:color="auto"/>
        <w:right w:val="none" w:sz="0" w:space="0" w:color="auto"/>
      </w:divBdr>
      <w:divsChild>
        <w:div w:id="652678240">
          <w:marLeft w:val="0"/>
          <w:marRight w:val="0"/>
          <w:marTop w:val="0"/>
          <w:marBottom w:val="0"/>
          <w:divBdr>
            <w:top w:val="none" w:sz="0" w:space="0" w:color="auto"/>
            <w:left w:val="none" w:sz="0" w:space="0" w:color="auto"/>
            <w:bottom w:val="none" w:sz="0" w:space="0" w:color="auto"/>
            <w:right w:val="none" w:sz="0" w:space="0" w:color="auto"/>
          </w:divBdr>
          <w:divsChild>
            <w:div w:id="204284">
              <w:marLeft w:val="0"/>
              <w:marRight w:val="0"/>
              <w:marTop w:val="0"/>
              <w:marBottom w:val="0"/>
              <w:divBdr>
                <w:top w:val="none" w:sz="0" w:space="0" w:color="auto"/>
                <w:left w:val="none" w:sz="0" w:space="0" w:color="auto"/>
                <w:bottom w:val="none" w:sz="0" w:space="0" w:color="auto"/>
                <w:right w:val="none" w:sz="0" w:space="0" w:color="auto"/>
              </w:divBdr>
            </w:div>
            <w:div w:id="159925916">
              <w:marLeft w:val="0"/>
              <w:marRight w:val="0"/>
              <w:marTop w:val="0"/>
              <w:marBottom w:val="0"/>
              <w:divBdr>
                <w:top w:val="none" w:sz="0" w:space="0" w:color="auto"/>
                <w:left w:val="none" w:sz="0" w:space="0" w:color="auto"/>
                <w:bottom w:val="none" w:sz="0" w:space="0" w:color="auto"/>
                <w:right w:val="none" w:sz="0" w:space="0" w:color="auto"/>
              </w:divBdr>
            </w:div>
            <w:div w:id="528373167">
              <w:marLeft w:val="0"/>
              <w:marRight w:val="0"/>
              <w:marTop w:val="0"/>
              <w:marBottom w:val="0"/>
              <w:divBdr>
                <w:top w:val="none" w:sz="0" w:space="0" w:color="auto"/>
                <w:left w:val="none" w:sz="0" w:space="0" w:color="auto"/>
                <w:bottom w:val="none" w:sz="0" w:space="0" w:color="auto"/>
                <w:right w:val="none" w:sz="0" w:space="0" w:color="auto"/>
              </w:divBdr>
            </w:div>
            <w:div w:id="755522038">
              <w:marLeft w:val="0"/>
              <w:marRight w:val="0"/>
              <w:marTop w:val="0"/>
              <w:marBottom w:val="0"/>
              <w:divBdr>
                <w:top w:val="none" w:sz="0" w:space="0" w:color="auto"/>
                <w:left w:val="none" w:sz="0" w:space="0" w:color="auto"/>
                <w:bottom w:val="none" w:sz="0" w:space="0" w:color="auto"/>
                <w:right w:val="none" w:sz="0" w:space="0" w:color="auto"/>
              </w:divBdr>
            </w:div>
            <w:div w:id="1369839334">
              <w:marLeft w:val="0"/>
              <w:marRight w:val="0"/>
              <w:marTop w:val="0"/>
              <w:marBottom w:val="0"/>
              <w:divBdr>
                <w:top w:val="none" w:sz="0" w:space="0" w:color="auto"/>
                <w:left w:val="none" w:sz="0" w:space="0" w:color="auto"/>
                <w:bottom w:val="none" w:sz="0" w:space="0" w:color="auto"/>
                <w:right w:val="none" w:sz="0" w:space="0" w:color="auto"/>
              </w:divBdr>
            </w:div>
            <w:div w:id="1384326610">
              <w:marLeft w:val="0"/>
              <w:marRight w:val="0"/>
              <w:marTop w:val="0"/>
              <w:marBottom w:val="0"/>
              <w:divBdr>
                <w:top w:val="none" w:sz="0" w:space="0" w:color="auto"/>
                <w:left w:val="none" w:sz="0" w:space="0" w:color="auto"/>
                <w:bottom w:val="none" w:sz="0" w:space="0" w:color="auto"/>
                <w:right w:val="none" w:sz="0" w:space="0" w:color="auto"/>
              </w:divBdr>
            </w:div>
            <w:div w:id="17953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70136">
      <w:bodyDiv w:val="1"/>
      <w:marLeft w:val="0"/>
      <w:marRight w:val="0"/>
      <w:marTop w:val="0"/>
      <w:marBottom w:val="0"/>
      <w:divBdr>
        <w:top w:val="none" w:sz="0" w:space="0" w:color="auto"/>
        <w:left w:val="none" w:sz="0" w:space="0" w:color="auto"/>
        <w:bottom w:val="none" w:sz="0" w:space="0" w:color="auto"/>
        <w:right w:val="none" w:sz="0" w:space="0" w:color="auto"/>
      </w:divBdr>
    </w:div>
    <w:div w:id="864094762">
      <w:bodyDiv w:val="1"/>
      <w:marLeft w:val="0"/>
      <w:marRight w:val="0"/>
      <w:marTop w:val="0"/>
      <w:marBottom w:val="0"/>
      <w:divBdr>
        <w:top w:val="none" w:sz="0" w:space="0" w:color="auto"/>
        <w:left w:val="none" w:sz="0" w:space="0" w:color="auto"/>
        <w:bottom w:val="none" w:sz="0" w:space="0" w:color="auto"/>
        <w:right w:val="none" w:sz="0" w:space="0" w:color="auto"/>
      </w:divBdr>
    </w:div>
    <w:div w:id="866914176">
      <w:bodyDiv w:val="1"/>
      <w:marLeft w:val="0"/>
      <w:marRight w:val="0"/>
      <w:marTop w:val="0"/>
      <w:marBottom w:val="0"/>
      <w:divBdr>
        <w:top w:val="none" w:sz="0" w:space="0" w:color="auto"/>
        <w:left w:val="none" w:sz="0" w:space="0" w:color="auto"/>
        <w:bottom w:val="none" w:sz="0" w:space="0" w:color="auto"/>
        <w:right w:val="none" w:sz="0" w:space="0" w:color="auto"/>
      </w:divBdr>
    </w:div>
    <w:div w:id="882209760">
      <w:bodyDiv w:val="1"/>
      <w:marLeft w:val="0"/>
      <w:marRight w:val="0"/>
      <w:marTop w:val="0"/>
      <w:marBottom w:val="0"/>
      <w:divBdr>
        <w:top w:val="none" w:sz="0" w:space="0" w:color="auto"/>
        <w:left w:val="none" w:sz="0" w:space="0" w:color="auto"/>
        <w:bottom w:val="none" w:sz="0" w:space="0" w:color="auto"/>
        <w:right w:val="none" w:sz="0" w:space="0" w:color="auto"/>
      </w:divBdr>
      <w:divsChild>
        <w:div w:id="1800340912">
          <w:marLeft w:val="0"/>
          <w:marRight w:val="0"/>
          <w:marTop w:val="0"/>
          <w:marBottom w:val="0"/>
          <w:divBdr>
            <w:top w:val="none" w:sz="0" w:space="0" w:color="auto"/>
            <w:left w:val="none" w:sz="0" w:space="0" w:color="auto"/>
            <w:bottom w:val="none" w:sz="0" w:space="0" w:color="auto"/>
            <w:right w:val="none" w:sz="0" w:space="0" w:color="auto"/>
          </w:divBdr>
        </w:div>
      </w:divsChild>
    </w:div>
    <w:div w:id="884949939">
      <w:bodyDiv w:val="1"/>
      <w:marLeft w:val="0"/>
      <w:marRight w:val="0"/>
      <w:marTop w:val="0"/>
      <w:marBottom w:val="0"/>
      <w:divBdr>
        <w:top w:val="none" w:sz="0" w:space="0" w:color="auto"/>
        <w:left w:val="none" w:sz="0" w:space="0" w:color="auto"/>
        <w:bottom w:val="none" w:sz="0" w:space="0" w:color="auto"/>
        <w:right w:val="none" w:sz="0" w:space="0" w:color="auto"/>
      </w:divBdr>
      <w:divsChild>
        <w:div w:id="550121500">
          <w:marLeft w:val="0"/>
          <w:marRight w:val="0"/>
          <w:marTop w:val="0"/>
          <w:marBottom w:val="0"/>
          <w:divBdr>
            <w:top w:val="none" w:sz="0" w:space="0" w:color="auto"/>
            <w:left w:val="none" w:sz="0" w:space="0" w:color="auto"/>
            <w:bottom w:val="none" w:sz="0" w:space="0" w:color="auto"/>
            <w:right w:val="none" w:sz="0" w:space="0" w:color="auto"/>
          </w:divBdr>
        </w:div>
      </w:divsChild>
    </w:div>
    <w:div w:id="927617183">
      <w:bodyDiv w:val="1"/>
      <w:marLeft w:val="0"/>
      <w:marRight w:val="0"/>
      <w:marTop w:val="0"/>
      <w:marBottom w:val="0"/>
      <w:divBdr>
        <w:top w:val="none" w:sz="0" w:space="0" w:color="auto"/>
        <w:left w:val="none" w:sz="0" w:space="0" w:color="auto"/>
        <w:bottom w:val="none" w:sz="0" w:space="0" w:color="auto"/>
        <w:right w:val="none" w:sz="0" w:space="0" w:color="auto"/>
      </w:divBdr>
      <w:divsChild>
        <w:div w:id="259030747">
          <w:marLeft w:val="0"/>
          <w:marRight w:val="0"/>
          <w:marTop w:val="0"/>
          <w:marBottom w:val="0"/>
          <w:divBdr>
            <w:top w:val="none" w:sz="0" w:space="0" w:color="auto"/>
            <w:left w:val="none" w:sz="0" w:space="0" w:color="auto"/>
            <w:bottom w:val="none" w:sz="0" w:space="0" w:color="auto"/>
            <w:right w:val="none" w:sz="0" w:space="0" w:color="auto"/>
          </w:divBdr>
        </w:div>
      </w:divsChild>
    </w:div>
    <w:div w:id="960308770">
      <w:bodyDiv w:val="1"/>
      <w:marLeft w:val="0"/>
      <w:marRight w:val="0"/>
      <w:marTop w:val="0"/>
      <w:marBottom w:val="0"/>
      <w:divBdr>
        <w:top w:val="none" w:sz="0" w:space="0" w:color="auto"/>
        <w:left w:val="none" w:sz="0" w:space="0" w:color="auto"/>
        <w:bottom w:val="none" w:sz="0" w:space="0" w:color="auto"/>
        <w:right w:val="none" w:sz="0" w:space="0" w:color="auto"/>
      </w:divBdr>
      <w:divsChild>
        <w:div w:id="374082222">
          <w:marLeft w:val="0"/>
          <w:marRight w:val="0"/>
          <w:marTop w:val="0"/>
          <w:marBottom w:val="0"/>
          <w:divBdr>
            <w:top w:val="none" w:sz="0" w:space="0" w:color="auto"/>
            <w:left w:val="none" w:sz="0" w:space="0" w:color="auto"/>
            <w:bottom w:val="none" w:sz="0" w:space="0" w:color="auto"/>
            <w:right w:val="none" w:sz="0" w:space="0" w:color="auto"/>
          </w:divBdr>
          <w:divsChild>
            <w:div w:id="72970607">
              <w:marLeft w:val="0"/>
              <w:marRight w:val="0"/>
              <w:marTop w:val="0"/>
              <w:marBottom w:val="0"/>
              <w:divBdr>
                <w:top w:val="none" w:sz="0" w:space="0" w:color="auto"/>
                <w:left w:val="none" w:sz="0" w:space="0" w:color="auto"/>
                <w:bottom w:val="none" w:sz="0" w:space="0" w:color="auto"/>
                <w:right w:val="none" w:sz="0" w:space="0" w:color="auto"/>
              </w:divBdr>
            </w:div>
            <w:div w:id="12037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499609">
      <w:bodyDiv w:val="1"/>
      <w:marLeft w:val="0"/>
      <w:marRight w:val="0"/>
      <w:marTop w:val="0"/>
      <w:marBottom w:val="0"/>
      <w:divBdr>
        <w:top w:val="none" w:sz="0" w:space="0" w:color="auto"/>
        <w:left w:val="none" w:sz="0" w:space="0" w:color="auto"/>
        <w:bottom w:val="none" w:sz="0" w:space="0" w:color="auto"/>
        <w:right w:val="none" w:sz="0" w:space="0" w:color="auto"/>
      </w:divBdr>
      <w:divsChild>
        <w:div w:id="74205260">
          <w:marLeft w:val="0"/>
          <w:marRight w:val="0"/>
          <w:marTop w:val="0"/>
          <w:marBottom w:val="0"/>
          <w:divBdr>
            <w:top w:val="none" w:sz="0" w:space="0" w:color="auto"/>
            <w:left w:val="none" w:sz="0" w:space="0" w:color="auto"/>
            <w:bottom w:val="none" w:sz="0" w:space="0" w:color="auto"/>
            <w:right w:val="none" w:sz="0" w:space="0" w:color="auto"/>
          </w:divBdr>
        </w:div>
      </w:divsChild>
    </w:div>
    <w:div w:id="961837281">
      <w:bodyDiv w:val="1"/>
      <w:marLeft w:val="0"/>
      <w:marRight w:val="0"/>
      <w:marTop w:val="0"/>
      <w:marBottom w:val="0"/>
      <w:divBdr>
        <w:top w:val="none" w:sz="0" w:space="0" w:color="auto"/>
        <w:left w:val="none" w:sz="0" w:space="0" w:color="auto"/>
        <w:bottom w:val="none" w:sz="0" w:space="0" w:color="auto"/>
        <w:right w:val="none" w:sz="0" w:space="0" w:color="auto"/>
      </w:divBdr>
      <w:divsChild>
        <w:div w:id="1241907321">
          <w:marLeft w:val="0"/>
          <w:marRight w:val="0"/>
          <w:marTop w:val="0"/>
          <w:marBottom w:val="0"/>
          <w:divBdr>
            <w:top w:val="none" w:sz="0" w:space="0" w:color="auto"/>
            <w:left w:val="none" w:sz="0" w:space="0" w:color="auto"/>
            <w:bottom w:val="none" w:sz="0" w:space="0" w:color="auto"/>
            <w:right w:val="none" w:sz="0" w:space="0" w:color="auto"/>
          </w:divBdr>
        </w:div>
      </w:divsChild>
    </w:div>
    <w:div w:id="1044331243">
      <w:bodyDiv w:val="1"/>
      <w:marLeft w:val="0"/>
      <w:marRight w:val="0"/>
      <w:marTop w:val="0"/>
      <w:marBottom w:val="0"/>
      <w:divBdr>
        <w:top w:val="none" w:sz="0" w:space="0" w:color="auto"/>
        <w:left w:val="none" w:sz="0" w:space="0" w:color="auto"/>
        <w:bottom w:val="none" w:sz="0" w:space="0" w:color="auto"/>
        <w:right w:val="none" w:sz="0" w:space="0" w:color="auto"/>
      </w:divBdr>
    </w:div>
    <w:div w:id="1061320660">
      <w:bodyDiv w:val="1"/>
      <w:marLeft w:val="0"/>
      <w:marRight w:val="0"/>
      <w:marTop w:val="0"/>
      <w:marBottom w:val="0"/>
      <w:divBdr>
        <w:top w:val="none" w:sz="0" w:space="0" w:color="auto"/>
        <w:left w:val="none" w:sz="0" w:space="0" w:color="auto"/>
        <w:bottom w:val="none" w:sz="0" w:space="0" w:color="auto"/>
        <w:right w:val="none" w:sz="0" w:space="0" w:color="auto"/>
      </w:divBdr>
      <w:divsChild>
        <w:div w:id="1274745145">
          <w:marLeft w:val="0"/>
          <w:marRight w:val="0"/>
          <w:marTop w:val="0"/>
          <w:marBottom w:val="0"/>
          <w:divBdr>
            <w:top w:val="none" w:sz="0" w:space="0" w:color="auto"/>
            <w:left w:val="none" w:sz="0" w:space="0" w:color="auto"/>
            <w:bottom w:val="none" w:sz="0" w:space="0" w:color="auto"/>
            <w:right w:val="none" w:sz="0" w:space="0" w:color="auto"/>
          </w:divBdr>
          <w:divsChild>
            <w:div w:id="1059015448">
              <w:marLeft w:val="0"/>
              <w:marRight w:val="0"/>
              <w:marTop w:val="0"/>
              <w:marBottom w:val="0"/>
              <w:divBdr>
                <w:top w:val="none" w:sz="0" w:space="0" w:color="auto"/>
                <w:left w:val="none" w:sz="0" w:space="0" w:color="auto"/>
                <w:bottom w:val="none" w:sz="0" w:space="0" w:color="auto"/>
                <w:right w:val="none" w:sz="0" w:space="0" w:color="auto"/>
              </w:divBdr>
            </w:div>
            <w:div w:id="1566572899">
              <w:marLeft w:val="0"/>
              <w:marRight w:val="0"/>
              <w:marTop w:val="0"/>
              <w:marBottom w:val="0"/>
              <w:divBdr>
                <w:top w:val="none" w:sz="0" w:space="0" w:color="auto"/>
                <w:left w:val="none" w:sz="0" w:space="0" w:color="auto"/>
                <w:bottom w:val="none" w:sz="0" w:space="0" w:color="auto"/>
                <w:right w:val="none" w:sz="0" w:space="0" w:color="auto"/>
              </w:divBdr>
            </w:div>
            <w:div w:id="1659112959">
              <w:marLeft w:val="0"/>
              <w:marRight w:val="0"/>
              <w:marTop w:val="0"/>
              <w:marBottom w:val="0"/>
              <w:divBdr>
                <w:top w:val="none" w:sz="0" w:space="0" w:color="auto"/>
                <w:left w:val="none" w:sz="0" w:space="0" w:color="auto"/>
                <w:bottom w:val="none" w:sz="0" w:space="0" w:color="auto"/>
                <w:right w:val="none" w:sz="0" w:space="0" w:color="auto"/>
              </w:divBdr>
            </w:div>
            <w:div w:id="1711955987">
              <w:marLeft w:val="0"/>
              <w:marRight w:val="0"/>
              <w:marTop w:val="0"/>
              <w:marBottom w:val="0"/>
              <w:divBdr>
                <w:top w:val="none" w:sz="0" w:space="0" w:color="auto"/>
                <w:left w:val="none" w:sz="0" w:space="0" w:color="auto"/>
                <w:bottom w:val="none" w:sz="0" w:space="0" w:color="auto"/>
                <w:right w:val="none" w:sz="0" w:space="0" w:color="auto"/>
              </w:divBdr>
            </w:div>
            <w:div w:id="18968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10520">
      <w:bodyDiv w:val="1"/>
      <w:marLeft w:val="0"/>
      <w:marRight w:val="0"/>
      <w:marTop w:val="0"/>
      <w:marBottom w:val="0"/>
      <w:divBdr>
        <w:top w:val="none" w:sz="0" w:space="0" w:color="auto"/>
        <w:left w:val="none" w:sz="0" w:space="0" w:color="auto"/>
        <w:bottom w:val="none" w:sz="0" w:space="0" w:color="auto"/>
        <w:right w:val="none" w:sz="0" w:space="0" w:color="auto"/>
      </w:divBdr>
    </w:div>
    <w:div w:id="1115444635">
      <w:bodyDiv w:val="1"/>
      <w:marLeft w:val="0"/>
      <w:marRight w:val="0"/>
      <w:marTop w:val="0"/>
      <w:marBottom w:val="0"/>
      <w:divBdr>
        <w:top w:val="none" w:sz="0" w:space="0" w:color="auto"/>
        <w:left w:val="none" w:sz="0" w:space="0" w:color="auto"/>
        <w:bottom w:val="none" w:sz="0" w:space="0" w:color="auto"/>
        <w:right w:val="none" w:sz="0" w:space="0" w:color="auto"/>
      </w:divBdr>
    </w:div>
    <w:div w:id="1180047039">
      <w:bodyDiv w:val="1"/>
      <w:marLeft w:val="0"/>
      <w:marRight w:val="0"/>
      <w:marTop w:val="0"/>
      <w:marBottom w:val="0"/>
      <w:divBdr>
        <w:top w:val="none" w:sz="0" w:space="0" w:color="auto"/>
        <w:left w:val="none" w:sz="0" w:space="0" w:color="auto"/>
        <w:bottom w:val="none" w:sz="0" w:space="0" w:color="auto"/>
        <w:right w:val="none" w:sz="0" w:space="0" w:color="auto"/>
      </w:divBdr>
    </w:div>
    <w:div w:id="1230112857">
      <w:bodyDiv w:val="1"/>
      <w:marLeft w:val="0"/>
      <w:marRight w:val="0"/>
      <w:marTop w:val="0"/>
      <w:marBottom w:val="0"/>
      <w:divBdr>
        <w:top w:val="none" w:sz="0" w:space="0" w:color="auto"/>
        <w:left w:val="none" w:sz="0" w:space="0" w:color="auto"/>
        <w:bottom w:val="none" w:sz="0" w:space="0" w:color="auto"/>
        <w:right w:val="none" w:sz="0" w:space="0" w:color="auto"/>
      </w:divBdr>
      <w:divsChild>
        <w:div w:id="33847507">
          <w:marLeft w:val="1166"/>
          <w:marRight w:val="0"/>
          <w:marTop w:val="77"/>
          <w:marBottom w:val="0"/>
          <w:divBdr>
            <w:top w:val="none" w:sz="0" w:space="0" w:color="auto"/>
            <w:left w:val="none" w:sz="0" w:space="0" w:color="auto"/>
            <w:bottom w:val="none" w:sz="0" w:space="0" w:color="auto"/>
            <w:right w:val="none" w:sz="0" w:space="0" w:color="auto"/>
          </w:divBdr>
        </w:div>
        <w:div w:id="255288585">
          <w:marLeft w:val="547"/>
          <w:marRight w:val="0"/>
          <w:marTop w:val="96"/>
          <w:marBottom w:val="0"/>
          <w:divBdr>
            <w:top w:val="none" w:sz="0" w:space="0" w:color="auto"/>
            <w:left w:val="none" w:sz="0" w:space="0" w:color="auto"/>
            <w:bottom w:val="none" w:sz="0" w:space="0" w:color="auto"/>
            <w:right w:val="none" w:sz="0" w:space="0" w:color="auto"/>
          </w:divBdr>
        </w:div>
        <w:div w:id="430322699">
          <w:marLeft w:val="1166"/>
          <w:marRight w:val="0"/>
          <w:marTop w:val="77"/>
          <w:marBottom w:val="0"/>
          <w:divBdr>
            <w:top w:val="none" w:sz="0" w:space="0" w:color="auto"/>
            <w:left w:val="none" w:sz="0" w:space="0" w:color="auto"/>
            <w:bottom w:val="none" w:sz="0" w:space="0" w:color="auto"/>
            <w:right w:val="none" w:sz="0" w:space="0" w:color="auto"/>
          </w:divBdr>
        </w:div>
        <w:div w:id="482086007">
          <w:marLeft w:val="547"/>
          <w:marRight w:val="0"/>
          <w:marTop w:val="96"/>
          <w:marBottom w:val="0"/>
          <w:divBdr>
            <w:top w:val="none" w:sz="0" w:space="0" w:color="auto"/>
            <w:left w:val="none" w:sz="0" w:space="0" w:color="auto"/>
            <w:bottom w:val="none" w:sz="0" w:space="0" w:color="auto"/>
            <w:right w:val="none" w:sz="0" w:space="0" w:color="auto"/>
          </w:divBdr>
        </w:div>
        <w:div w:id="579948441">
          <w:marLeft w:val="1166"/>
          <w:marRight w:val="0"/>
          <w:marTop w:val="77"/>
          <w:marBottom w:val="0"/>
          <w:divBdr>
            <w:top w:val="none" w:sz="0" w:space="0" w:color="auto"/>
            <w:left w:val="none" w:sz="0" w:space="0" w:color="auto"/>
            <w:bottom w:val="none" w:sz="0" w:space="0" w:color="auto"/>
            <w:right w:val="none" w:sz="0" w:space="0" w:color="auto"/>
          </w:divBdr>
        </w:div>
        <w:div w:id="738021550">
          <w:marLeft w:val="1166"/>
          <w:marRight w:val="0"/>
          <w:marTop w:val="77"/>
          <w:marBottom w:val="0"/>
          <w:divBdr>
            <w:top w:val="none" w:sz="0" w:space="0" w:color="auto"/>
            <w:left w:val="none" w:sz="0" w:space="0" w:color="auto"/>
            <w:bottom w:val="none" w:sz="0" w:space="0" w:color="auto"/>
            <w:right w:val="none" w:sz="0" w:space="0" w:color="auto"/>
          </w:divBdr>
        </w:div>
        <w:div w:id="916136676">
          <w:marLeft w:val="1166"/>
          <w:marRight w:val="0"/>
          <w:marTop w:val="77"/>
          <w:marBottom w:val="0"/>
          <w:divBdr>
            <w:top w:val="none" w:sz="0" w:space="0" w:color="auto"/>
            <w:left w:val="none" w:sz="0" w:space="0" w:color="auto"/>
            <w:bottom w:val="none" w:sz="0" w:space="0" w:color="auto"/>
            <w:right w:val="none" w:sz="0" w:space="0" w:color="auto"/>
          </w:divBdr>
        </w:div>
        <w:div w:id="982848652">
          <w:marLeft w:val="1800"/>
          <w:marRight w:val="0"/>
          <w:marTop w:val="67"/>
          <w:marBottom w:val="0"/>
          <w:divBdr>
            <w:top w:val="none" w:sz="0" w:space="0" w:color="auto"/>
            <w:left w:val="none" w:sz="0" w:space="0" w:color="auto"/>
            <w:bottom w:val="none" w:sz="0" w:space="0" w:color="auto"/>
            <w:right w:val="none" w:sz="0" w:space="0" w:color="auto"/>
          </w:divBdr>
        </w:div>
        <w:div w:id="1123422256">
          <w:marLeft w:val="1166"/>
          <w:marRight w:val="0"/>
          <w:marTop w:val="77"/>
          <w:marBottom w:val="0"/>
          <w:divBdr>
            <w:top w:val="none" w:sz="0" w:space="0" w:color="auto"/>
            <w:left w:val="none" w:sz="0" w:space="0" w:color="auto"/>
            <w:bottom w:val="none" w:sz="0" w:space="0" w:color="auto"/>
            <w:right w:val="none" w:sz="0" w:space="0" w:color="auto"/>
          </w:divBdr>
        </w:div>
        <w:div w:id="1186288381">
          <w:marLeft w:val="1166"/>
          <w:marRight w:val="0"/>
          <w:marTop w:val="77"/>
          <w:marBottom w:val="0"/>
          <w:divBdr>
            <w:top w:val="none" w:sz="0" w:space="0" w:color="auto"/>
            <w:left w:val="none" w:sz="0" w:space="0" w:color="auto"/>
            <w:bottom w:val="none" w:sz="0" w:space="0" w:color="auto"/>
            <w:right w:val="none" w:sz="0" w:space="0" w:color="auto"/>
          </w:divBdr>
        </w:div>
        <w:div w:id="1224216852">
          <w:marLeft w:val="1800"/>
          <w:marRight w:val="0"/>
          <w:marTop w:val="67"/>
          <w:marBottom w:val="0"/>
          <w:divBdr>
            <w:top w:val="none" w:sz="0" w:space="0" w:color="auto"/>
            <w:left w:val="none" w:sz="0" w:space="0" w:color="auto"/>
            <w:bottom w:val="none" w:sz="0" w:space="0" w:color="auto"/>
            <w:right w:val="none" w:sz="0" w:space="0" w:color="auto"/>
          </w:divBdr>
        </w:div>
        <w:div w:id="1366713930">
          <w:marLeft w:val="1800"/>
          <w:marRight w:val="0"/>
          <w:marTop w:val="67"/>
          <w:marBottom w:val="0"/>
          <w:divBdr>
            <w:top w:val="none" w:sz="0" w:space="0" w:color="auto"/>
            <w:left w:val="none" w:sz="0" w:space="0" w:color="auto"/>
            <w:bottom w:val="none" w:sz="0" w:space="0" w:color="auto"/>
            <w:right w:val="none" w:sz="0" w:space="0" w:color="auto"/>
          </w:divBdr>
        </w:div>
        <w:div w:id="1419131603">
          <w:marLeft w:val="1800"/>
          <w:marRight w:val="0"/>
          <w:marTop w:val="67"/>
          <w:marBottom w:val="0"/>
          <w:divBdr>
            <w:top w:val="none" w:sz="0" w:space="0" w:color="auto"/>
            <w:left w:val="none" w:sz="0" w:space="0" w:color="auto"/>
            <w:bottom w:val="none" w:sz="0" w:space="0" w:color="auto"/>
            <w:right w:val="none" w:sz="0" w:space="0" w:color="auto"/>
          </w:divBdr>
        </w:div>
        <w:div w:id="1452089436">
          <w:marLeft w:val="547"/>
          <w:marRight w:val="0"/>
          <w:marTop w:val="96"/>
          <w:marBottom w:val="0"/>
          <w:divBdr>
            <w:top w:val="none" w:sz="0" w:space="0" w:color="auto"/>
            <w:left w:val="none" w:sz="0" w:space="0" w:color="auto"/>
            <w:bottom w:val="none" w:sz="0" w:space="0" w:color="auto"/>
            <w:right w:val="none" w:sz="0" w:space="0" w:color="auto"/>
          </w:divBdr>
        </w:div>
        <w:div w:id="1459103924">
          <w:marLeft w:val="1166"/>
          <w:marRight w:val="0"/>
          <w:marTop w:val="77"/>
          <w:marBottom w:val="0"/>
          <w:divBdr>
            <w:top w:val="none" w:sz="0" w:space="0" w:color="auto"/>
            <w:left w:val="none" w:sz="0" w:space="0" w:color="auto"/>
            <w:bottom w:val="none" w:sz="0" w:space="0" w:color="auto"/>
            <w:right w:val="none" w:sz="0" w:space="0" w:color="auto"/>
          </w:divBdr>
        </w:div>
        <w:div w:id="1643927316">
          <w:marLeft w:val="1166"/>
          <w:marRight w:val="0"/>
          <w:marTop w:val="77"/>
          <w:marBottom w:val="0"/>
          <w:divBdr>
            <w:top w:val="none" w:sz="0" w:space="0" w:color="auto"/>
            <w:left w:val="none" w:sz="0" w:space="0" w:color="auto"/>
            <w:bottom w:val="none" w:sz="0" w:space="0" w:color="auto"/>
            <w:right w:val="none" w:sz="0" w:space="0" w:color="auto"/>
          </w:divBdr>
        </w:div>
      </w:divsChild>
    </w:div>
    <w:div w:id="1243373292">
      <w:bodyDiv w:val="1"/>
      <w:marLeft w:val="0"/>
      <w:marRight w:val="0"/>
      <w:marTop w:val="0"/>
      <w:marBottom w:val="0"/>
      <w:divBdr>
        <w:top w:val="none" w:sz="0" w:space="0" w:color="auto"/>
        <w:left w:val="none" w:sz="0" w:space="0" w:color="auto"/>
        <w:bottom w:val="none" w:sz="0" w:space="0" w:color="auto"/>
        <w:right w:val="none" w:sz="0" w:space="0" w:color="auto"/>
      </w:divBdr>
    </w:div>
    <w:div w:id="1256941388">
      <w:bodyDiv w:val="1"/>
      <w:marLeft w:val="0"/>
      <w:marRight w:val="0"/>
      <w:marTop w:val="0"/>
      <w:marBottom w:val="0"/>
      <w:divBdr>
        <w:top w:val="none" w:sz="0" w:space="0" w:color="auto"/>
        <w:left w:val="none" w:sz="0" w:space="0" w:color="auto"/>
        <w:bottom w:val="none" w:sz="0" w:space="0" w:color="auto"/>
        <w:right w:val="none" w:sz="0" w:space="0" w:color="auto"/>
      </w:divBdr>
      <w:divsChild>
        <w:div w:id="8991720">
          <w:marLeft w:val="0"/>
          <w:marRight w:val="0"/>
          <w:marTop w:val="0"/>
          <w:marBottom w:val="0"/>
          <w:divBdr>
            <w:top w:val="none" w:sz="0" w:space="0" w:color="auto"/>
            <w:left w:val="none" w:sz="0" w:space="0" w:color="auto"/>
            <w:bottom w:val="none" w:sz="0" w:space="0" w:color="auto"/>
            <w:right w:val="none" w:sz="0" w:space="0" w:color="auto"/>
          </w:divBdr>
        </w:div>
        <w:div w:id="56637519">
          <w:marLeft w:val="0"/>
          <w:marRight w:val="0"/>
          <w:marTop w:val="0"/>
          <w:marBottom w:val="0"/>
          <w:divBdr>
            <w:top w:val="none" w:sz="0" w:space="0" w:color="auto"/>
            <w:left w:val="none" w:sz="0" w:space="0" w:color="auto"/>
            <w:bottom w:val="none" w:sz="0" w:space="0" w:color="auto"/>
            <w:right w:val="none" w:sz="0" w:space="0" w:color="auto"/>
          </w:divBdr>
        </w:div>
        <w:div w:id="161092789">
          <w:marLeft w:val="0"/>
          <w:marRight w:val="0"/>
          <w:marTop w:val="0"/>
          <w:marBottom w:val="0"/>
          <w:divBdr>
            <w:top w:val="none" w:sz="0" w:space="0" w:color="auto"/>
            <w:left w:val="none" w:sz="0" w:space="0" w:color="auto"/>
            <w:bottom w:val="none" w:sz="0" w:space="0" w:color="auto"/>
            <w:right w:val="none" w:sz="0" w:space="0" w:color="auto"/>
          </w:divBdr>
        </w:div>
        <w:div w:id="178783753">
          <w:marLeft w:val="0"/>
          <w:marRight w:val="0"/>
          <w:marTop w:val="0"/>
          <w:marBottom w:val="0"/>
          <w:divBdr>
            <w:top w:val="none" w:sz="0" w:space="0" w:color="auto"/>
            <w:left w:val="none" w:sz="0" w:space="0" w:color="auto"/>
            <w:bottom w:val="none" w:sz="0" w:space="0" w:color="auto"/>
            <w:right w:val="none" w:sz="0" w:space="0" w:color="auto"/>
          </w:divBdr>
        </w:div>
        <w:div w:id="210532286">
          <w:marLeft w:val="0"/>
          <w:marRight w:val="0"/>
          <w:marTop w:val="0"/>
          <w:marBottom w:val="0"/>
          <w:divBdr>
            <w:top w:val="none" w:sz="0" w:space="0" w:color="auto"/>
            <w:left w:val="none" w:sz="0" w:space="0" w:color="auto"/>
            <w:bottom w:val="none" w:sz="0" w:space="0" w:color="auto"/>
            <w:right w:val="none" w:sz="0" w:space="0" w:color="auto"/>
          </w:divBdr>
        </w:div>
        <w:div w:id="476384393">
          <w:marLeft w:val="0"/>
          <w:marRight w:val="0"/>
          <w:marTop w:val="0"/>
          <w:marBottom w:val="0"/>
          <w:divBdr>
            <w:top w:val="none" w:sz="0" w:space="0" w:color="auto"/>
            <w:left w:val="none" w:sz="0" w:space="0" w:color="auto"/>
            <w:bottom w:val="none" w:sz="0" w:space="0" w:color="auto"/>
            <w:right w:val="none" w:sz="0" w:space="0" w:color="auto"/>
          </w:divBdr>
        </w:div>
        <w:div w:id="586308295">
          <w:marLeft w:val="0"/>
          <w:marRight w:val="0"/>
          <w:marTop w:val="0"/>
          <w:marBottom w:val="0"/>
          <w:divBdr>
            <w:top w:val="none" w:sz="0" w:space="0" w:color="auto"/>
            <w:left w:val="none" w:sz="0" w:space="0" w:color="auto"/>
            <w:bottom w:val="none" w:sz="0" w:space="0" w:color="auto"/>
            <w:right w:val="none" w:sz="0" w:space="0" w:color="auto"/>
          </w:divBdr>
        </w:div>
        <w:div w:id="600183055">
          <w:marLeft w:val="0"/>
          <w:marRight w:val="0"/>
          <w:marTop w:val="0"/>
          <w:marBottom w:val="0"/>
          <w:divBdr>
            <w:top w:val="none" w:sz="0" w:space="0" w:color="auto"/>
            <w:left w:val="none" w:sz="0" w:space="0" w:color="auto"/>
            <w:bottom w:val="none" w:sz="0" w:space="0" w:color="auto"/>
            <w:right w:val="none" w:sz="0" w:space="0" w:color="auto"/>
          </w:divBdr>
        </w:div>
        <w:div w:id="621154193">
          <w:marLeft w:val="0"/>
          <w:marRight w:val="0"/>
          <w:marTop w:val="0"/>
          <w:marBottom w:val="0"/>
          <w:divBdr>
            <w:top w:val="none" w:sz="0" w:space="0" w:color="auto"/>
            <w:left w:val="none" w:sz="0" w:space="0" w:color="auto"/>
            <w:bottom w:val="none" w:sz="0" w:space="0" w:color="auto"/>
            <w:right w:val="none" w:sz="0" w:space="0" w:color="auto"/>
          </w:divBdr>
        </w:div>
        <w:div w:id="632517802">
          <w:marLeft w:val="0"/>
          <w:marRight w:val="0"/>
          <w:marTop w:val="0"/>
          <w:marBottom w:val="0"/>
          <w:divBdr>
            <w:top w:val="none" w:sz="0" w:space="0" w:color="auto"/>
            <w:left w:val="none" w:sz="0" w:space="0" w:color="auto"/>
            <w:bottom w:val="none" w:sz="0" w:space="0" w:color="auto"/>
            <w:right w:val="none" w:sz="0" w:space="0" w:color="auto"/>
          </w:divBdr>
        </w:div>
        <w:div w:id="648094767">
          <w:marLeft w:val="0"/>
          <w:marRight w:val="0"/>
          <w:marTop w:val="0"/>
          <w:marBottom w:val="0"/>
          <w:divBdr>
            <w:top w:val="none" w:sz="0" w:space="0" w:color="auto"/>
            <w:left w:val="none" w:sz="0" w:space="0" w:color="auto"/>
            <w:bottom w:val="none" w:sz="0" w:space="0" w:color="auto"/>
            <w:right w:val="none" w:sz="0" w:space="0" w:color="auto"/>
          </w:divBdr>
        </w:div>
        <w:div w:id="851997302">
          <w:marLeft w:val="0"/>
          <w:marRight w:val="0"/>
          <w:marTop w:val="0"/>
          <w:marBottom w:val="0"/>
          <w:divBdr>
            <w:top w:val="none" w:sz="0" w:space="0" w:color="auto"/>
            <w:left w:val="none" w:sz="0" w:space="0" w:color="auto"/>
            <w:bottom w:val="none" w:sz="0" w:space="0" w:color="auto"/>
            <w:right w:val="none" w:sz="0" w:space="0" w:color="auto"/>
          </w:divBdr>
        </w:div>
        <w:div w:id="1048411725">
          <w:marLeft w:val="0"/>
          <w:marRight w:val="0"/>
          <w:marTop w:val="0"/>
          <w:marBottom w:val="0"/>
          <w:divBdr>
            <w:top w:val="none" w:sz="0" w:space="0" w:color="auto"/>
            <w:left w:val="none" w:sz="0" w:space="0" w:color="auto"/>
            <w:bottom w:val="none" w:sz="0" w:space="0" w:color="auto"/>
            <w:right w:val="none" w:sz="0" w:space="0" w:color="auto"/>
          </w:divBdr>
        </w:div>
        <w:div w:id="1092816901">
          <w:marLeft w:val="0"/>
          <w:marRight w:val="0"/>
          <w:marTop w:val="0"/>
          <w:marBottom w:val="0"/>
          <w:divBdr>
            <w:top w:val="none" w:sz="0" w:space="0" w:color="auto"/>
            <w:left w:val="none" w:sz="0" w:space="0" w:color="auto"/>
            <w:bottom w:val="none" w:sz="0" w:space="0" w:color="auto"/>
            <w:right w:val="none" w:sz="0" w:space="0" w:color="auto"/>
          </w:divBdr>
        </w:div>
        <w:div w:id="1101949206">
          <w:marLeft w:val="0"/>
          <w:marRight w:val="0"/>
          <w:marTop w:val="0"/>
          <w:marBottom w:val="0"/>
          <w:divBdr>
            <w:top w:val="none" w:sz="0" w:space="0" w:color="auto"/>
            <w:left w:val="none" w:sz="0" w:space="0" w:color="auto"/>
            <w:bottom w:val="none" w:sz="0" w:space="0" w:color="auto"/>
            <w:right w:val="none" w:sz="0" w:space="0" w:color="auto"/>
          </w:divBdr>
        </w:div>
        <w:div w:id="1196695543">
          <w:marLeft w:val="0"/>
          <w:marRight w:val="0"/>
          <w:marTop w:val="0"/>
          <w:marBottom w:val="0"/>
          <w:divBdr>
            <w:top w:val="none" w:sz="0" w:space="0" w:color="auto"/>
            <w:left w:val="none" w:sz="0" w:space="0" w:color="auto"/>
            <w:bottom w:val="none" w:sz="0" w:space="0" w:color="auto"/>
            <w:right w:val="none" w:sz="0" w:space="0" w:color="auto"/>
          </w:divBdr>
        </w:div>
        <w:div w:id="1372219557">
          <w:marLeft w:val="0"/>
          <w:marRight w:val="0"/>
          <w:marTop w:val="0"/>
          <w:marBottom w:val="0"/>
          <w:divBdr>
            <w:top w:val="none" w:sz="0" w:space="0" w:color="auto"/>
            <w:left w:val="none" w:sz="0" w:space="0" w:color="auto"/>
            <w:bottom w:val="none" w:sz="0" w:space="0" w:color="auto"/>
            <w:right w:val="none" w:sz="0" w:space="0" w:color="auto"/>
          </w:divBdr>
        </w:div>
        <w:div w:id="1386217887">
          <w:marLeft w:val="0"/>
          <w:marRight w:val="0"/>
          <w:marTop w:val="0"/>
          <w:marBottom w:val="0"/>
          <w:divBdr>
            <w:top w:val="none" w:sz="0" w:space="0" w:color="auto"/>
            <w:left w:val="none" w:sz="0" w:space="0" w:color="auto"/>
            <w:bottom w:val="none" w:sz="0" w:space="0" w:color="auto"/>
            <w:right w:val="none" w:sz="0" w:space="0" w:color="auto"/>
          </w:divBdr>
        </w:div>
        <w:div w:id="1442340182">
          <w:marLeft w:val="0"/>
          <w:marRight w:val="0"/>
          <w:marTop w:val="0"/>
          <w:marBottom w:val="0"/>
          <w:divBdr>
            <w:top w:val="none" w:sz="0" w:space="0" w:color="auto"/>
            <w:left w:val="none" w:sz="0" w:space="0" w:color="auto"/>
            <w:bottom w:val="none" w:sz="0" w:space="0" w:color="auto"/>
            <w:right w:val="none" w:sz="0" w:space="0" w:color="auto"/>
          </w:divBdr>
        </w:div>
        <w:div w:id="1487472587">
          <w:marLeft w:val="0"/>
          <w:marRight w:val="0"/>
          <w:marTop w:val="0"/>
          <w:marBottom w:val="0"/>
          <w:divBdr>
            <w:top w:val="none" w:sz="0" w:space="0" w:color="auto"/>
            <w:left w:val="none" w:sz="0" w:space="0" w:color="auto"/>
            <w:bottom w:val="none" w:sz="0" w:space="0" w:color="auto"/>
            <w:right w:val="none" w:sz="0" w:space="0" w:color="auto"/>
          </w:divBdr>
        </w:div>
        <w:div w:id="1544246054">
          <w:marLeft w:val="0"/>
          <w:marRight w:val="0"/>
          <w:marTop w:val="0"/>
          <w:marBottom w:val="0"/>
          <w:divBdr>
            <w:top w:val="none" w:sz="0" w:space="0" w:color="auto"/>
            <w:left w:val="none" w:sz="0" w:space="0" w:color="auto"/>
            <w:bottom w:val="none" w:sz="0" w:space="0" w:color="auto"/>
            <w:right w:val="none" w:sz="0" w:space="0" w:color="auto"/>
          </w:divBdr>
        </w:div>
        <w:div w:id="1591889922">
          <w:marLeft w:val="0"/>
          <w:marRight w:val="0"/>
          <w:marTop w:val="0"/>
          <w:marBottom w:val="0"/>
          <w:divBdr>
            <w:top w:val="none" w:sz="0" w:space="0" w:color="auto"/>
            <w:left w:val="none" w:sz="0" w:space="0" w:color="auto"/>
            <w:bottom w:val="none" w:sz="0" w:space="0" w:color="auto"/>
            <w:right w:val="none" w:sz="0" w:space="0" w:color="auto"/>
          </w:divBdr>
        </w:div>
        <w:div w:id="1649748407">
          <w:marLeft w:val="0"/>
          <w:marRight w:val="0"/>
          <w:marTop w:val="0"/>
          <w:marBottom w:val="0"/>
          <w:divBdr>
            <w:top w:val="none" w:sz="0" w:space="0" w:color="auto"/>
            <w:left w:val="none" w:sz="0" w:space="0" w:color="auto"/>
            <w:bottom w:val="none" w:sz="0" w:space="0" w:color="auto"/>
            <w:right w:val="none" w:sz="0" w:space="0" w:color="auto"/>
          </w:divBdr>
        </w:div>
        <w:div w:id="1741052427">
          <w:marLeft w:val="0"/>
          <w:marRight w:val="0"/>
          <w:marTop w:val="0"/>
          <w:marBottom w:val="0"/>
          <w:divBdr>
            <w:top w:val="none" w:sz="0" w:space="0" w:color="auto"/>
            <w:left w:val="none" w:sz="0" w:space="0" w:color="auto"/>
            <w:bottom w:val="none" w:sz="0" w:space="0" w:color="auto"/>
            <w:right w:val="none" w:sz="0" w:space="0" w:color="auto"/>
          </w:divBdr>
        </w:div>
        <w:div w:id="1791317379">
          <w:marLeft w:val="0"/>
          <w:marRight w:val="0"/>
          <w:marTop w:val="0"/>
          <w:marBottom w:val="0"/>
          <w:divBdr>
            <w:top w:val="none" w:sz="0" w:space="0" w:color="auto"/>
            <w:left w:val="none" w:sz="0" w:space="0" w:color="auto"/>
            <w:bottom w:val="none" w:sz="0" w:space="0" w:color="auto"/>
            <w:right w:val="none" w:sz="0" w:space="0" w:color="auto"/>
          </w:divBdr>
        </w:div>
        <w:div w:id="1894853480">
          <w:marLeft w:val="0"/>
          <w:marRight w:val="0"/>
          <w:marTop w:val="0"/>
          <w:marBottom w:val="0"/>
          <w:divBdr>
            <w:top w:val="none" w:sz="0" w:space="0" w:color="auto"/>
            <w:left w:val="none" w:sz="0" w:space="0" w:color="auto"/>
            <w:bottom w:val="none" w:sz="0" w:space="0" w:color="auto"/>
            <w:right w:val="none" w:sz="0" w:space="0" w:color="auto"/>
          </w:divBdr>
        </w:div>
      </w:divsChild>
    </w:div>
    <w:div w:id="1312447870">
      <w:bodyDiv w:val="1"/>
      <w:marLeft w:val="0"/>
      <w:marRight w:val="0"/>
      <w:marTop w:val="0"/>
      <w:marBottom w:val="0"/>
      <w:divBdr>
        <w:top w:val="none" w:sz="0" w:space="0" w:color="auto"/>
        <w:left w:val="none" w:sz="0" w:space="0" w:color="auto"/>
        <w:bottom w:val="none" w:sz="0" w:space="0" w:color="auto"/>
        <w:right w:val="none" w:sz="0" w:space="0" w:color="auto"/>
      </w:divBdr>
      <w:divsChild>
        <w:div w:id="355621126">
          <w:marLeft w:val="0"/>
          <w:marRight w:val="0"/>
          <w:marTop w:val="0"/>
          <w:marBottom w:val="0"/>
          <w:divBdr>
            <w:top w:val="none" w:sz="0" w:space="0" w:color="auto"/>
            <w:left w:val="none" w:sz="0" w:space="0" w:color="auto"/>
            <w:bottom w:val="none" w:sz="0" w:space="0" w:color="auto"/>
            <w:right w:val="none" w:sz="0" w:space="0" w:color="auto"/>
          </w:divBdr>
          <w:divsChild>
            <w:div w:id="403649547">
              <w:marLeft w:val="0"/>
              <w:marRight w:val="0"/>
              <w:marTop w:val="0"/>
              <w:marBottom w:val="0"/>
              <w:divBdr>
                <w:top w:val="none" w:sz="0" w:space="0" w:color="auto"/>
                <w:left w:val="none" w:sz="0" w:space="0" w:color="auto"/>
                <w:bottom w:val="none" w:sz="0" w:space="0" w:color="auto"/>
                <w:right w:val="none" w:sz="0" w:space="0" w:color="auto"/>
              </w:divBdr>
            </w:div>
            <w:div w:id="646057105">
              <w:marLeft w:val="0"/>
              <w:marRight w:val="0"/>
              <w:marTop w:val="0"/>
              <w:marBottom w:val="0"/>
              <w:divBdr>
                <w:top w:val="none" w:sz="0" w:space="0" w:color="auto"/>
                <w:left w:val="none" w:sz="0" w:space="0" w:color="auto"/>
                <w:bottom w:val="none" w:sz="0" w:space="0" w:color="auto"/>
                <w:right w:val="none" w:sz="0" w:space="0" w:color="auto"/>
              </w:divBdr>
            </w:div>
            <w:div w:id="852262512">
              <w:marLeft w:val="0"/>
              <w:marRight w:val="0"/>
              <w:marTop w:val="0"/>
              <w:marBottom w:val="0"/>
              <w:divBdr>
                <w:top w:val="none" w:sz="0" w:space="0" w:color="auto"/>
                <w:left w:val="none" w:sz="0" w:space="0" w:color="auto"/>
                <w:bottom w:val="none" w:sz="0" w:space="0" w:color="auto"/>
                <w:right w:val="none" w:sz="0" w:space="0" w:color="auto"/>
              </w:divBdr>
            </w:div>
            <w:div w:id="972445843">
              <w:marLeft w:val="0"/>
              <w:marRight w:val="0"/>
              <w:marTop w:val="0"/>
              <w:marBottom w:val="0"/>
              <w:divBdr>
                <w:top w:val="none" w:sz="0" w:space="0" w:color="auto"/>
                <w:left w:val="none" w:sz="0" w:space="0" w:color="auto"/>
                <w:bottom w:val="none" w:sz="0" w:space="0" w:color="auto"/>
                <w:right w:val="none" w:sz="0" w:space="0" w:color="auto"/>
              </w:divBdr>
            </w:div>
            <w:div w:id="1140615384">
              <w:marLeft w:val="0"/>
              <w:marRight w:val="0"/>
              <w:marTop w:val="0"/>
              <w:marBottom w:val="0"/>
              <w:divBdr>
                <w:top w:val="none" w:sz="0" w:space="0" w:color="auto"/>
                <w:left w:val="none" w:sz="0" w:space="0" w:color="auto"/>
                <w:bottom w:val="none" w:sz="0" w:space="0" w:color="auto"/>
                <w:right w:val="none" w:sz="0" w:space="0" w:color="auto"/>
              </w:divBdr>
            </w:div>
            <w:div w:id="1251818999">
              <w:marLeft w:val="0"/>
              <w:marRight w:val="0"/>
              <w:marTop w:val="0"/>
              <w:marBottom w:val="0"/>
              <w:divBdr>
                <w:top w:val="none" w:sz="0" w:space="0" w:color="auto"/>
                <w:left w:val="none" w:sz="0" w:space="0" w:color="auto"/>
                <w:bottom w:val="none" w:sz="0" w:space="0" w:color="auto"/>
                <w:right w:val="none" w:sz="0" w:space="0" w:color="auto"/>
              </w:divBdr>
            </w:div>
            <w:div w:id="1565529857">
              <w:marLeft w:val="0"/>
              <w:marRight w:val="0"/>
              <w:marTop w:val="0"/>
              <w:marBottom w:val="0"/>
              <w:divBdr>
                <w:top w:val="none" w:sz="0" w:space="0" w:color="auto"/>
                <w:left w:val="none" w:sz="0" w:space="0" w:color="auto"/>
                <w:bottom w:val="none" w:sz="0" w:space="0" w:color="auto"/>
                <w:right w:val="none" w:sz="0" w:space="0" w:color="auto"/>
              </w:divBdr>
            </w:div>
            <w:div w:id="2121222278">
              <w:marLeft w:val="0"/>
              <w:marRight w:val="0"/>
              <w:marTop w:val="0"/>
              <w:marBottom w:val="0"/>
              <w:divBdr>
                <w:top w:val="none" w:sz="0" w:space="0" w:color="auto"/>
                <w:left w:val="none" w:sz="0" w:space="0" w:color="auto"/>
                <w:bottom w:val="none" w:sz="0" w:space="0" w:color="auto"/>
                <w:right w:val="none" w:sz="0" w:space="0" w:color="auto"/>
              </w:divBdr>
            </w:div>
            <w:div w:id="21296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1030">
      <w:bodyDiv w:val="1"/>
      <w:marLeft w:val="0"/>
      <w:marRight w:val="0"/>
      <w:marTop w:val="0"/>
      <w:marBottom w:val="0"/>
      <w:divBdr>
        <w:top w:val="none" w:sz="0" w:space="0" w:color="auto"/>
        <w:left w:val="none" w:sz="0" w:space="0" w:color="auto"/>
        <w:bottom w:val="none" w:sz="0" w:space="0" w:color="auto"/>
        <w:right w:val="none" w:sz="0" w:space="0" w:color="auto"/>
      </w:divBdr>
    </w:div>
    <w:div w:id="1324897985">
      <w:bodyDiv w:val="1"/>
      <w:marLeft w:val="0"/>
      <w:marRight w:val="0"/>
      <w:marTop w:val="0"/>
      <w:marBottom w:val="0"/>
      <w:divBdr>
        <w:top w:val="none" w:sz="0" w:space="0" w:color="auto"/>
        <w:left w:val="none" w:sz="0" w:space="0" w:color="auto"/>
        <w:bottom w:val="none" w:sz="0" w:space="0" w:color="auto"/>
        <w:right w:val="none" w:sz="0" w:space="0" w:color="auto"/>
      </w:divBdr>
    </w:div>
    <w:div w:id="1337345697">
      <w:bodyDiv w:val="1"/>
      <w:marLeft w:val="0"/>
      <w:marRight w:val="0"/>
      <w:marTop w:val="0"/>
      <w:marBottom w:val="0"/>
      <w:divBdr>
        <w:top w:val="none" w:sz="0" w:space="0" w:color="auto"/>
        <w:left w:val="none" w:sz="0" w:space="0" w:color="auto"/>
        <w:bottom w:val="none" w:sz="0" w:space="0" w:color="auto"/>
        <w:right w:val="none" w:sz="0" w:space="0" w:color="auto"/>
      </w:divBdr>
    </w:div>
    <w:div w:id="1348874265">
      <w:bodyDiv w:val="1"/>
      <w:marLeft w:val="0"/>
      <w:marRight w:val="0"/>
      <w:marTop w:val="0"/>
      <w:marBottom w:val="0"/>
      <w:divBdr>
        <w:top w:val="none" w:sz="0" w:space="0" w:color="auto"/>
        <w:left w:val="none" w:sz="0" w:space="0" w:color="auto"/>
        <w:bottom w:val="none" w:sz="0" w:space="0" w:color="auto"/>
        <w:right w:val="none" w:sz="0" w:space="0" w:color="auto"/>
      </w:divBdr>
    </w:div>
    <w:div w:id="1358921233">
      <w:bodyDiv w:val="1"/>
      <w:marLeft w:val="0"/>
      <w:marRight w:val="0"/>
      <w:marTop w:val="0"/>
      <w:marBottom w:val="0"/>
      <w:divBdr>
        <w:top w:val="none" w:sz="0" w:space="0" w:color="auto"/>
        <w:left w:val="none" w:sz="0" w:space="0" w:color="auto"/>
        <w:bottom w:val="none" w:sz="0" w:space="0" w:color="auto"/>
        <w:right w:val="none" w:sz="0" w:space="0" w:color="auto"/>
      </w:divBdr>
      <w:divsChild>
        <w:div w:id="656687040">
          <w:marLeft w:val="0"/>
          <w:marRight w:val="0"/>
          <w:marTop w:val="0"/>
          <w:marBottom w:val="0"/>
          <w:divBdr>
            <w:top w:val="none" w:sz="0" w:space="0" w:color="auto"/>
            <w:left w:val="none" w:sz="0" w:space="0" w:color="auto"/>
            <w:bottom w:val="none" w:sz="0" w:space="0" w:color="auto"/>
            <w:right w:val="none" w:sz="0" w:space="0" w:color="auto"/>
          </w:divBdr>
          <w:divsChild>
            <w:div w:id="336231799">
              <w:marLeft w:val="0"/>
              <w:marRight w:val="0"/>
              <w:marTop w:val="0"/>
              <w:marBottom w:val="0"/>
              <w:divBdr>
                <w:top w:val="none" w:sz="0" w:space="0" w:color="auto"/>
                <w:left w:val="none" w:sz="0" w:space="0" w:color="auto"/>
                <w:bottom w:val="none" w:sz="0" w:space="0" w:color="auto"/>
                <w:right w:val="none" w:sz="0" w:space="0" w:color="auto"/>
              </w:divBdr>
            </w:div>
            <w:div w:id="15235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58155">
      <w:bodyDiv w:val="1"/>
      <w:marLeft w:val="0"/>
      <w:marRight w:val="0"/>
      <w:marTop w:val="0"/>
      <w:marBottom w:val="0"/>
      <w:divBdr>
        <w:top w:val="none" w:sz="0" w:space="0" w:color="auto"/>
        <w:left w:val="none" w:sz="0" w:space="0" w:color="auto"/>
        <w:bottom w:val="none" w:sz="0" w:space="0" w:color="auto"/>
        <w:right w:val="none" w:sz="0" w:space="0" w:color="auto"/>
      </w:divBdr>
      <w:divsChild>
        <w:div w:id="102111497">
          <w:marLeft w:val="0"/>
          <w:marRight w:val="0"/>
          <w:marTop w:val="0"/>
          <w:marBottom w:val="0"/>
          <w:divBdr>
            <w:top w:val="none" w:sz="0" w:space="0" w:color="auto"/>
            <w:left w:val="none" w:sz="0" w:space="0" w:color="auto"/>
            <w:bottom w:val="none" w:sz="0" w:space="0" w:color="auto"/>
            <w:right w:val="none" w:sz="0" w:space="0" w:color="auto"/>
          </w:divBdr>
        </w:div>
        <w:div w:id="193269678">
          <w:marLeft w:val="0"/>
          <w:marRight w:val="0"/>
          <w:marTop w:val="0"/>
          <w:marBottom w:val="0"/>
          <w:divBdr>
            <w:top w:val="none" w:sz="0" w:space="0" w:color="auto"/>
            <w:left w:val="none" w:sz="0" w:space="0" w:color="auto"/>
            <w:bottom w:val="none" w:sz="0" w:space="0" w:color="auto"/>
            <w:right w:val="none" w:sz="0" w:space="0" w:color="auto"/>
          </w:divBdr>
        </w:div>
        <w:div w:id="350911024">
          <w:marLeft w:val="0"/>
          <w:marRight w:val="0"/>
          <w:marTop w:val="0"/>
          <w:marBottom w:val="0"/>
          <w:divBdr>
            <w:top w:val="none" w:sz="0" w:space="0" w:color="auto"/>
            <w:left w:val="none" w:sz="0" w:space="0" w:color="auto"/>
            <w:bottom w:val="none" w:sz="0" w:space="0" w:color="auto"/>
            <w:right w:val="none" w:sz="0" w:space="0" w:color="auto"/>
          </w:divBdr>
        </w:div>
        <w:div w:id="359401067">
          <w:marLeft w:val="0"/>
          <w:marRight w:val="0"/>
          <w:marTop w:val="0"/>
          <w:marBottom w:val="0"/>
          <w:divBdr>
            <w:top w:val="none" w:sz="0" w:space="0" w:color="auto"/>
            <w:left w:val="none" w:sz="0" w:space="0" w:color="auto"/>
            <w:bottom w:val="none" w:sz="0" w:space="0" w:color="auto"/>
            <w:right w:val="none" w:sz="0" w:space="0" w:color="auto"/>
          </w:divBdr>
        </w:div>
        <w:div w:id="492722551">
          <w:marLeft w:val="0"/>
          <w:marRight w:val="0"/>
          <w:marTop w:val="0"/>
          <w:marBottom w:val="0"/>
          <w:divBdr>
            <w:top w:val="none" w:sz="0" w:space="0" w:color="auto"/>
            <w:left w:val="none" w:sz="0" w:space="0" w:color="auto"/>
            <w:bottom w:val="none" w:sz="0" w:space="0" w:color="auto"/>
            <w:right w:val="none" w:sz="0" w:space="0" w:color="auto"/>
          </w:divBdr>
        </w:div>
        <w:div w:id="746346628">
          <w:marLeft w:val="0"/>
          <w:marRight w:val="0"/>
          <w:marTop w:val="0"/>
          <w:marBottom w:val="0"/>
          <w:divBdr>
            <w:top w:val="none" w:sz="0" w:space="0" w:color="auto"/>
            <w:left w:val="none" w:sz="0" w:space="0" w:color="auto"/>
            <w:bottom w:val="none" w:sz="0" w:space="0" w:color="auto"/>
            <w:right w:val="none" w:sz="0" w:space="0" w:color="auto"/>
          </w:divBdr>
        </w:div>
        <w:div w:id="842402503">
          <w:marLeft w:val="0"/>
          <w:marRight w:val="0"/>
          <w:marTop w:val="0"/>
          <w:marBottom w:val="0"/>
          <w:divBdr>
            <w:top w:val="none" w:sz="0" w:space="0" w:color="auto"/>
            <w:left w:val="none" w:sz="0" w:space="0" w:color="auto"/>
            <w:bottom w:val="none" w:sz="0" w:space="0" w:color="auto"/>
            <w:right w:val="none" w:sz="0" w:space="0" w:color="auto"/>
          </w:divBdr>
        </w:div>
        <w:div w:id="856432187">
          <w:marLeft w:val="0"/>
          <w:marRight w:val="0"/>
          <w:marTop w:val="0"/>
          <w:marBottom w:val="0"/>
          <w:divBdr>
            <w:top w:val="none" w:sz="0" w:space="0" w:color="auto"/>
            <w:left w:val="none" w:sz="0" w:space="0" w:color="auto"/>
            <w:bottom w:val="none" w:sz="0" w:space="0" w:color="auto"/>
            <w:right w:val="none" w:sz="0" w:space="0" w:color="auto"/>
          </w:divBdr>
        </w:div>
        <w:div w:id="874275408">
          <w:marLeft w:val="0"/>
          <w:marRight w:val="0"/>
          <w:marTop w:val="0"/>
          <w:marBottom w:val="0"/>
          <w:divBdr>
            <w:top w:val="none" w:sz="0" w:space="0" w:color="auto"/>
            <w:left w:val="none" w:sz="0" w:space="0" w:color="auto"/>
            <w:bottom w:val="none" w:sz="0" w:space="0" w:color="auto"/>
            <w:right w:val="none" w:sz="0" w:space="0" w:color="auto"/>
          </w:divBdr>
        </w:div>
        <w:div w:id="1059474715">
          <w:marLeft w:val="0"/>
          <w:marRight w:val="0"/>
          <w:marTop w:val="0"/>
          <w:marBottom w:val="0"/>
          <w:divBdr>
            <w:top w:val="none" w:sz="0" w:space="0" w:color="auto"/>
            <w:left w:val="none" w:sz="0" w:space="0" w:color="auto"/>
            <w:bottom w:val="none" w:sz="0" w:space="0" w:color="auto"/>
            <w:right w:val="none" w:sz="0" w:space="0" w:color="auto"/>
          </w:divBdr>
        </w:div>
        <w:div w:id="1069617485">
          <w:marLeft w:val="0"/>
          <w:marRight w:val="0"/>
          <w:marTop w:val="0"/>
          <w:marBottom w:val="0"/>
          <w:divBdr>
            <w:top w:val="none" w:sz="0" w:space="0" w:color="auto"/>
            <w:left w:val="none" w:sz="0" w:space="0" w:color="auto"/>
            <w:bottom w:val="none" w:sz="0" w:space="0" w:color="auto"/>
            <w:right w:val="none" w:sz="0" w:space="0" w:color="auto"/>
          </w:divBdr>
        </w:div>
        <w:div w:id="1091393985">
          <w:marLeft w:val="0"/>
          <w:marRight w:val="0"/>
          <w:marTop w:val="0"/>
          <w:marBottom w:val="0"/>
          <w:divBdr>
            <w:top w:val="none" w:sz="0" w:space="0" w:color="auto"/>
            <w:left w:val="none" w:sz="0" w:space="0" w:color="auto"/>
            <w:bottom w:val="none" w:sz="0" w:space="0" w:color="auto"/>
            <w:right w:val="none" w:sz="0" w:space="0" w:color="auto"/>
          </w:divBdr>
        </w:div>
        <w:div w:id="1138838178">
          <w:marLeft w:val="0"/>
          <w:marRight w:val="0"/>
          <w:marTop w:val="0"/>
          <w:marBottom w:val="0"/>
          <w:divBdr>
            <w:top w:val="none" w:sz="0" w:space="0" w:color="auto"/>
            <w:left w:val="none" w:sz="0" w:space="0" w:color="auto"/>
            <w:bottom w:val="none" w:sz="0" w:space="0" w:color="auto"/>
            <w:right w:val="none" w:sz="0" w:space="0" w:color="auto"/>
          </w:divBdr>
        </w:div>
        <w:div w:id="1214997948">
          <w:marLeft w:val="0"/>
          <w:marRight w:val="0"/>
          <w:marTop w:val="0"/>
          <w:marBottom w:val="0"/>
          <w:divBdr>
            <w:top w:val="none" w:sz="0" w:space="0" w:color="auto"/>
            <w:left w:val="none" w:sz="0" w:space="0" w:color="auto"/>
            <w:bottom w:val="none" w:sz="0" w:space="0" w:color="auto"/>
            <w:right w:val="none" w:sz="0" w:space="0" w:color="auto"/>
          </w:divBdr>
        </w:div>
        <w:div w:id="1295212897">
          <w:marLeft w:val="0"/>
          <w:marRight w:val="0"/>
          <w:marTop w:val="0"/>
          <w:marBottom w:val="0"/>
          <w:divBdr>
            <w:top w:val="none" w:sz="0" w:space="0" w:color="auto"/>
            <w:left w:val="none" w:sz="0" w:space="0" w:color="auto"/>
            <w:bottom w:val="none" w:sz="0" w:space="0" w:color="auto"/>
            <w:right w:val="none" w:sz="0" w:space="0" w:color="auto"/>
          </w:divBdr>
        </w:div>
        <w:div w:id="1321959389">
          <w:marLeft w:val="0"/>
          <w:marRight w:val="0"/>
          <w:marTop w:val="0"/>
          <w:marBottom w:val="0"/>
          <w:divBdr>
            <w:top w:val="none" w:sz="0" w:space="0" w:color="auto"/>
            <w:left w:val="none" w:sz="0" w:space="0" w:color="auto"/>
            <w:bottom w:val="none" w:sz="0" w:space="0" w:color="auto"/>
            <w:right w:val="none" w:sz="0" w:space="0" w:color="auto"/>
          </w:divBdr>
        </w:div>
        <w:div w:id="1361125118">
          <w:marLeft w:val="0"/>
          <w:marRight w:val="0"/>
          <w:marTop w:val="0"/>
          <w:marBottom w:val="0"/>
          <w:divBdr>
            <w:top w:val="none" w:sz="0" w:space="0" w:color="auto"/>
            <w:left w:val="none" w:sz="0" w:space="0" w:color="auto"/>
            <w:bottom w:val="none" w:sz="0" w:space="0" w:color="auto"/>
            <w:right w:val="none" w:sz="0" w:space="0" w:color="auto"/>
          </w:divBdr>
        </w:div>
        <w:div w:id="1381130772">
          <w:marLeft w:val="0"/>
          <w:marRight w:val="0"/>
          <w:marTop w:val="0"/>
          <w:marBottom w:val="0"/>
          <w:divBdr>
            <w:top w:val="none" w:sz="0" w:space="0" w:color="auto"/>
            <w:left w:val="none" w:sz="0" w:space="0" w:color="auto"/>
            <w:bottom w:val="none" w:sz="0" w:space="0" w:color="auto"/>
            <w:right w:val="none" w:sz="0" w:space="0" w:color="auto"/>
          </w:divBdr>
        </w:div>
        <w:div w:id="1777284837">
          <w:marLeft w:val="0"/>
          <w:marRight w:val="0"/>
          <w:marTop w:val="0"/>
          <w:marBottom w:val="0"/>
          <w:divBdr>
            <w:top w:val="none" w:sz="0" w:space="0" w:color="auto"/>
            <w:left w:val="none" w:sz="0" w:space="0" w:color="auto"/>
            <w:bottom w:val="none" w:sz="0" w:space="0" w:color="auto"/>
            <w:right w:val="none" w:sz="0" w:space="0" w:color="auto"/>
          </w:divBdr>
        </w:div>
        <w:div w:id="1830905507">
          <w:marLeft w:val="0"/>
          <w:marRight w:val="0"/>
          <w:marTop w:val="0"/>
          <w:marBottom w:val="0"/>
          <w:divBdr>
            <w:top w:val="none" w:sz="0" w:space="0" w:color="auto"/>
            <w:left w:val="none" w:sz="0" w:space="0" w:color="auto"/>
            <w:bottom w:val="none" w:sz="0" w:space="0" w:color="auto"/>
            <w:right w:val="none" w:sz="0" w:space="0" w:color="auto"/>
          </w:divBdr>
        </w:div>
        <w:div w:id="1883247546">
          <w:marLeft w:val="0"/>
          <w:marRight w:val="0"/>
          <w:marTop w:val="0"/>
          <w:marBottom w:val="0"/>
          <w:divBdr>
            <w:top w:val="none" w:sz="0" w:space="0" w:color="auto"/>
            <w:left w:val="none" w:sz="0" w:space="0" w:color="auto"/>
            <w:bottom w:val="none" w:sz="0" w:space="0" w:color="auto"/>
            <w:right w:val="none" w:sz="0" w:space="0" w:color="auto"/>
          </w:divBdr>
        </w:div>
        <w:div w:id="1986467567">
          <w:marLeft w:val="0"/>
          <w:marRight w:val="0"/>
          <w:marTop w:val="0"/>
          <w:marBottom w:val="0"/>
          <w:divBdr>
            <w:top w:val="none" w:sz="0" w:space="0" w:color="auto"/>
            <w:left w:val="none" w:sz="0" w:space="0" w:color="auto"/>
            <w:bottom w:val="none" w:sz="0" w:space="0" w:color="auto"/>
            <w:right w:val="none" w:sz="0" w:space="0" w:color="auto"/>
          </w:divBdr>
        </w:div>
        <w:div w:id="2036687410">
          <w:marLeft w:val="0"/>
          <w:marRight w:val="0"/>
          <w:marTop w:val="0"/>
          <w:marBottom w:val="0"/>
          <w:divBdr>
            <w:top w:val="none" w:sz="0" w:space="0" w:color="auto"/>
            <w:left w:val="none" w:sz="0" w:space="0" w:color="auto"/>
            <w:bottom w:val="none" w:sz="0" w:space="0" w:color="auto"/>
            <w:right w:val="none" w:sz="0" w:space="0" w:color="auto"/>
          </w:divBdr>
        </w:div>
        <w:div w:id="2040081956">
          <w:marLeft w:val="0"/>
          <w:marRight w:val="0"/>
          <w:marTop w:val="0"/>
          <w:marBottom w:val="0"/>
          <w:divBdr>
            <w:top w:val="none" w:sz="0" w:space="0" w:color="auto"/>
            <w:left w:val="none" w:sz="0" w:space="0" w:color="auto"/>
            <w:bottom w:val="none" w:sz="0" w:space="0" w:color="auto"/>
            <w:right w:val="none" w:sz="0" w:space="0" w:color="auto"/>
          </w:divBdr>
        </w:div>
        <w:div w:id="2053917384">
          <w:marLeft w:val="0"/>
          <w:marRight w:val="0"/>
          <w:marTop w:val="0"/>
          <w:marBottom w:val="0"/>
          <w:divBdr>
            <w:top w:val="none" w:sz="0" w:space="0" w:color="auto"/>
            <w:left w:val="none" w:sz="0" w:space="0" w:color="auto"/>
            <w:bottom w:val="none" w:sz="0" w:space="0" w:color="auto"/>
            <w:right w:val="none" w:sz="0" w:space="0" w:color="auto"/>
          </w:divBdr>
        </w:div>
        <w:div w:id="2131043981">
          <w:marLeft w:val="0"/>
          <w:marRight w:val="0"/>
          <w:marTop w:val="0"/>
          <w:marBottom w:val="0"/>
          <w:divBdr>
            <w:top w:val="none" w:sz="0" w:space="0" w:color="auto"/>
            <w:left w:val="none" w:sz="0" w:space="0" w:color="auto"/>
            <w:bottom w:val="none" w:sz="0" w:space="0" w:color="auto"/>
            <w:right w:val="none" w:sz="0" w:space="0" w:color="auto"/>
          </w:divBdr>
        </w:div>
      </w:divsChild>
    </w:div>
    <w:div w:id="1366910265">
      <w:bodyDiv w:val="1"/>
      <w:marLeft w:val="0"/>
      <w:marRight w:val="0"/>
      <w:marTop w:val="0"/>
      <w:marBottom w:val="0"/>
      <w:divBdr>
        <w:top w:val="none" w:sz="0" w:space="0" w:color="auto"/>
        <w:left w:val="none" w:sz="0" w:space="0" w:color="auto"/>
        <w:bottom w:val="none" w:sz="0" w:space="0" w:color="auto"/>
        <w:right w:val="none" w:sz="0" w:space="0" w:color="auto"/>
      </w:divBdr>
    </w:div>
    <w:div w:id="1419524464">
      <w:bodyDiv w:val="1"/>
      <w:marLeft w:val="0"/>
      <w:marRight w:val="0"/>
      <w:marTop w:val="0"/>
      <w:marBottom w:val="0"/>
      <w:divBdr>
        <w:top w:val="none" w:sz="0" w:space="0" w:color="auto"/>
        <w:left w:val="none" w:sz="0" w:space="0" w:color="auto"/>
        <w:bottom w:val="none" w:sz="0" w:space="0" w:color="auto"/>
        <w:right w:val="none" w:sz="0" w:space="0" w:color="auto"/>
      </w:divBdr>
    </w:div>
    <w:div w:id="1453983244">
      <w:bodyDiv w:val="1"/>
      <w:marLeft w:val="0"/>
      <w:marRight w:val="0"/>
      <w:marTop w:val="0"/>
      <w:marBottom w:val="0"/>
      <w:divBdr>
        <w:top w:val="none" w:sz="0" w:space="0" w:color="auto"/>
        <w:left w:val="none" w:sz="0" w:space="0" w:color="auto"/>
        <w:bottom w:val="none" w:sz="0" w:space="0" w:color="auto"/>
        <w:right w:val="none" w:sz="0" w:space="0" w:color="auto"/>
      </w:divBdr>
    </w:div>
    <w:div w:id="1458137900">
      <w:bodyDiv w:val="1"/>
      <w:marLeft w:val="0"/>
      <w:marRight w:val="0"/>
      <w:marTop w:val="0"/>
      <w:marBottom w:val="0"/>
      <w:divBdr>
        <w:top w:val="none" w:sz="0" w:space="0" w:color="auto"/>
        <w:left w:val="none" w:sz="0" w:space="0" w:color="auto"/>
        <w:bottom w:val="none" w:sz="0" w:space="0" w:color="auto"/>
        <w:right w:val="none" w:sz="0" w:space="0" w:color="auto"/>
      </w:divBdr>
    </w:div>
    <w:div w:id="1473980375">
      <w:bodyDiv w:val="1"/>
      <w:marLeft w:val="0"/>
      <w:marRight w:val="0"/>
      <w:marTop w:val="0"/>
      <w:marBottom w:val="0"/>
      <w:divBdr>
        <w:top w:val="none" w:sz="0" w:space="0" w:color="auto"/>
        <w:left w:val="none" w:sz="0" w:space="0" w:color="auto"/>
        <w:bottom w:val="none" w:sz="0" w:space="0" w:color="auto"/>
        <w:right w:val="none" w:sz="0" w:space="0" w:color="auto"/>
      </w:divBdr>
    </w:div>
    <w:div w:id="1491016143">
      <w:bodyDiv w:val="1"/>
      <w:marLeft w:val="0"/>
      <w:marRight w:val="0"/>
      <w:marTop w:val="0"/>
      <w:marBottom w:val="0"/>
      <w:divBdr>
        <w:top w:val="none" w:sz="0" w:space="0" w:color="auto"/>
        <w:left w:val="none" w:sz="0" w:space="0" w:color="auto"/>
        <w:bottom w:val="none" w:sz="0" w:space="0" w:color="auto"/>
        <w:right w:val="none" w:sz="0" w:space="0" w:color="auto"/>
      </w:divBdr>
    </w:div>
    <w:div w:id="1491601603">
      <w:bodyDiv w:val="1"/>
      <w:marLeft w:val="0"/>
      <w:marRight w:val="0"/>
      <w:marTop w:val="0"/>
      <w:marBottom w:val="0"/>
      <w:divBdr>
        <w:top w:val="none" w:sz="0" w:space="0" w:color="auto"/>
        <w:left w:val="none" w:sz="0" w:space="0" w:color="auto"/>
        <w:bottom w:val="none" w:sz="0" w:space="0" w:color="auto"/>
        <w:right w:val="none" w:sz="0" w:space="0" w:color="auto"/>
      </w:divBdr>
    </w:div>
    <w:div w:id="1565724228">
      <w:bodyDiv w:val="1"/>
      <w:marLeft w:val="0"/>
      <w:marRight w:val="0"/>
      <w:marTop w:val="0"/>
      <w:marBottom w:val="0"/>
      <w:divBdr>
        <w:top w:val="none" w:sz="0" w:space="0" w:color="auto"/>
        <w:left w:val="none" w:sz="0" w:space="0" w:color="auto"/>
        <w:bottom w:val="none" w:sz="0" w:space="0" w:color="auto"/>
        <w:right w:val="none" w:sz="0" w:space="0" w:color="auto"/>
      </w:divBdr>
    </w:div>
    <w:div w:id="1576166654">
      <w:bodyDiv w:val="1"/>
      <w:marLeft w:val="0"/>
      <w:marRight w:val="0"/>
      <w:marTop w:val="0"/>
      <w:marBottom w:val="0"/>
      <w:divBdr>
        <w:top w:val="none" w:sz="0" w:space="0" w:color="auto"/>
        <w:left w:val="none" w:sz="0" w:space="0" w:color="auto"/>
        <w:bottom w:val="none" w:sz="0" w:space="0" w:color="auto"/>
        <w:right w:val="none" w:sz="0" w:space="0" w:color="auto"/>
      </w:divBdr>
    </w:div>
    <w:div w:id="1601599087">
      <w:bodyDiv w:val="1"/>
      <w:marLeft w:val="0"/>
      <w:marRight w:val="0"/>
      <w:marTop w:val="0"/>
      <w:marBottom w:val="0"/>
      <w:divBdr>
        <w:top w:val="none" w:sz="0" w:space="0" w:color="auto"/>
        <w:left w:val="none" w:sz="0" w:space="0" w:color="auto"/>
        <w:bottom w:val="none" w:sz="0" w:space="0" w:color="auto"/>
        <w:right w:val="none" w:sz="0" w:space="0" w:color="auto"/>
      </w:divBdr>
      <w:divsChild>
        <w:div w:id="715399546">
          <w:marLeft w:val="0"/>
          <w:marRight w:val="0"/>
          <w:marTop w:val="0"/>
          <w:marBottom w:val="0"/>
          <w:divBdr>
            <w:top w:val="none" w:sz="0" w:space="0" w:color="auto"/>
            <w:left w:val="none" w:sz="0" w:space="0" w:color="auto"/>
            <w:bottom w:val="none" w:sz="0" w:space="0" w:color="auto"/>
            <w:right w:val="none" w:sz="0" w:space="0" w:color="auto"/>
          </w:divBdr>
        </w:div>
      </w:divsChild>
    </w:div>
    <w:div w:id="1612055368">
      <w:bodyDiv w:val="1"/>
      <w:marLeft w:val="0"/>
      <w:marRight w:val="0"/>
      <w:marTop w:val="0"/>
      <w:marBottom w:val="0"/>
      <w:divBdr>
        <w:top w:val="none" w:sz="0" w:space="0" w:color="auto"/>
        <w:left w:val="none" w:sz="0" w:space="0" w:color="auto"/>
        <w:bottom w:val="none" w:sz="0" w:space="0" w:color="auto"/>
        <w:right w:val="none" w:sz="0" w:space="0" w:color="auto"/>
      </w:divBdr>
    </w:div>
    <w:div w:id="1630478538">
      <w:bodyDiv w:val="1"/>
      <w:marLeft w:val="0"/>
      <w:marRight w:val="0"/>
      <w:marTop w:val="0"/>
      <w:marBottom w:val="0"/>
      <w:divBdr>
        <w:top w:val="none" w:sz="0" w:space="0" w:color="auto"/>
        <w:left w:val="none" w:sz="0" w:space="0" w:color="auto"/>
        <w:bottom w:val="none" w:sz="0" w:space="0" w:color="auto"/>
        <w:right w:val="none" w:sz="0" w:space="0" w:color="auto"/>
      </w:divBdr>
    </w:div>
    <w:div w:id="1641108079">
      <w:bodyDiv w:val="1"/>
      <w:marLeft w:val="0"/>
      <w:marRight w:val="0"/>
      <w:marTop w:val="0"/>
      <w:marBottom w:val="0"/>
      <w:divBdr>
        <w:top w:val="none" w:sz="0" w:space="0" w:color="auto"/>
        <w:left w:val="none" w:sz="0" w:space="0" w:color="auto"/>
        <w:bottom w:val="none" w:sz="0" w:space="0" w:color="auto"/>
        <w:right w:val="none" w:sz="0" w:space="0" w:color="auto"/>
      </w:divBdr>
    </w:div>
    <w:div w:id="1656907263">
      <w:bodyDiv w:val="1"/>
      <w:marLeft w:val="0"/>
      <w:marRight w:val="0"/>
      <w:marTop w:val="0"/>
      <w:marBottom w:val="0"/>
      <w:divBdr>
        <w:top w:val="none" w:sz="0" w:space="0" w:color="auto"/>
        <w:left w:val="none" w:sz="0" w:space="0" w:color="auto"/>
        <w:bottom w:val="none" w:sz="0" w:space="0" w:color="auto"/>
        <w:right w:val="none" w:sz="0" w:space="0" w:color="auto"/>
      </w:divBdr>
    </w:div>
    <w:div w:id="1671715586">
      <w:bodyDiv w:val="1"/>
      <w:marLeft w:val="0"/>
      <w:marRight w:val="0"/>
      <w:marTop w:val="0"/>
      <w:marBottom w:val="0"/>
      <w:divBdr>
        <w:top w:val="none" w:sz="0" w:space="0" w:color="auto"/>
        <w:left w:val="none" w:sz="0" w:space="0" w:color="auto"/>
        <w:bottom w:val="none" w:sz="0" w:space="0" w:color="auto"/>
        <w:right w:val="none" w:sz="0" w:space="0" w:color="auto"/>
      </w:divBdr>
    </w:div>
    <w:div w:id="1740013348">
      <w:bodyDiv w:val="1"/>
      <w:marLeft w:val="0"/>
      <w:marRight w:val="0"/>
      <w:marTop w:val="0"/>
      <w:marBottom w:val="0"/>
      <w:divBdr>
        <w:top w:val="none" w:sz="0" w:space="0" w:color="auto"/>
        <w:left w:val="none" w:sz="0" w:space="0" w:color="auto"/>
        <w:bottom w:val="none" w:sz="0" w:space="0" w:color="auto"/>
        <w:right w:val="none" w:sz="0" w:space="0" w:color="auto"/>
      </w:divBdr>
      <w:divsChild>
        <w:div w:id="1230002261">
          <w:marLeft w:val="0"/>
          <w:marRight w:val="0"/>
          <w:marTop w:val="0"/>
          <w:marBottom w:val="0"/>
          <w:divBdr>
            <w:top w:val="none" w:sz="0" w:space="0" w:color="auto"/>
            <w:left w:val="none" w:sz="0" w:space="0" w:color="auto"/>
            <w:bottom w:val="none" w:sz="0" w:space="0" w:color="auto"/>
            <w:right w:val="none" w:sz="0" w:space="0" w:color="auto"/>
          </w:divBdr>
        </w:div>
      </w:divsChild>
    </w:div>
    <w:div w:id="1742168199">
      <w:bodyDiv w:val="1"/>
      <w:marLeft w:val="0"/>
      <w:marRight w:val="0"/>
      <w:marTop w:val="0"/>
      <w:marBottom w:val="0"/>
      <w:divBdr>
        <w:top w:val="none" w:sz="0" w:space="0" w:color="auto"/>
        <w:left w:val="none" w:sz="0" w:space="0" w:color="auto"/>
        <w:bottom w:val="none" w:sz="0" w:space="0" w:color="auto"/>
        <w:right w:val="none" w:sz="0" w:space="0" w:color="auto"/>
      </w:divBdr>
    </w:div>
    <w:div w:id="1754467748">
      <w:bodyDiv w:val="1"/>
      <w:marLeft w:val="0"/>
      <w:marRight w:val="0"/>
      <w:marTop w:val="0"/>
      <w:marBottom w:val="0"/>
      <w:divBdr>
        <w:top w:val="none" w:sz="0" w:space="0" w:color="auto"/>
        <w:left w:val="none" w:sz="0" w:space="0" w:color="auto"/>
        <w:bottom w:val="none" w:sz="0" w:space="0" w:color="auto"/>
        <w:right w:val="none" w:sz="0" w:space="0" w:color="auto"/>
      </w:divBdr>
      <w:divsChild>
        <w:div w:id="1004674116">
          <w:marLeft w:val="0"/>
          <w:marRight w:val="0"/>
          <w:marTop w:val="0"/>
          <w:marBottom w:val="0"/>
          <w:divBdr>
            <w:top w:val="none" w:sz="0" w:space="0" w:color="auto"/>
            <w:left w:val="none" w:sz="0" w:space="0" w:color="auto"/>
            <w:bottom w:val="none" w:sz="0" w:space="0" w:color="auto"/>
            <w:right w:val="none" w:sz="0" w:space="0" w:color="auto"/>
          </w:divBdr>
          <w:divsChild>
            <w:div w:id="196044458">
              <w:marLeft w:val="0"/>
              <w:marRight w:val="0"/>
              <w:marTop w:val="0"/>
              <w:marBottom w:val="0"/>
              <w:divBdr>
                <w:top w:val="none" w:sz="0" w:space="0" w:color="auto"/>
                <w:left w:val="none" w:sz="0" w:space="0" w:color="auto"/>
                <w:bottom w:val="none" w:sz="0" w:space="0" w:color="auto"/>
                <w:right w:val="none" w:sz="0" w:space="0" w:color="auto"/>
              </w:divBdr>
            </w:div>
            <w:div w:id="486627300">
              <w:marLeft w:val="0"/>
              <w:marRight w:val="0"/>
              <w:marTop w:val="0"/>
              <w:marBottom w:val="0"/>
              <w:divBdr>
                <w:top w:val="none" w:sz="0" w:space="0" w:color="auto"/>
                <w:left w:val="none" w:sz="0" w:space="0" w:color="auto"/>
                <w:bottom w:val="none" w:sz="0" w:space="0" w:color="auto"/>
                <w:right w:val="none" w:sz="0" w:space="0" w:color="auto"/>
              </w:divBdr>
            </w:div>
            <w:div w:id="1309630561">
              <w:marLeft w:val="0"/>
              <w:marRight w:val="0"/>
              <w:marTop w:val="0"/>
              <w:marBottom w:val="0"/>
              <w:divBdr>
                <w:top w:val="none" w:sz="0" w:space="0" w:color="auto"/>
                <w:left w:val="none" w:sz="0" w:space="0" w:color="auto"/>
                <w:bottom w:val="none" w:sz="0" w:space="0" w:color="auto"/>
                <w:right w:val="none" w:sz="0" w:space="0" w:color="auto"/>
              </w:divBdr>
            </w:div>
            <w:div w:id="1434473595">
              <w:marLeft w:val="0"/>
              <w:marRight w:val="0"/>
              <w:marTop w:val="0"/>
              <w:marBottom w:val="0"/>
              <w:divBdr>
                <w:top w:val="none" w:sz="0" w:space="0" w:color="auto"/>
                <w:left w:val="none" w:sz="0" w:space="0" w:color="auto"/>
                <w:bottom w:val="none" w:sz="0" w:space="0" w:color="auto"/>
                <w:right w:val="none" w:sz="0" w:space="0" w:color="auto"/>
              </w:divBdr>
            </w:div>
            <w:div w:id="17116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16732">
      <w:bodyDiv w:val="1"/>
      <w:marLeft w:val="0"/>
      <w:marRight w:val="0"/>
      <w:marTop w:val="0"/>
      <w:marBottom w:val="0"/>
      <w:divBdr>
        <w:top w:val="none" w:sz="0" w:space="0" w:color="auto"/>
        <w:left w:val="none" w:sz="0" w:space="0" w:color="auto"/>
        <w:bottom w:val="none" w:sz="0" w:space="0" w:color="auto"/>
        <w:right w:val="none" w:sz="0" w:space="0" w:color="auto"/>
      </w:divBdr>
    </w:div>
    <w:div w:id="1856454674">
      <w:bodyDiv w:val="1"/>
      <w:marLeft w:val="0"/>
      <w:marRight w:val="0"/>
      <w:marTop w:val="0"/>
      <w:marBottom w:val="0"/>
      <w:divBdr>
        <w:top w:val="none" w:sz="0" w:space="0" w:color="auto"/>
        <w:left w:val="none" w:sz="0" w:space="0" w:color="auto"/>
        <w:bottom w:val="none" w:sz="0" w:space="0" w:color="auto"/>
        <w:right w:val="none" w:sz="0" w:space="0" w:color="auto"/>
      </w:divBdr>
    </w:div>
    <w:div w:id="1879777722">
      <w:bodyDiv w:val="1"/>
      <w:marLeft w:val="0"/>
      <w:marRight w:val="0"/>
      <w:marTop w:val="0"/>
      <w:marBottom w:val="0"/>
      <w:divBdr>
        <w:top w:val="none" w:sz="0" w:space="0" w:color="auto"/>
        <w:left w:val="none" w:sz="0" w:space="0" w:color="auto"/>
        <w:bottom w:val="none" w:sz="0" w:space="0" w:color="auto"/>
        <w:right w:val="none" w:sz="0" w:space="0" w:color="auto"/>
      </w:divBdr>
      <w:divsChild>
        <w:div w:id="984504499">
          <w:marLeft w:val="0"/>
          <w:marRight w:val="0"/>
          <w:marTop w:val="0"/>
          <w:marBottom w:val="0"/>
          <w:divBdr>
            <w:top w:val="none" w:sz="0" w:space="0" w:color="auto"/>
            <w:left w:val="none" w:sz="0" w:space="0" w:color="auto"/>
            <w:bottom w:val="none" w:sz="0" w:space="0" w:color="auto"/>
            <w:right w:val="none" w:sz="0" w:space="0" w:color="auto"/>
          </w:divBdr>
          <w:divsChild>
            <w:div w:id="548029379">
              <w:marLeft w:val="0"/>
              <w:marRight w:val="0"/>
              <w:marTop w:val="0"/>
              <w:marBottom w:val="0"/>
              <w:divBdr>
                <w:top w:val="none" w:sz="0" w:space="0" w:color="auto"/>
                <w:left w:val="none" w:sz="0" w:space="0" w:color="auto"/>
                <w:bottom w:val="none" w:sz="0" w:space="0" w:color="auto"/>
                <w:right w:val="none" w:sz="0" w:space="0" w:color="auto"/>
              </w:divBdr>
            </w:div>
            <w:div w:id="617756344">
              <w:marLeft w:val="0"/>
              <w:marRight w:val="0"/>
              <w:marTop w:val="0"/>
              <w:marBottom w:val="0"/>
              <w:divBdr>
                <w:top w:val="none" w:sz="0" w:space="0" w:color="auto"/>
                <w:left w:val="none" w:sz="0" w:space="0" w:color="auto"/>
                <w:bottom w:val="none" w:sz="0" w:space="0" w:color="auto"/>
                <w:right w:val="none" w:sz="0" w:space="0" w:color="auto"/>
              </w:divBdr>
            </w:div>
            <w:div w:id="11881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08252">
      <w:bodyDiv w:val="1"/>
      <w:marLeft w:val="0"/>
      <w:marRight w:val="0"/>
      <w:marTop w:val="0"/>
      <w:marBottom w:val="0"/>
      <w:divBdr>
        <w:top w:val="none" w:sz="0" w:space="0" w:color="auto"/>
        <w:left w:val="none" w:sz="0" w:space="0" w:color="auto"/>
        <w:bottom w:val="none" w:sz="0" w:space="0" w:color="auto"/>
        <w:right w:val="none" w:sz="0" w:space="0" w:color="auto"/>
      </w:divBdr>
      <w:divsChild>
        <w:div w:id="278803254">
          <w:marLeft w:val="1800"/>
          <w:marRight w:val="0"/>
          <w:marTop w:val="67"/>
          <w:marBottom w:val="0"/>
          <w:divBdr>
            <w:top w:val="none" w:sz="0" w:space="0" w:color="auto"/>
            <w:left w:val="none" w:sz="0" w:space="0" w:color="auto"/>
            <w:bottom w:val="none" w:sz="0" w:space="0" w:color="auto"/>
            <w:right w:val="none" w:sz="0" w:space="0" w:color="auto"/>
          </w:divBdr>
        </w:div>
        <w:div w:id="399254420">
          <w:marLeft w:val="547"/>
          <w:marRight w:val="0"/>
          <w:marTop w:val="96"/>
          <w:marBottom w:val="0"/>
          <w:divBdr>
            <w:top w:val="none" w:sz="0" w:space="0" w:color="auto"/>
            <w:left w:val="none" w:sz="0" w:space="0" w:color="auto"/>
            <w:bottom w:val="none" w:sz="0" w:space="0" w:color="auto"/>
            <w:right w:val="none" w:sz="0" w:space="0" w:color="auto"/>
          </w:divBdr>
        </w:div>
        <w:div w:id="653487881">
          <w:marLeft w:val="1166"/>
          <w:marRight w:val="0"/>
          <w:marTop w:val="77"/>
          <w:marBottom w:val="0"/>
          <w:divBdr>
            <w:top w:val="none" w:sz="0" w:space="0" w:color="auto"/>
            <w:left w:val="none" w:sz="0" w:space="0" w:color="auto"/>
            <w:bottom w:val="none" w:sz="0" w:space="0" w:color="auto"/>
            <w:right w:val="none" w:sz="0" w:space="0" w:color="auto"/>
          </w:divBdr>
        </w:div>
        <w:div w:id="683484149">
          <w:marLeft w:val="1800"/>
          <w:marRight w:val="0"/>
          <w:marTop w:val="67"/>
          <w:marBottom w:val="0"/>
          <w:divBdr>
            <w:top w:val="none" w:sz="0" w:space="0" w:color="auto"/>
            <w:left w:val="none" w:sz="0" w:space="0" w:color="auto"/>
            <w:bottom w:val="none" w:sz="0" w:space="0" w:color="auto"/>
            <w:right w:val="none" w:sz="0" w:space="0" w:color="auto"/>
          </w:divBdr>
        </w:div>
        <w:div w:id="709453057">
          <w:marLeft w:val="547"/>
          <w:marRight w:val="0"/>
          <w:marTop w:val="96"/>
          <w:marBottom w:val="0"/>
          <w:divBdr>
            <w:top w:val="none" w:sz="0" w:space="0" w:color="auto"/>
            <w:left w:val="none" w:sz="0" w:space="0" w:color="auto"/>
            <w:bottom w:val="none" w:sz="0" w:space="0" w:color="auto"/>
            <w:right w:val="none" w:sz="0" w:space="0" w:color="auto"/>
          </w:divBdr>
        </w:div>
        <w:div w:id="1542858445">
          <w:marLeft w:val="1166"/>
          <w:marRight w:val="0"/>
          <w:marTop w:val="77"/>
          <w:marBottom w:val="0"/>
          <w:divBdr>
            <w:top w:val="none" w:sz="0" w:space="0" w:color="auto"/>
            <w:left w:val="none" w:sz="0" w:space="0" w:color="auto"/>
            <w:bottom w:val="none" w:sz="0" w:space="0" w:color="auto"/>
            <w:right w:val="none" w:sz="0" w:space="0" w:color="auto"/>
          </w:divBdr>
        </w:div>
        <w:div w:id="1572227985">
          <w:marLeft w:val="1166"/>
          <w:marRight w:val="0"/>
          <w:marTop w:val="77"/>
          <w:marBottom w:val="0"/>
          <w:divBdr>
            <w:top w:val="none" w:sz="0" w:space="0" w:color="auto"/>
            <w:left w:val="none" w:sz="0" w:space="0" w:color="auto"/>
            <w:bottom w:val="none" w:sz="0" w:space="0" w:color="auto"/>
            <w:right w:val="none" w:sz="0" w:space="0" w:color="auto"/>
          </w:divBdr>
        </w:div>
        <w:div w:id="1722904974">
          <w:marLeft w:val="1166"/>
          <w:marRight w:val="0"/>
          <w:marTop w:val="77"/>
          <w:marBottom w:val="0"/>
          <w:divBdr>
            <w:top w:val="none" w:sz="0" w:space="0" w:color="auto"/>
            <w:left w:val="none" w:sz="0" w:space="0" w:color="auto"/>
            <w:bottom w:val="none" w:sz="0" w:space="0" w:color="auto"/>
            <w:right w:val="none" w:sz="0" w:space="0" w:color="auto"/>
          </w:divBdr>
        </w:div>
        <w:div w:id="2000771105">
          <w:marLeft w:val="1166"/>
          <w:marRight w:val="0"/>
          <w:marTop w:val="77"/>
          <w:marBottom w:val="0"/>
          <w:divBdr>
            <w:top w:val="none" w:sz="0" w:space="0" w:color="auto"/>
            <w:left w:val="none" w:sz="0" w:space="0" w:color="auto"/>
            <w:bottom w:val="none" w:sz="0" w:space="0" w:color="auto"/>
            <w:right w:val="none" w:sz="0" w:space="0" w:color="auto"/>
          </w:divBdr>
        </w:div>
        <w:div w:id="2061974966">
          <w:marLeft w:val="1166"/>
          <w:marRight w:val="0"/>
          <w:marTop w:val="77"/>
          <w:marBottom w:val="0"/>
          <w:divBdr>
            <w:top w:val="none" w:sz="0" w:space="0" w:color="auto"/>
            <w:left w:val="none" w:sz="0" w:space="0" w:color="auto"/>
            <w:bottom w:val="none" w:sz="0" w:space="0" w:color="auto"/>
            <w:right w:val="none" w:sz="0" w:space="0" w:color="auto"/>
          </w:divBdr>
        </w:div>
        <w:div w:id="2135827164">
          <w:marLeft w:val="1800"/>
          <w:marRight w:val="0"/>
          <w:marTop w:val="67"/>
          <w:marBottom w:val="0"/>
          <w:divBdr>
            <w:top w:val="none" w:sz="0" w:space="0" w:color="auto"/>
            <w:left w:val="none" w:sz="0" w:space="0" w:color="auto"/>
            <w:bottom w:val="none" w:sz="0" w:space="0" w:color="auto"/>
            <w:right w:val="none" w:sz="0" w:space="0" w:color="auto"/>
          </w:divBdr>
        </w:div>
        <w:div w:id="2145416760">
          <w:marLeft w:val="1166"/>
          <w:marRight w:val="0"/>
          <w:marTop w:val="77"/>
          <w:marBottom w:val="0"/>
          <w:divBdr>
            <w:top w:val="none" w:sz="0" w:space="0" w:color="auto"/>
            <w:left w:val="none" w:sz="0" w:space="0" w:color="auto"/>
            <w:bottom w:val="none" w:sz="0" w:space="0" w:color="auto"/>
            <w:right w:val="none" w:sz="0" w:space="0" w:color="auto"/>
          </w:divBdr>
        </w:div>
      </w:divsChild>
    </w:div>
    <w:div w:id="1921601646">
      <w:bodyDiv w:val="1"/>
      <w:marLeft w:val="0"/>
      <w:marRight w:val="0"/>
      <w:marTop w:val="0"/>
      <w:marBottom w:val="0"/>
      <w:divBdr>
        <w:top w:val="none" w:sz="0" w:space="0" w:color="auto"/>
        <w:left w:val="none" w:sz="0" w:space="0" w:color="auto"/>
        <w:bottom w:val="none" w:sz="0" w:space="0" w:color="auto"/>
        <w:right w:val="none" w:sz="0" w:space="0" w:color="auto"/>
      </w:divBdr>
    </w:div>
    <w:div w:id="1925990497">
      <w:bodyDiv w:val="1"/>
      <w:marLeft w:val="0"/>
      <w:marRight w:val="0"/>
      <w:marTop w:val="0"/>
      <w:marBottom w:val="0"/>
      <w:divBdr>
        <w:top w:val="none" w:sz="0" w:space="0" w:color="auto"/>
        <w:left w:val="none" w:sz="0" w:space="0" w:color="auto"/>
        <w:bottom w:val="none" w:sz="0" w:space="0" w:color="auto"/>
        <w:right w:val="none" w:sz="0" w:space="0" w:color="auto"/>
      </w:divBdr>
      <w:divsChild>
        <w:div w:id="751586052">
          <w:marLeft w:val="0"/>
          <w:marRight w:val="0"/>
          <w:marTop w:val="0"/>
          <w:marBottom w:val="0"/>
          <w:divBdr>
            <w:top w:val="none" w:sz="0" w:space="0" w:color="auto"/>
            <w:left w:val="none" w:sz="0" w:space="0" w:color="auto"/>
            <w:bottom w:val="none" w:sz="0" w:space="0" w:color="auto"/>
            <w:right w:val="none" w:sz="0" w:space="0" w:color="auto"/>
          </w:divBdr>
          <w:divsChild>
            <w:div w:id="76634801">
              <w:marLeft w:val="0"/>
              <w:marRight w:val="0"/>
              <w:marTop w:val="0"/>
              <w:marBottom w:val="0"/>
              <w:divBdr>
                <w:top w:val="none" w:sz="0" w:space="0" w:color="auto"/>
                <w:left w:val="none" w:sz="0" w:space="0" w:color="auto"/>
                <w:bottom w:val="none" w:sz="0" w:space="0" w:color="auto"/>
                <w:right w:val="none" w:sz="0" w:space="0" w:color="auto"/>
              </w:divBdr>
            </w:div>
            <w:div w:id="81491715">
              <w:marLeft w:val="0"/>
              <w:marRight w:val="0"/>
              <w:marTop w:val="0"/>
              <w:marBottom w:val="0"/>
              <w:divBdr>
                <w:top w:val="none" w:sz="0" w:space="0" w:color="auto"/>
                <w:left w:val="none" w:sz="0" w:space="0" w:color="auto"/>
                <w:bottom w:val="none" w:sz="0" w:space="0" w:color="auto"/>
                <w:right w:val="none" w:sz="0" w:space="0" w:color="auto"/>
              </w:divBdr>
            </w:div>
            <w:div w:id="174001305">
              <w:marLeft w:val="0"/>
              <w:marRight w:val="0"/>
              <w:marTop w:val="0"/>
              <w:marBottom w:val="0"/>
              <w:divBdr>
                <w:top w:val="none" w:sz="0" w:space="0" w:color="auto"/>
                <w:left w:val="none" w:sz="0" w:space="0" w:color="auto"/>
                <w:bottom w:val="none" w:sz="0" w:space="0" w:color="auto"/>
                <w:right w:val="none" w:sz="0" w:space="0" w:color="auto"/>
              </w:divBdr>
            </w:div>
            <w:div w:id="656541630">
              <w:marLeft w:val="0"/>
              <w:marRight w:val="0"/>
              <w:marTop w:val="0"/>
              <w:marBottom w:val="0"/>
              <w:divBdr>
                <w:top w:val="none" w:sz="0" w:space="0" w:color="auto"/>
                <w:left w:val="none" w:sz="0" w:space="0" w:color="auto"/>
                <w:bottom w:val="none" w:sz="0" w:space="0" w:color="auto"/>
                <w:right w:val="none" w:sz="0" w:space="0" w:color="auto"/>
              </w:divBdr>
            </w:div>
            <w:div w:id="1298150370">
              <w:marLeft w:val="0"/>
              <w:marRight w:val="0"/>
              <w:marTop w:val="0"/>
              <w:marBottom w:val="0"/>
              <w:divBdr>
                <w:top w:val="none" w:sz="0" w:space="0" w:color="auto"/>
                <w:left w:val="none" w:sz="0" w:space="0" w:color="auto"/>
                <w:bottom w:val="none" w:sz="0" w:space="0" w:color="auto"/>
                <w:right w:val="none" w:sz="0" w:space="0" w:color="auto"/>
              </w:divBdr>
            </w:div>
            <w:div w:id="1340539916">
              <w:marLeft w:val="0"/>
              <w:marRight w:val="0"/>
              <w:marTop w:val="0"/>
              <w:marBottom w:val="0"/>
              <w:divBdr>
                <w:top w:val="none" w:sz="0" w:space="0" w:color="auto"/>
                <w:left w:val="none" w:sz="0" w:space="0" w:color="auto"/>
                <w:bottom w:val="none" w:sz="0" w:space="0" w:color="auto"/>
                <w:right w:val="none" w:sz="0" w:space="0" w:color="auto"/>
              </w:divBdr>
            </w:div>
            <w:div w:id="1363633835">
              <w:marLeft w:val="0"/>
              <w:marRight w:val="0"/>
              <w:marTop w:val="0"/>
              <w:marBottom w:val="0"/>
              <w:divBdr>
                <w:top w:val="none" w:sz="0" w:space="0" w:color="auto"/>
                <w:left w:val="none" w:sz="0" w:space="0" w:color="auto"/>
                <w:bottom w:val="none" w:sz="0" w:space="0" w:color="auto"/>
                <w:right w:val="none" w:sz="0" w:space="0" w:color="auto"/>
              </w:divBdr>
            </w:div>
            <w:div w:id="1411197988">
              <w:marLeft w:val="0"/>
              <w:marRight w:val="0"/>
              <w:marTop w:val="0"/>
              <w:marBottom w:val="0"/>
              <w:divBdr>
                <w:top w:val="none" w:sz="0" w:space="0" w:color="auto"/>
                <w:left w:val="none" w:sz="0" w:space="0" w:color="auto"/>
                <w:bottom w:val="none" w:sz="0" w:space="0" w:color="auto"/>
                <w:right w:val="none" w:sz="0" w:space="0" w:color="auto"/>
              </w:divBdr>
            </w:div>
            <w:div w:id="1435519874">
              <w:marLeft w:val="0"/>
              <w:marRight w:val="0"/>
              <w:marTop w:val="0"/>
              <w:marBottom w:val="0"/>
              <w:divBdr>
                <w:top w:val="none" w:sz="0" w:space="0" w:color="auto"/>
                <w:left w:val="none" w:sz="0" w:space="0" w:color="auto"/>
                <w:bottom w:val="none" w:sz="0" w:space="0" w:color="auto"/>
                <w:right w:val="none" w:sz="0" w:space="0" w:color="auto"/>
              </w:divBdr>
            </w:div>
            <w:div w:id="1446460638">
              <w:marLeft w:val="0"/>
              <w:marRight w:val="0"/>
              <w:marTop w:val="0"/>
              <w:marBottom w:val="0"/>
              <w:divBdr>
                <w:top w:val="none" w:sz="0" w:space="0" w:color="auto"/>
                <w:left w:val="none" w:sz="0" w:space="0" w:color="auto"/>
                <w:bottom w:val="none" w:sz="0" w:space="0" w:color="auto"/>
                <w:right w:val="none" w:sz="0" w:space="0" w:color="auto"/>
              </w:divBdr>
            </w:div>
            <w:div w:id="1480852178">
              <w:marLeft w:val="0"/>
              <w:marRight w:val="0"/>
              <w:marTop w:val="0"/>
              <w:marBottom w:val="0"/>
              <w:divBdr>
                <w:top w:val="none" w:sz="0" w:space="0" w:color="auto"/>
                <w:left w:val="none" w:sz="0" w:space="0" w:color="auto"/>
                <w:bottom w:val="none" w:sz="0" w:space="0" w:color="auto"/>
                <w:right w:val="none" w:sz="0" w:space="0" w:color="auto"/>
              </w:divBdr>
            </w:div>
            <w:div w:id="19542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32208">
      <w:bodyDiv w:val="1"/>
      <w:marLeft w:val="0"/>
      <w:marRight w:val="0"/>
      <w:marTop w:val="0"/>
      <w:marBottom w:val="0"/>
      <w:divBdr>
        <w:top w:val="none" w:sz="0" w:space="0" w:color="auto"/>
        <w:left w:val="none" w:sz="0" w:space="0" w:color="auto"/>
        <w:bottom w:val="none" w:sz="0" w:space="0" w:color="auto"/>
        <w:right w:val="none" w:sz="0" w:space="0" w:color="auto"/>
      </w:divBdr>
    </w:div>
    <w:div w:id="1962152588">
      <w:bodyDiv w:val="1"/>
      <w:marLeft w:val="0"/>
      <w:marRight w:val="0"/>
      <w:marTop w:val="0"/>
      <w:marBottom w:val="0"/>
      <w:divBdr>
        <w:top w:val="none" w:sz="0" w:space="0" w:color="auto"/>
        <w:left w:val="none" w:sz="0" w:space="0" w:color="auto"/>
        <w:bottom w:val="none" w:sz="0" w:space="0" w:color="auto"/>
        <w:right w:val="none" w:sz="0" w:space="0" w:color="auto"/>
      </w:divBdr>
      <w:divsChild>
        <w:div w:id="1302031851">
          <w:marLeft w:val="0"/>
          <w:marRight w:val="0"/>
          <w:marTop w:val="0"/>
          <w:marBottom w:val="0"/>
          <w:divBdr>
            <w:top w:val="none" w:sz="0" w:space="0" w:color="auto"/>
            <w:left w:val="none" w:sz="0" w:space="0" w:color="auto"/>
            <w:bottom w:val="none" w:sz="0" w:space="0" w:color="auto"/>
            <w:right w:val="none" w:sz="0" w:space="0" w:color="auto"/>
          </w:divBdr>
        </w:div>
      </w:divsChild>
    </w:div>
    <w:div w:id="1969359192">
      <w:bodyDiv w:val="1"/>
      <w:marLeft w:val="0"/>
      <w:marRight w:val="0"/>
      <w:marTop w:val="0"/>
      <w:marBottom w:val="0"/>
      <w:divBdr>
        <w:top w:val="none" w:sz="0" w:space="0" w:color="auto"/>
        <w:left w:val="none" w:sz="0" w:space="0" w:color="auto"/>
        <w:bottom w:val="none" w:sz="0" w:space="0" w:color="auto"/>
        <w:right w:val="none" w:sz="0" w:space="0" w:color="auto"/>
      </w:divBdr>
    </w:div>
    <w:div w:id="1982075261">
      <w:bodyDiv w:val="1"/>
      <w:marLeft w:val="0"/>
      <w:marRight w:val="0"/>
      <w:marTop w:val="0"/>
      <w:marBottom w:val="0"/>
      <w:divBdr>
        <w:top w:val="none" w:sz="0" w:space="0" w:color="auto"/>
        <w:left w:val="none" w:sz="0" w:space="0" w:color="auto"/>
        <w:bottom w:val="none" w:sz="0" w:space="0" w:color="auto"/>
        <w:right w:val="none" w:sz="0" w:space="0" w:color="auto"/>
      </w:divBdr>
      <w:divsChild>
        <w:div w:id="342779093">
          <w:marLeft w:val="0"/>
          <w:marRight w:val="0"/>
          <w:marTop w:val="0"/>
          <w:marBottom w:val="0"/>
          <w:divBdr>
            <w:top w:val="none" w:sz="0" w:space="0" w:color="auto"/>
            <w:left w:val="none" w:sz="0" w:space="0" w:color="auto"/>
            <w:bottom w:val="none" w:sz="0" w:space="0" w:color="auto"/>
            <w:right w:val="none" w:sz="0" w:space="0" w:color="auto"/>
          </w:divBdr>
          <w:divsChild>
            <w:div w:id="885337982">
              <w:marLeft w:val="0"/>
              <w:marRight w:val="0"/>
              <w:marTop w:val="0"/>
              <w:marBottom w:val="0"/>
              <w:divBdr>
                <w:top w:val="none" w:sz="0" w:space="0" w:color="auto"/>
                <w:left w:val="none" w:sz="0" w:space="0" w:color="auto"/>
                <w:bottom w:val="none" w:sz="0" w:space="0" w:color="auto"/>
                <w:right w:val="none" w:sz="0" w:space="0" w:color="auto"/>
              </w:divBdr>
            </w:div>
            <w:div w:id="910235563">
              <w:marLeft w:val="0"/>
              <w:marRight w:val="0"/>
              <w:marTop w:val="0"/>
              <w:marBottom w:val="0"/>
              <w:divBdr>
                <w:top w:val="none" w:sz="0" w:space="0" w:color="auto"/>
                <w:left w:val="none" w:sz="0" w:space="0" w:color="auto"/>
                <w:bottom w:val="none" w:sz="0" w:space="0" w:color="auto"/>
                <w:right w:val="none" w:sz="0" w:space="0" w:color="auto"/>
              </w:divBdr>
            </w:div>
            <w:div w:id="200365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78626">
      <w:bodyDiv w:val="1"/>
      <w:marLeft w:val="0"/>
      <w:marRight w:val="0"/>
      <w:marTop w:val="0"/>
      <w:marBottom w:val="0"/>
      <w:divBdr>
        <w:top w:val="none" w:sz="0" w:space="0" w:color="auto"/>
        <w:left w:val="none" w:sz="0" w:space="0" w:color="auto"/>
        <w:bottom w:val="none" w:sz="0" w:space="0" w:color="auto"/>
        <w:right w:val="none" w:sz="0" w:space="0" w:color="auto"/>
      </w:divBdr>
    </w:div>
    <w:div w:id="2019888588">
      <w:bodyDiv w:val="1"/>
      <w:marLeft w:val="0"/>
      <w:marRight w:val="0"/>
      <w:marTop w:val="0"/>
      <w:marBottom w:val="0"/>
      <w:divBdr>
        <w:top w:val="none" w:sz="0" w:space="0" w:color="auto"/>
        <w:left w:val="none" w:sz="0" w:space="0" w:color="auto"/>
        <w:bottom w:val="none" w:sz="0" w:space="0" w:color="auto"/>
        <w:right w:val="none" w:sz="0" w:space="0" w:color="auto"/>
      </w:divBdr>
      <w:divsChild>
        <w:div w:id="448209055">
          <w:marLeft w:val="0"/>
          <w:marRight w:val="0"/>
          <w:marTop w:val="0"/>
          <w:marBottom w:val="0"/>
          <w:divBdr>
            <w:top w:val="none" w:sz="0" w:space="0" w:color="auto"/>
            <w:left w:val="none" w:sz="0" w:space="0" w:color="auto"/>
            <w:bottom w:val="none" w:sz="0" w:space="0" w:color="auto"/>
            <w:right w:val="none" w:sz="0" w:space="0" w:color="auto"/>
          </w:divBdr>
        </w:div>
      </w:divsChild>
    </w:div>
    <w:div w:id="2062092642">
      <w:bodyDiv w:val="1"/>
      <w:marLeft w:val="0"/>
      <w:marRight w:val="0"/>
      <w:marTop w:val="0"/>
      <w:marBottom w:val="0"/>
      <w:divBdr>
        <w:top w:val="none" w:sz="0" w:space="0" w:color="auto"/>
        <w:left w:val="none" w:sz="0" w:space="0" w:color="auto"/>
        <w:bottom w:val="none" w:sz="0" w:space="0" w:color="auto"/>
        <w:right w:val="none" w:sz="0" w:space="0" w:color="auto"/>
      </w:divBdr>
    </w:div>
    <w:div w:id="2066491737">
      <w:bodyDiv w:val="1"/>
      <w:marLeft w:val="0"/>
      <w:marRight w:val="0"/>
      <w:marTop w:val="0"/>
      <w:marBottom w:val="0"/>
      <w:divBdr>
        <w:top w:val="none" w:sz="0" w:space="0" w:color="auto"/>
        <w:left w:val="none" w:sz="0" w:space="0" w:color="auto"/>
        <w:bottom w:val="none" w:sz="0" w:space="0" w:color="auto"/>
        <w:right w:val="none" w:sz="0" w:space="0" w:color="auto"/>
      </w:divBdr>
    </w:div>
    <w:div w:id="2085564295">
      <w:bodyDiv w:val="1"/>
      <w:marLeft w:val="0"/>
      <w:marRight w:val="0"/>
      <w:marTop w:val="0"/>
      <w:marBottom w:val="0"/>
      <w:divBdr>
        <w:top w:val="none" w:sz="0" w:space="0" w:color="auto"/>
        <w:left w:val="none" w:sz="0" w:space="0" w:color="auto"/>
        <w:bottom w:val="none" w:sz="0" w:space="0" w:color="auto"/>
        <w:right w:val="none" w:sz="0" w:space="0" w:color="auto"/>
      </w:divBdr>
      <w:divsChild>
        <w:div w:id="621687251">
          <w:marLeft w:val="0"/>
          <w:marRight w:val="0"/>
          <w:marTop w:val="0"/>
          <w:marBottom w:val="0"/>
          <w:divBdr>
            <w:top w:val="none" w:sz="0" w:space="0" w:color="auto"/>
            <w:left w:val="none" w:sz="0" w:space="0" w:color="auto"/>
            <w:bottom w:val="none" w:sz="0" w:space="0" w:color="auto"/>
            <w:right w:val="none" w:sz="0" w:space="0" w:color="auto"/>
          </w:divBdr>
        </w:div>
      </w:divsChild>
    </w:div>
    <w:div w:id="2091925010">
      <w:bodyDiv w:val="1"/>
      <w:marLeft w:val="0"/>
      <w:marRight w:val="0"/>
      <w:marTop w:val="0"/>
      <w:marBottom w:val="0"/>
      <w:divBdr>
        <w:top w:val="none" w:sz="0" w:space="0" w:color="auto"/>
        <w:left w:val="none" w:sz="0" w:space="0" w:color="auto"/>
        <w:bottom w:val="none" w:sz="0" w:space="0" w:color="auto"/>
        <w:right w:val="none" w:sz="0" w:space="0" w:color="auto"/>
      </w:divBdr>
    </w:div>
    <w:div w:id="2097508274">
      <w:bodyDiv w:val="1"/>
      <w:marLeft w:val="0"/>
      <w:marRight w:val="0"/>
      <w:marTop w:val="0"/>
      <w:marBottom w:val="0"/>
      <w:divBdr>
        <w:top w:val="none" w:sz="0" w:space="0" w:color="auto"/>
        <w:left w:val="none" w:sz="0" w:space="0" w:color="auto"/>
        <w:bottom w:val="none" w:sz="0" w:space="0" w:color="auto"/>
        <w:right w:val="none" w:sz="0" w:space="0" w:color="auto"/>
      </w:divBdr>
    </w:div>
    <w:div w:id="2108117569">
      <w:bodyDiv w:val="1"/>
      <w:marLeft w:val="0"/>
      <w:marRight w:val="0"/>
      <w:marTop w:val="0"/>
      <w:marBottom w:val="0"/>
      <w:divBdr>
        <w:top w:val="none" w:sz="0" w:space="0" w:color="auto"/>
        <w:left w:val="none" w:sz="0" w:space="0" w:color="auto"/>
        <w:bottom w:val="none" w:sz="0" w:space="0" w:color="auto"/>
        <w:right w:val="none" w:sz="0" w:space="0" w:color="auto"/>
      </w:divBdr>
      <w:divsChild>
        <w:div w:id="1526096402">
          <w:marLeft w:val="0"/>
          <w:marRight w:val="0"/>
          <w:marTop w:val="0"/>
          <w:marBottom w:val="0"/>
          <w:divBdr>
            <w:top w:val="none" w:sz="0" w:space="0" w:color="auto"/>
            <w:left w:val="none" w:sz="0" w:space="0" w:color="auto"/>
            <w:bottom w:val="none" w:sz="0" w:space="0" w:color="auto"/>
            <w:right w:val="none" w:sz="0" w:space="0" w:color="auto"/>
          </w:divBdr>
          <w:divsChild>
            <w:div w:id="344095530">
              <w:marLeft w:val="0"/>
              <w:marRight w:val="0"/>
              <w:marTop w:val="0"/>
              <w:marBottom w:val="0"/>
              <w:divBdr>
                <w:top w:val="none" w:sz="0" w:space="0" w:color="auto"/>
                <w:left w:val="none" w:sz="0" w:space="0" w:color="auto"/>
                <w:bottom w:val="none" w:sz="0" w:space="0" w:color="auto"/>
                <w:right w:val="none" w:sz="0" w:space="0" w:color="auto"/>
              </w:divBdr>
            </w:div>
            <w:div w:id="529690344">
              <w:marLeft w:val="0"/>
              <w:marRight w:val="0"/>
              <w:marTop w:val="0"/>
              <w:marBottom w:val="0"/>
              <w:divBdr>
                <w:top w:val="none" w:sz="0" w:space="0" w:color="auto"/>
                <w:left w:val="none" w:sz="0" w:space="0" w:color="auto"/>
                <w:bottom w:val="none" w:sz="0" w:space="0" w:color="auto"/>
                <w:right w:val="none" w:sz="0" w:space="0" w:color="auto"/>
              </w:divBdr>
            </w:div>
            <w:div w:id="585380841">
              <w:marLeft w:val="0"/>
              <w:marRight w:val="0"/>
              <w:marTop w:val="0"/>
              <w:marBottom w:val="0"/>
              <w:divBdr>
                <w:top w:val="none" w:sz="0" w:space="0" w:color="auto"/>
                <w:left w:val="none" w:sz="0" w:space="0" w:color="auto"/>
                <w:bottom w:val="none" w:sz="0" w:space="0" w:color="auto"/>
                <w:right w:val="none" w:sz="0" w:space="0" w:color="auto"/>
              </w:divBdr>
            </w:div>
            <w:div w:id="898322089">
              <w:marLeft w:val="0"/>
              <w:marRight w:val="0"/>
              <w:marTop w:val="0"/>
              <w:marBottom w:val="0"/>
              <w:divBdr>
                <w:top w:val="none" w:sz="0" w:space="0" w:color="auto"/>
                <w:left w:val="none" w:sz="0" w:space="0" w:color="auto"/>
                <w:bottom w:val="none" w:sz="0" w:space="0" w:color="auto"/>
                <w:right w:val="none" w:sz="0" w:space="0" w:color="auto"/>
              </w:divBdr>
            </w:div>
            <w:div w:id="10364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39136">
      <w:bodyDiv w:val="1"/>
      <w:marLeft w:val="0"/>
      <w:marRight w:val="0"/>
      <w:marTop w:val="0"/>
      <w:marBottom w:val="0"/>
      <w:divBdr>
        <w:top w:val="none" w:sz="0" w:space="0" w:color="auto"/>
        <w:left w:val="none" w:sz="0" w:space="0" w:color="auto"/>
        <w:bottom w:val="none" w:sz="0" w:space="0" w:color="auto"/>
        <w:right w:val="none" w:sz="0" w:space="0" w:color="auto"/>
      </w:divBdr>
    </w:div>
    <w:div w:id="212718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C36C85-5B43-4699-A07C-DBB7A8CEF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2</Pages>
  <Words>288</Words>
  <Characters>1646</Characters>
  <Application>Microsoft Office Word</Application>
  <DocSecurity>0</DocSecurity>
  <Lines>13</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RAN WG1</vt:lpstr>
      <vt:lpstr>3GPP RAN WG1</vt:lpstr>
    </vt:vector>
  </TitlesOfParts>
  <Company>Microsoft</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RAN WG1</dc:title>
  <dc:subject/>
  <dc:creator>Jeongho Yeo</dc:creator>
  <cp:keywords/>
  <dc:description/>
  <cp:lastModifiedBy>Jeongho Yeo</cp:lastModifiedBy>
  <cp:revision>15</cp:revision>
  <cp:lastPrinted>2010-03-24T17:20:00Z</cp:lastPrinted>
  <dcterms:created xsi:type="dcterms:W3CDTF">2020-06-05T20:18:00Z</dcterms:created>
  <dcterms:modified xsi:type="dcterms:W3CDTF">2020-08-21T08:36:00Z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FD44A6E1AA4282BFEC79AEC73BE50046C2B33D6BD310685D14C24F1AD2D42ABD</vt:lpwstr>
  </property>
  <property fmtid="{D5CDD505-2E9C-101B-9397-08002B2CF9AE}" pid="2" name="NSCPROP">
    <vt:lpwstr>NSCCustomProperty</vt:lpwstr>
  </property>
  <property fmtid="{D5CDD505-2E9C-101B-9397-08002B2CF9AE}" pid="3" name="NSCPROP_SA">
    <vt:lpwstr>C:\Users\Samsung\AppData\Local\Temp\BNZ.5af07a8b1cf6da9d\R1-1804377 Corrections on DLUL Resource Allocation_r3.doc</vt:lpwstr>
  </property>
</Properties>
</file>