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hint="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 xml:space="preserve">A FL proposal is provided in the table below, as a merged solution between the proposals in [2] and [3]. </w:t>
      </w:r>
      <w:r>
        <w:t>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486EFE">
        <w:tc>
          <w:tcPr>
            <w:tcW w:w="8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4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486EFE">
        <w:tc>
          <w:tcPr>
            <w:tcW w:w="8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461"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486EFE">
        <w:tc>
          <w:tcPr>
            <w:tcW w:w="8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4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6.5pt" o:ole="">
                  <v:imagedata r:id="rId13" o:title=""/>
                </v:shape>
                <o:OLEObject Type="Embed" ProgID="Equation.3" ShapeID="_x0000_i1025" DrawAspect="Content" ObjectID="_1659166349"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486EFE">
        <w:tc>
          <w:tcPr>
            <w:tcW w:w="8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4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9pt;height:16.5pt" o:ole="">
                  <v:imagedata r:id="rId13" o:title=""/>
                </v:shape>
                <o:OLEObject Type="Embed" ProgID="Equation.3" ShapeID="_x0000_i1026" DrawAspect="Content" ObjectID="_1659166350"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486EFE">
        <w:tc>
          <w:tcPr>
            <w:tcW w:w="846" w:type="dxa"/>
          </w:tcPr>
          <w:p w14:paraId="0E94C912" w14:textId="77777777" w:rsidR="00322ABD" w:rsidRDefault="00322ABD" w:rsidP="005E34DF">
            <w:pPr>
              <w:spacing w:after="0"/>
              <w:jc w:val="left"/>
              <w:rPr>
                <w:sz w:val="20"/>
                <w:szCs w:val="20"/>
              </w:rPr>
            </w:pPr>
          </w:p>
        </w:tc>
        <w:tc>
          <w:tcPr>
            <w:tcW w:w="8461" w:type="dxa"/>
          </w:tcPr>
          <w:p w14:paraId="7CF26671" w14:textId="77777777" w:rsidR="00322ABD" w:rsidRDefault="00322ABD" w:rsidP="00322ABD">
            <w:pPr>
              <w:rPr>
                <w:sz w:val="20"/>
                <w:szCs w:val="20"/>
              </w:rPr>
            </w:pP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lastRenderedPageBreak/>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687519C2"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p>
    <w:p w14:paraId="3F6A34B7" w14:textId="7777777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lastRenderedPageBreak/>
        <w:t>Companies who disagree with the statement: Nokia (if C4-case2 is not also OOO)</w:t>
      </w:r>
    </w:p>
    <w:p w14:paraId="023F6B5A" w14:textId="77777777" w:rsidR="000278FD" w:rsidRPr="004F1B72" w:rsidRDefault="000278FD" w:rsidP="00D544F1"/>
    <w:p w14:paraId="191EBB53"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behaviour is that the UE is not expected to send out of order HARQ. If the UE misses PDCCH for PDSCH2, the UE is not expected to include the feedback in PUCCH2 when there is another PDSCH (SPS PDSCH) that points to an earlier </w:t>
            </w:r>
            <w:r w:rsidRPr="0058350A">
              <w:rPr>
                <w:sz w:val="20"/>
              </w:rPr>
              <w:lastRenderedPageBreak/>
              <w:t>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lastRenderedPageBreak/>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60"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61" w:author="Huawei" w:date="2020-07-30T11:57:00Z">
              <w:r>
                <w:t xml:space="preserve">initially </w:t>
              </w:r>
            </w:ins>
            <w:r>
              <w:t xml:space="preserve">assigned to be transmitted on a resource ending before the start of a different resource for the HARQ-ACK </w:t>
            </w:r>
            <w:ins w:id="62"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2.9pt;height:18.4pt" o:ole="">
                  <v:imagedata r:id="rId21" o:title=""/>
                </v:shape>
                <o:OLEObject Type="Embed" ProgID="Equation.DSMT4" ShapeID="_x0000_i1027" DrawAspect="Content" ObjectID="_1659166351"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60"/>
            <w:r>
              <w:rPr>
                <w:lang w:eastAsia="zh-CN"/>
              </w:rPr>
              <w:t xml:space="preserve">In a given scheduled cell, the UE is not expected to receive a first PDSCH, and a second PDSCH, starting later than the first PDSCH, with its corresponding HARQ-ACK </w:t>
            </w:r>
            <w:ins w:id="63" w:author="Huawei" w:date="2020-07-30T11:57:00Z">
              <w:r>
                <w:rPr>
                  <w:lang w:eastAsia="zh-CN"/>
                </w:rPr>
                <w:t xml:space="preserve">initially </w:t>
              </w:r>
            </w:ins>
            <w:r>
              <w:rPr>
                <w:lang w:eastAsia="zh-CN"/>
              </w:rPr>
              <w:t>assigned to be transmitted on a resource ending before the start of a different resource for the HARQ-ACK</w:t>
            </w:r>
            <w:ins w:id="64"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lastRenderedPageBreak/>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wouldn’t </w:t>
            </w:r>
            <w:r w:rsidRPr="002E5EB0">
              <w:rPr>
                <w:rFonts w:ascii="Malgun Gothic" w:eastAsia="Malgun Gothic" w:hAnsi="Malgun Gothic" w:hint="eastAsia"/>
                <w:color w:val="1F497D"/>
                <w:sz w:val="20"/>
                <w:szCs w:val="20"/>
                <w:lang w:eastAsia="zh-CN"/>
              </w:rPr>
              <w:lastRenderedPageBreak/>
              <w:t>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gNB uses NN-K1 not from its own will, but because of insufficient processing </w:t>
            </w:r>
            <w:r w:rsidRPr="002E5EB0">
              <w:rPr>
                <w:rFonts w:ascii="Calibri" w:hAnsi="Calibri" w:cs="Calibri"/>
                <w:color w:val="212121"/>
                <w:lang w:eastAsia="zh-CN"/>
              </w:rPr>
              <w:lastRenderedPageBreak/>
              <w:t>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77777777" w:rsidR="00FB23BE" w:rsidRDefault="00FB23BE" w:rsidP="002F69E9">
            <w:pPr>
              <w:spacing w:after="0"/>
              <w:jc w:val="left"/>
              <w:rPr>
                <w:sz w:val="20"/>
                <w:szCs w:val="20"/>
              </w:rPr>
            </w:pPr>
          </w:p>
        </w:tc>
        <w:tc>
          <w:tcPr>
            <w:tcW w:w="7752" w:type="dxa"/>
          </w:tcPr>
          <w:p w14:paraId="71FC2FEC" w14:textId="77777777" w:rsidR="00FB23BE" w:rsidRPr="00BD4EE0" w:rsidRDefault="00FB23BE" w:rsidP="002F69E9">
            <w:pPr>
              <w:rPr>
                <w:sz w:val="20"/>
              </w:rPr>
            </w:pPr>
          </w:p>
        </w:tc>
      </w:tr>
    </w:tbl>
    <w:p w14:paraId="37AA8AE5" w14:textId="77777777"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bookmarkStart w:id="65" w:name="_GoBack"/>
      <w:bookmarkEnd w:id="65"/>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C1E9A" w14:textId="77777777" w:rsidR="00745106" w:rsidRDefault="00745106">
      <w:r>
        <w:separator/>
      </w:r>
    </w:p>
  </w:endnote>
  <w:endnote w:type="continuationSeparator" w:id="0">
    <w:p w14:paraId="0923DE59" w14:textId="77777777" w:rsidR="00745106" w:rsidRDefault="0074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00A99" w14:textId="77777777" w:rsidR="00745106" w:rsidRDefault="00745106">
      <w:r>
        <w:separator/>
      </w:r>
    </w:p>
  </w:footnote>
  <w:footnote w:type="continuationSeparator" w:id="0">
    <w:p w14:paraId="6DD440BF" w14:textId="77777777" w:rsidR="00745106" w:rsidRDefault="00745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David mazzarese">
    <w15:presenceInfo w15:providerId="AD" w15:userId="S-1-5-21-147214757-305610072-1517763936-88836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3E528387-4E1D-4E3B-857B-45C8ACB8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4153</Words>
  <Characters>23673</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16</cp:revision>
  <cp:lastPrinted>2020-05-18T07:12:00Z</cp:lastPrinted>
  <dcterms:created xsi:type="dcterms:W3CDTF">2020-08-16T14:10:00Z</dcterms:created>
  <dcterms:modified xsi:type="dcterms:W3CDTF">2020-08-17T02:45:00Z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