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8C" w:rsidRDefault="00153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#102-e                    </w:t>
      </w:r>
      <w:r>
        <w:rPr>
          <w:b/>
          <w:kern w:val="2"/>
          <w:lang w:eastAsia="zh-CN"/>
        </w:rPr>
        <w:tab/>
        <w:t>R1-200xxxx</w:t>
      </w:r>
    </w:p>
    <w:p w:rsidR="00E77A8C" w:rsidRDefault="00153ED6">
      <w:pPr>
        <w:rPr>
          <w:b/>
          <w:bCs/>
          <w:lang w:eastAsia="zh-CN"/>
        </w:rPr>
      </w:pPr>
      <w:proofErr w:type="gramStart"/>
      <w:r>
        <w:rPr>
          <w:b/>
          <w:bCs/>
          <w:lang w:eastAsia="zh-CN"/>
        </w:rPr>
        <w:t>e-Meeting</w:t>
      </w:r>
      <w:proofErr w:type="gramEnd"/>
      <w:r>
        <w:rPr>
          <w:b/>
          <w:bCs/>
          <w:lang w:eastAsia="zh-CN"/>
        </w:rPr>
        <w:t>, 17 – 28 August, 2020</w:t>
      </w:r>
    </w:p>
    <w:p w:rsidR="00E77A8C" w:rsidRDefault="00E77A8C">
      <w:pPr>
        <w:pBdr>
          <w:top w:val="single" w:sz="4" w:space="1" w:color="auto"/>
        </w:pBdr>
        <w:spacing w:after="0"/>
        <w:jc w:val="left"/>
        <w:rPr>
          <w:b/>
          <w:kern w:val="2"/>
          <w:sz w:val="16"/>
          <w:szCs w:val="16"/>
          <w:lang w:eastAsia="zh-CN"/>
        </w:rPr>
      </w:pPr>
    </w:p>
    <w:p w:rsidR="00E77A8C" w:rsidRDefault="00153ED6">
      <w:pPr>
        <w:spacing w:after="0"/>
        <w:ind w:left="1555" w:hanging="1555"/>
        <w:jc w:val="left"/>
        <w:rPr>
          <w:b/>
          <w:kern w:val="2"/>
          <w:lang w:eastAsia="zh-CN"/>
        </w:rPr>
      </w:pPr>
      <w:r>
        <w:rPr>
          <w:b/>
          <w:kern w:val="2"/>
          <w:lang w:eastAsia="zh-CN"/>
        </w:rPr>
        <w:t>Agenda Item:</w:t>
      </w:r>
      <w:r>
        <w:rPr>
          <w:b/>
          <w:kern w:val="2"/>
          <w:lang w:eastAsia="zh-CN"/>
        </w:rPr>
        <w:tab/>
        <w:t>7.2.2.2.2</w:t>
      </w:r>
    </w:p>
    <w:p w:rsidR="00E77A8C" w:rsidRDefault="00153ED6">
      <w:pPr>
        <w:spacing w:after="0"/>
        <w:ind w:left="1555" w:hanging="1555"/>
        <w:jc w:val="left"/>
        <w:rPr>
          <w:b/>
          <w:kern w:val="2"/>
          <w:lang w:eastAsia="zh-CN"/>
        </w:rPr>
      </w:pPr>
      <w:r>
        <w:rPr>
          <w:b/>
          <w:kern w:val="2"/>
          <w:lang w:eastAsia="zh-CN"/>
        </w:rPr>
        <w:t>Source:</w:t>
      </w:r>
      <w:r>
        <w:rPr>
          <w:b/>
          <w:kern w:val="2"/>
          <w:lang w:eastAsia="zh-CN"/>
        </w:rPr>
        <w:tab/>
        <w:t>Charter Communications</w:t>
      </w:r>
    </w:p>
    <w:p w:rsidR="00E77A8C" w:rsidRDefault="00153ED6">
      <w:pPr>
        <w:spacing w:after="0"/>
        <w:ind w:left="1555" w:hanging="1555"/>
        <w:jc w:val="left"/>
        <w:rPr>
          <w:b/>
          <w:kern w:val="2"/>
          <w:lang w:eastAsia="zh-CN"/>
        </w:rPr>
      </w:pPr>
      <w:r>
        <w:rPr>
          <w:b/>
          <w:kern w:val="2"/>
          <w:lang w:eastAsia="zh-CN"/>
        </w:rPr>
        <w:t>Title:</w:t>
      </w:r>
      <w:r>
        <w:rPr>
          <w:b/>
          <w:kern w:val="2"/>
          <w:lang w:eastAsia="zh-CN"/>
        </w:rPr>
        <w:tab/>
        <w:t>Draft [102-e-NR-unlic-NRU-InitAccessProc-01]</w:t>
      </w:r>
    </w:p>
    <w:p w:rsidR="00E77A8C" w:rsidRDefault="00153ED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E77A8C" w:rsidRDefault="00E77A8C">
      <w:pPr>
        <w:pBdr>
          <w:bottom w:val="single" w:sz="4" w:space="1" w:color="auto"/>
        </w:pBdr>
        <w:spacing w:after="0"/>
        <w:jc w:val="left"/>
        <w:rPr>
          <w:b/>
          <w:kern w:val="2"/>
          <w:sz w:val="16"/>
          <w:szCs w:val="16"/>
          <w:lang w:eastAsia="zh-CN"/>
        </w:rPr>
      </w:pPr>
    </w:p>
    <w:p w:rsidR="00E77A8C" w:rsidRDefault="00153ED6">
      <w:pPr>
        <w:pStyle w:val="1"/>
        <w:spacing w:before="0" w:after="0"/>
      </w:pPr>
      <w:bookmarkStart w:id="0" w:name="_Ref129681862"/>
      <w:bookmarkStart w:id="1" w:name="_Ref124589705"/>
      <w:r>
        <w:t>Introduction</w:t>
      </w:r>
      <w:bookmarkEnd w:id="0"/>
      <w:bookmarkEnd w:id="1"/>
    </w:p>
    <w:p w:rsidR="00E77A8C" w:rsidRDefault="00153ED6">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proofErr w:type="gramStart"/>
      <w:r>
        <w:rPr>
          <w:rFonts w:eastAsiaTheme="minorEastAsia"/>
          <w:lang w:eastAsia="zh-CN"/>
        </w:rPr>
        <w:t>-</w:t>
      </w:r>
      <w:proofErr w:type="gramEnd"/>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rsidR="00E77A8C" w:rsidRDefault="00E77A8C">
      <w:pPr>
        <w:spacing w:after="0"/>
        <w:rPr>
          <w:rFonts w:eastAsiaTheme="minorEastAsia"/>
          <w:lang w:eastAsia="zh-CN"/>
        </w:rPr>
      </w:pPr>
    </w:p>
    <w:p w:rsidR="00E77A8C" w:rsidRDefault="00153ED6">
      <w:pPr>
        <w:autoSpaceDE/>
        <w:autoSpaceDN/>
        <w:adjustRightInd/>
        <w:snapToGrid/>
        <w:spacing w:after="0"/>
        <w:jc w:val="left"/>
        <w:rPr>
          <w:rFonts w:ascii="Times" w:eastAsia="Calibri" w:hAnsi="Times" w:cs="Times"/>
          <w:sz w:val="20"/>
          <w:szCs w:val="20"/>
          <w:lang w:eastAsia="zh-CN"/>
        </w:rPr>
      </w:pPr>
      <w:bookmarkStart w:id="2" w:name="_Hlk48383421"/>
      <w:r>
        <w:rPr>
          <w:rFonts w:ascii="Calibri" w:eastAsia="Calibri" w:hAnsi="Calibri" w:cs="Calibri"/>
          <w:highlight w:val="cyan"/>
          <w:lang w:eastAsia="zh-CN"/>
        </w:rPr>
        <w:t>[102-e-NR-unlic-NRU-InitAccessProc-01] Email discussion/approval on the following from R1-2006648 by 8/20; if necessary, endorse associated TPs by 8/26 – Amitav (Charter)</w:t>
      </w:r>
    </w:p>
    <w:p w:rsidR="00E77A8C" w:rsidRDefault="00153ED6">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(#3.1, #3.3) DCI Format 1_0 bit-length alignment. Reflect LSB of SFN is not always in the DCI 1_0 when RAR/</w:t>
      </w:r>
      <w:proofErr w:type="spellStart"/>
      <w:r>
        <w:rPr>
          <w:rFonts w:ascii="Calibri" w:hAnsi="Calibri" w:cs="Calibri"/>
          <w:sz w:val="20"/>
          <w:szCs w:val="20"/>
        </w:rPr>
        <w:t>msgB</w:t>
      </w:r>
      <w:proofErr w:type="spellEnd"/>
      <w:r>
        <w:rPr>
          <w:rFonts w:ascii="Calibri" w:hAnsi="Calibri" w:cs="Calibri"/>
          <w:sz w:val="20"/>
          <w:szCs w:val="20"/>
        </w:rPr>
        <w:t xml:space="preserve"> window is smaller than 10ms.</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 no requirement on the difference between the first and last candidate SS/PBCH block index of the SS/PBCH block burst within a discovery burst transmission window.</w:t>
      </w:r>
    </w:p>
    <w:p w:rsidR="00E77A8C" w:rsidRDefault="00153ED6">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 xml:space="preserve">Note: This implies </w:t>
      </w:r>
      <w:proofErr w:type="spellStart"/>
      <w:r>
        <w:rPr>
          <w:rFonts w:ascii="Calibri" w:hAnsi="Calibri" w:cs="Calibri"/>
          <w:sz w:val="20"/>
          <w:szCs w:val="20"/>
        </w:rPr>
        <w:t>gNB</w:t>
      </w:r>
      <w:proofErr w:type="spellEnd"/>
      <w:r>
        <w:rPr>
          <w:rFonts w:ascii="Calibri" w:hAnsi="Calibri" w:cs="Calibri"/>
          <w:sz w:val="20"/>
          <w:szCs w:val="20"/>
        </w:rPr>
        <w:t xml:space="preserve"> can transmit multiple bursts of SS/PBCH blocks within a discovery burst transmission window.</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rsidR="00E77A8C" w:rsidRDefault="00E77A8C">
      <w:pPr>
        <w:autoSpaceDE/>
        <w:autoSpaceDN/>
        <w:adjustRightInd/>
        <w:snapToGrid/>
        <w:spacing w:after="0"/>
        <w:jc w:val="left"/>
        <w:rPr>
          <w:lang w:eastAsia="zh-CN"/>
        </w:rPr>
      </w:pPr>
    </w:p>
    <w:p w:rsidR="00E77A8C" w:rsidRDefault="00153ED6">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r>
      <w:r>
        <w:rPr>
          <w:lang w:eastAsia="zh-CN"/>
        </w:rPr>
        <w:fldChar w:fldCharType="separate"/>
      </w:r>
      <w:r>
        <w:rPr>
          <w:lang w:eastAsia="zh-CN"/>
        </w:rPr>
        <w:t>[10]</w:t>
      </w:r>
      <w:r>
        <w:rPr>
          <w:lang w:eastAsia="zh-CN"/>
        </w:rPr>
        <w:fldChar w:fldCharType="end"/>
      </w:r>
      <w:r>
        <w:rPr>
          <w:lang w:eastAsia="zh-CN"/>
        </w:rPr>
        <w:t>.</w:t>
      </w:r>
    </w:p>
    <w:p w:rsidR="00E77A8C" w:rsidRDefault="00E77A8C">
      <w:pPr>
        <w:spacing w:after="0"/>
        <w:rPr>
          <w:rFonts w:eastAsiaTheme="minorEastAsia"/>
          <w:lang w:eastAsia="zh-CN"/>
        </w:rPr>
      </w:pPr>
    </w:p>
    <w:p w:rsidR="00E77A8C" w:rsidRDefault="00153ED6">
      <w:pPr>
        <w:pStyle w:val="1"/>
        <w:rPr>
          <w:lang w:eastAsia="zh-CN"/>
        </w:rPr>
      </w:pPr>
      <w:r>
        <w:rPr>
          <w:lang w:eastAsia="zh-CN"/>
        </w:rPr>
        <w:t>Company views</w:t>
      </w:r>
    </w:p>
    <w:p w:rsidR="00E77A8C" w:rsidRDefault="00153ED6">
      <w:pPr>
        <w:pStyle w:val="2"/>
        <w:rPr>
          <w:lang w:eastAsia="zh-CN"/>
        </w:rPr>
      </w:pPr>
      <w:r>
        <w:rPr>
          <w:lang w:eastAsia="zh-CN"/>
        </w:rPr>
        <w:t>(#2.1) Timing reference cell update to 38.213</w:t>
      </w:r>
    </w:p>
    <w:p w:rsidR="00E77A8C" w:rsidRDefault="00E77A8C">
      <w:pPr>
        <w:spacing w:beforeLines="50" w:before="120" w:afterLines="50"/>
        <w:rPr>
          <w:color w:val="C00000"/>
          <w:lang w:eastAsia="zh-CN"/>
        </w:rPr>
      </w:pPr>
    </w:p>
    <w:p w:rsidR="00E77A8C" w:rsidRDefault="00153ED6">
      <w:pPr>
        <w:rPr>
          <w:rFonts w:eastAsiaTheme="minorEastAsia"/>
          <w:lang w:eastAsia="zh-CN"/>
        </w:rPr>
      </w:pPr>
      <w:r>
        <w:rPr>
          <w:rFonts w:eastAsiaTheme="minorEastAsia"/>
          <w:lang w:eastAsia="zh-CN"/>
        </w:rPr>
        <w:t>Issue: in RAN4 LS (R1-2003272/R4-2005373) to RAN1, RAN4 provided the following information:</w:t>
      </w:r>
    </w:p>
    <w:p w:rsidR="00E77A8C" w:rsidRDefault="00153ED6">
      <w:pPr>
        <w:rPr>
          <w:rFonts w:eastAsiaTheme="minorEastAsia"/>
          <w:lang w:eastAsia="zh-CN"/>
        </w:rPr>
      </w:pPr>
      <w:r>
        <w:rPr>
          <w:rFonts w:eastAsiaTheme="minorEastAsia"/>
          <w:lang w:eastAsia="zh-CN"/>
        </w:rPr>
        <w:t xml:space="preserve">According to the UE transmit timing requirements (section 7.1, TS 38.133) in endorsed CR (R4-2005374), for the UE operating in scenario B or in scenario C, if a reference cell in a cell group (CG) is unavailable at the UE for more than 160 </w:t>
      </w:r>
      <w:proofErr w:type="spellStart"/>
      <w:r>
        <w:rPr>
          <w:rFonts w:eastAsiaTheme="minorEastAsia"/>
          <w:lang w:eastAsia="zh-CN"/>
        </w:rPr>
        <w:t>ms</w:t>
      </w:r>
      <w:proofErr w:type="spellEnd"/>
      <w:r>
        <w:rPr>
          <w:rFonts w:eastAsiaTheme="minorEastAsia"/>
          <w:lang w:eastAsia="zh-CN"/>
        </w:rPr>
        <w:t xml:space="preserve"> then the UE [can or shall] use any of the activated </w:t>
      </w:r>
      <w:proofErr w:type="spellStart"/>
      <w:r>
        <w:rPr>
          <w:rFonts w:eastAsiaTheme="minorEastAsia"/>
          <w:lang w:eastAsia="zh-CN"/>
        </w:rPr>
        <w:t>SCell</w:t>
      </w:r>
      <w:proofErr w:type="spellEnd"/>
      <w:r>
        <w:rPr>
          <w:rFonts w:eastAsiaTheme="minorEastAsia"/>
          <w:lang w:eastAsia="zh-CN"/>
        </w:rPr>
        <w:t>(s) as its reference cell for deriving its transmit timing.</w:t>
      </w:r>
    </w:p>
    <w:p w:rsidR="00E77A8C" w:rsidRDefault="00153ED6">
      <w:pPr>
        <w:rPr>
          <w:rFonts w:eastAsiaTheme="minorEastAsia"/>
          <w:lang w:eastAsia="zh-CN"/>
        </w:rPr>
      </w:pPr>
      <w:r>
        <w:rPr>
          <w:rFonts w:eastAsiaTheme="minorEastAsia"/>
          <w:lang w:eastAsia="zh-CN"/>
        </w:rPr>
        <w:t>However, in current RAN1 specification, Clause 4.1 in TS 38.213 in particular, it says:</w:t>
      </w:r>
    </w:p>
    <w:p w:rsidR="00E77A8C" w:rsidRDefault="00153ED6">
      <w:pPr>
        <w:rPr>
          <w:rFonts w:eastAsiaTheme="minorEastAsia"/>
          <w:lang w:eastAsia="zh-CN"/>
        </w:rPr>
      </w:pPr>
      <w:r>
        <w:rPr>
          <w:rFonts w:eastAsiaTheme="minorEastAsia"/>
          <w:lang w:eastAsia="zh-CN"/>
        </w:rPr>
        <w:t xml:space="preserve">“For a serving cell without transmission of SS/PBCH blocks, a UE acquires time and frequency synchronization with the serving cell based on receptions of SS/PBCH blocks on the </w:t>
      </w:r>
      <w:proofErr w:type="spellStart"/>
      <w:r>
        <w:rPr>
          <w:rFonts w:eastAsiaTheme="minorEastAsia"/>
          <w:lang w:eastAsia="zh-CN"/>
        </w:rPr>
        <w:t>PCell</w:t>
      </w:r>
      <w:proofErr w:type="spellEnd"/>
      <w:r>
        <w:rPr>
          <w:rFonts w:eastAsiaTheme="minorEastAsia"/>
          <w:lang w:eastAsia="zh-CN"/>
        </w:rPr>
        <w:t xml:space="preserve">, or on the </w:t>
      </w:r>
      <w:proofErr w:type="spellStart"/>
      <w:r>
        <w:rPr>
          <w:rFonts w:eastAsiaTheme="minorEastAsia"/>
          <w:lang w:eastAsia="zh-CN"/>
        </w:rPr>
        <w:t>PSCell</w:t>
      </w:r>
      <w:proofErr w:type="spellEnd"/>
      <w:r>
        <w:rPr>
          <w:rFonts w:eastAsiaTheme="minorEastAsia"/>
          <w:lang w:eastAsia="zh-CN"/>
        </w:rPr>
        <w:t>, of the cell group for the serving cell.”</w:t>
      </w: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keepNext/>
        <w:keepLines/>
        <w:tabs>
          <w:tab w:val="left" w:pos="450"/>
        </w:tabs>
        <w:ind w:left="1417" w:hanging="1417"/>
        <w:rPr>
          <w:sz w:val="24"/>
          <w:szCs w:val="24"/>
          <w:lang w:eastAsia="zh-CN"/>
        </w:rPr>
      </w:pPr>
      <w:r>
        <w:rPr>
          <w:rFonts w:hint="eastAsia"/>
          <w:sz w:val="24"/>
          <w:szCs w:val="24"/>
          <w:lang w:eastAsia="zh-CN"/>
        </w:rPr>
        <w:t>Synchronization procedures</w:t>
      </w:r>
    </w:p>
    <w:p w:rsidR="00E77A8C" w:rsidRDefault="00153ED6">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E77A8C" w:rsidRDefault="00153ED6">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E77A8C" w:rsidRDefault="00153ED6">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proofErr w:type="spellStart"/>
      <w:r>
        <w:rPr>
          <w:strike/>
          <w:color w:val="FF0000"/>
        </w:rPr>
        <w:t>F</w:t>
      </w:r>
      <w:r>
        <w:rPr>
          <w:rFonts w:hint="eastAsia"/>
          <w:color w:val="FF0000"/>
          <w:lang w:eastAsia="zh-CN"/>
        </w:rPr>
        <w:t>f</w:t>
      </w:r>
      <w:r>
        <w:rPr>
          <w:color w:val="FF0000"/>
        </w:rPr>
        <w:t>or</w:t>
      </w:r>
      <w:proofErr w:type="spellEnd"/>
      <w:r>
        <w:t xml:space="preserve">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of the cell group for the serving cell.</w:t>
      </w:r>
    </w:p>
    <w:p w:rsidR="00E77A8C" w:rsidRDefault="00153ED6">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w:t>
      </w:r>
      <w:proofErr w:type="spellStart"/>
      <w:r>
        <w:rPr>
          <w:color w:val="FF0000"/>
        </w:rPr>
        <w:t>PCell</w:t>
      </w:r>
      <w:proofErr w:type="spellEnd"/>
      <w:r>
        <w:rPr>
          <w:color w:val="FF0000"/>
        </w:rPr>
        <w:t xml:space="preserve">, or on the </w:t>
      </w:r>
      <w:proofErr w:type="spellStart"/>
      <w:r>
        <w:rPr>
          <w:color w:val="FF0000"/>
        </w:rPr>
        <w:t>PSCell</w:t>
      </w:r>
      <w:proofErr w:type="spellEnd"/>
      <w:r>
        <w:rPr>
          <w:color w:val="FF0000"/>
        </w:rPr>
        <w:t xml:space="preserve">, </w:t>
      </w:r>
      <w:r>
        <w:rPr>
          <w:rFonts w:hint="eastAsia"/>
          <w:color w:val="FF0000"/>
          <w:lang w:eastAsia="zh-CN"/>
        </w:rPr>
        <w:t xml:space="preserve">or on any activated </w:t>
      </w:r>
      <w:proofErr w:type="spellStart"/>
      <w:r>
        <w:rPr>
          <w:rFonts w:hint="eastAsia"/>
          <w:color w:val="FF0000"/>
          <w:lang w:eastAsia="zh-CN"/>
        </w:rPr>
        <w:t>SCell</w:t>
      </w:r>
      <w:proofErr w:type="spellEnd"/>
      <w:r>
        <w:rPr>
          <w:rFonts w:hint="eastAsia"/>
          <w:color w:val="FF0000"/>
          <w:lang w:eastAsia="zh-CN"/>
        </w:rPr>
        <w:t xml:space="preserve"> if SS/PBCH blocks on the </w:t>
      </w:r>
      <w:proofErr w:type="spellStart"/>
      <w:r>
        <w:rPr>
          <w:rFonts w:hint="eastAsia"/>
          <w:color w:val="FF0000"/>
          <w:lang w:eastAsia="zh-CN"/>
        </w:rPr>
        <w:t>PCell</w:t>
      </w:r>
      <w:proofErr w:type="spellEnd"/>
      <w:r>
        <w:rPr>
          <w:rFonts w:hint="eastAsia"/>
          <w:color w:val="FF0000"/>
          <w:lang w:eastAsia="zh-CN"/>
        </w:rPr>
        <w:t xml:space="preserve"> or on the </w:t>
      </w:r>
      <w:proofErr w:type="spellStart"/>
      <w:r>
        <w:rPr>
          <w:rFonts w:hint="eastAsia"/>
          <w:color w:val="FF0000"/>
          <w:lang w:eastAsia="zh-CN"/>
        </w:rPr>
        <w:t>PSCell</w:t>
      </w:r>
      <w:proofErr w:type="spellEnd"/>
      <w:r>
        <w:rPr>
          <w:rFonts w:hint="eastAsia"/>
          <w:color w:val="FF0000"/>
          <w:lang w:eastAsia="zh-CN"/>
        </w:rPr>
        <w:t xml:space="preserve">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rFonts w:eastAsiaTheme="minorEastAsia"/>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The impact to 38.213 can be simplified. Since 38.133 already specifies the condition to utilize a </w:t>
            </w:r>
            <w:proofErr w:type="spellStart"/>
            <w:r>
              <w:rPr>
                <w:lang w:eastAsia="zh-CN"/>
              </w:rPr>
              <w:t>SCell</w:t>
            </w:r>
            <w:proofErr w:type="spellEnd"/>
            <w:r>
              <w:rPr>
                <w:lang w:eastAsia="zh-CN"/>
              </w:rPr>
              <w:t xml:space="preserve"> for timing, 38.213 can simply refer to 38.133 to avoid any inconsistence between specs in the future. Here is an example we are thinking: </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color w:val="FF0000"/>
              </w:rPr>
              <w:t xml:space="preserve">or on a </w:t>
            </w:r>
            <w:proofErr w:type="spellStart"/>
            <w:r>
              <w:rPr>
                <w:color w:val="FF0000"/>
              </w:rPr>
              <w:t>SCell</w:t>
            </w:r>
            <w:proofErr w:type="spellEnd"/>
            <w:r>
              <w:rPr>
                <w:color w:val="FF0000"/>
              </w:rPr>
              <w:t xml:space="preserve">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support the simplified text proposed by Samsung, as it prevents from having in the future inconsistencies between 38.213 and 38.133 specifications, and we would propose the following update:</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color w:val="FF0000"/>
              </w:rPr>
              <w:t xml:space="preserve">or </w:t>
            </w:r>
            <w:r>
              <w:rPr>
                <w:color w:val="FF0000"/>
                <w:highlight w:val="yellow"/>
              </w:rPr>
              <w:t>for operation with shared spectrum access</w:t>
            </w:r>
            <w:r>
              <w:rPr>
                <w:color w:val="FF0000"/>
              </w:rPr>
              <w:t xml:space="preserve"> on a </w:t>
            </w:r>
            <w:proofErr w:type="spellStart"/>
            <w:r>
              <w:rPr>
                <w:color w:val="FF0000"/>
              </w:rPr>
              <w:t>SCell</w:t>
            </w:r>
            <w:proofErr w:type="spellEnd"/>
            <w:r>
              <w:rPr>
                <w:color w:val="FF0000"/>
              </w:rPr>
              <w:t xml:space="preserve">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Nokia’s proposed change is good for us</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We agree with Nokia</w:t>
            </w:r>
            <w:r>
              <w:rPr>
                <w:lang w:eastAsia="zh-CN"/>
              </w:rPr>
              <w:t>’</w:t>
            </w:r>
            <w:r>
              <w:rPr>
                <w:rFonts w:hint="eastAsia"/>
                <w:lang w:eastAsia="zh-CN"/>
              </w:rPr>
              <w:t>s updated TP.</w:t>
            </w:r>
          </w:p>
        </w:tc>
      </w:tr>
      <w:tr w:rsidR="00E77A8C">
        <w:tc>
          <w:tcPr>
            <w:tcW w:w="2875" w:type="dxa"/>
          </w:tcPr>
          <w:p w:rsidR="00E77A8C" w:rsidRDefault="0043103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43103F">
            <w:pPr>
              <w:rPr>
                <w:lang w:eastAsia="zh-CN"/>
              </w:rPr>
            </w:pPr>
            <w:r>
              <w:rPr>
                <w:lang w:eastAsia="zh-CN"/>
              </w:rPr>
              <w:t>Support Nokia’s change</w:t>
            </w:r>
          </w:p>
        </w:tc>
      </w:tr>
      <w:tr w:rsidR="00E77A8C">
        <w:tc>
          <w:tcPr>
            <w:tcW w:w="2875" w:type="dxa"/>
          </w:tcPr>
          <w:p w:rsidR="00E77A8C" w:rsidRDefault="00FC7D2C">
            <w:pPr>
              <w:rPr>
                <w:lang w:eastAsia="zh-CN"/>
              </w:rPr>
            </w:pPr>
            <w:r>
              <w:rPr>
                <w:lang w:eastAsia="zh-CN"/>
              </w:rPr>
              <w:t>Ericsson</w:t>
            </w:r>
          </w:p>
        </w:tc>
        <w:tc>
          <w:tcPr>
            <w:tcW w:w="6432" w:type="dxa"/>
          </w:tcPr>
          <w:p w:rsidR="00E77A8C" w:rsidRDefault="00FC7D2C">
            <w:pPr>
              <w:rPr>
                <w:lang w:eastAsia="zh-CN"/>
              </w:rPr>
            </w:pPr>
            <w:r>
              <w:rPr>
                <w:lang w:eastAsia="zh-CN"/>
              </w:rPr>
              <w:t>Okay in Nokia's updated TP</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153ED6">
      <w:pPr>
        <w:pStyle w:val="2"/>
        <w:rPr>
          <w:lang w:eastAsia="zh-CN"/>
        </w:rPr>
      </w:pPr>
      <w:r>
        <w:rPr>
          <w:lang w:eastAsia="zh-CN"/>
        </w:rPr>
        <w:t>(#3.1, #3.3) DCI Format 1_0 bit-length alignment. Reflect LSB of SFN is not always in the DCI 1_0 when RAR/</w:t>
      </w:r>
      <w:proofErr w:type="spellStart"/>
      <w:r>
        <w:rPr>
          <w:lang w:eastAsia="zh-CN"/>
        </w:rPr>
        <w:t>msgB</w:t>
      </w:r>
      <w:proofErr w:type="spellEnd"/>
      <w:r>
        <w:rPr>
          <w:lang w:eastAsia="zh-CN"/>
        </w:rPr>
        <w:t xml:space="preserve"> window is smaller than 10ms.</w:t>
      </w:r>
    </w:p>
    <w:p w:rsidR="00E77A8C" w:rsidRDefault="00E77A8C">
      <w:pPr>
        <w:rPr>
          <w:lang w:eastAsia="zh-CN"/>
        </w:rPr>
      </w:pPr>
    </w:p>
    <w:p w:rsidR="00E77A8C" w:rsidRDefault="00153ED6">
      <w:pPr>
        <w:rPr>
          <w:lang w:eastAsia="zh-CN"/>
        </w:rPr>
      </w:pPr>
      <w:r>
        <w:rPr>
          <w:lang w:eastAsia="zh-CN"/>
        </w:rPr>
        <w:t>Issue: In current TS 38.212-g20, the number of DCI format 1_0 bits except for “Frequency domain resource assignment” field is</w:t>
      </w:r>
    </w:p>
    <w:p w:rsidR="00E77A8C" w:rsidRDefault="00153ED6">
      <w:pPr>
        <w:rPr>
          <w:lang w:eastAsia="zh-CN"/>
        </w:rPr>
      </w:pPr>
      <w:r>
        <w:rPr>
          <w:lang w:eastAsia="zh-CN"/>
        </w:rPr>
        <w:lastRenderedPageBreak/>
        <w:t>-</w:t>
      </w:r>
      <w:r>
        <w:rPr>
          <w:lang w:eastAsia="zh-CN"/>
        </w:rPr>
        <w:tab/>
        <w:t>For operation in a cell with shared spectrum channel access</w:t>
      </w:r>
    </w:p>
    <w:p w:rsidR="00E77A8C" w:rsidRDefault="00153ED6">
      <w:pPr>
        <w:ind w:left="425"/>
        <w:rPr>
          <w:lang w:eastAsia="zh-CN"/>
        </w:rPr>
      </w:pPr>
      <w:r>
        <w:rPr>
          <w:lang w:eastAsia="zh-CN"/>
        </w:rPr>
        <w:t>o</w:t>
      </w:r>
      <w:r>
        <w:rPr>
          <w:lang w:eastAsia="zh-CN"/>
        </w:rPr>
        <w:tab/>
        <w:t xml:space="preserve">28 bits scrambled by RA-RNTI or </w:t>
      </w:r>
      <w:proofErr w:type="spellStart"/>
      <w:r>
        <w:rPr>
          <w:lang w:eastAsia="zh-CN"/>
        </w:rPr>
        <w:t>MsgB</w:t>
      </w:r>
      <w:proofErr w:type="spellEnd"/>
      <w:r>
        <w:rPr>
          <w:lang w:eastAsia="zh-CN"/>
        </w:rPr>
        <w:t xml:space="preserve">-RNTI. </w:t>
      </w:r>
    </w:p>
    <w:p w:rsidR="00E77A8C" w:rsidRDefault="00153ED6">
      <w:pPr>
        <w:ind w:left="850"/>
        <w:rPr>
          <w:lang w:eastAsia="zh-CN"/>
        </w:rPr>
      </w:pPr>
      <w:r>
        <w:rPr>
          <w:lang w:eastAsia="zh-CN"/>
        </w:rPr>
        <w:t></w:t>
      </w:r>
      <w:r>
        <w:rPr>
          <w:lang w:eastAsia="zh-CN"/>
        </w:rPr>
        <w:tab/>
        <w:t>Note: 4 + 1 + 5 + 2 + 2 + 14.</w:t>
      </w:r>
    </w:p>
    <w:p w:rsidR="00E77A8C" w:rsidRDefault="00153ED6">
      <w:pPr>
        <w:ind w:left="425"/>
        <w:rPr>
          <w:lang w:eastAsia="zh-CN"/>
        </w:rPr>
      </w:pPr>
      <w:r>
        <w:rPr>
          <w:lang w:eastAsia="zh-CN"/>
        </w:rPr>
        <w:t>o</w:t>
      </w:r>
      <w:r>
        <w:rPr>
          <w:lang w:eastAsia="zh-CN"/>
        </w:rPr>
        <w:tab/>
        <w:t xml:space="preserve">30 bits scrambled by other RNTI (C-RNTI, SI-RNTI, P-RNTI, TC-RNTI). </w:t>
      </w:r>
    </w:p>
    <w:p w:rsidR="00E77A8C" w:rsidRDefault="00153ED6">
      <w:pPr>
        <w:rPr>
          <w:lang w:eastAsia="zh-CN"/>
        </w:rPr>
      </w:pPr>
      <w:r>
        <w:rPr>
          <w:lang w:eastAsia="zh-CN"/>
        </w:rPr>
        <w:t>-</w:t>
      </w:r>
      <w:r>
        <w:rPr>
          <w:lang w:eastAsia="zh-CN"/>
        </w:rPr>
        <w:tab/>
        <w:t>For operation in a cell without shared spectrum channel access</w:t>
      </w:r>
    </w:p>
    <w:p w:rsidR="00E77A8C" w:rsidRDefault="00153ED6">
      <w:pPr>
        <w:ind w:left="425"/>
        <w:rPr>
          <w:lang w:eastAsia="zh-CN"/>
        </w:rPr>
      </w:pPr>
      <w:r>
        <w:rPr>
          <w:lang w:eastAsia="zh-CN"/>
        </w:rPr>
        <w:t>o</w:t>
      </w:r>
      <w:r>
        <w:rPr>
          <w:lang w:eastAsia="zh-CN"/>
        </w:rPr>
        <w:tab/>
        <w:t>28 bits scrambled by all RNTI.</w:t>
      </w:r>
    </w:p>
    <w:p w:rsidR="00E77A8C" w:rsidRDefault="00E77A8C">
      <w:pPr>
        <w:ind w:left="425"/>
        <w:rPr>
          <w:lang w:eastAsia="zh-CN"/>
        </w:rPr>
      </w:pPr>
    </w:p>
    <w:p w:rsidR="00E77A8C" w:rsidRDefault="00153ED6">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for the DCI format 1_0 with CRC scrambled by RA-RNTI for operation in a cell with shared spectrum channel access should be 16 and the reserved bits for the DCI format 1_0 with CRC scrambled by </w:t>
      </w:r>
      <w:proofErr w:type="spellStart"/>
      <w:r>
        <w:rPr>
          <w:rFonts w:eastAsiaTheme="minorEastAsia"/>
          <w:color w:val="000000" w:themeColor="text1"/>
          <w:lang w:eastAsia="zh-CN"/>
        </w:rPr>
        <w:t>MsgB</w:t>
      </w:r>
      <w:proofErr w:type="spellEnd"/>
      <w:r>
        <w:rPr>
          <w:rFonts w:eastAsiaTheme="minorEastAsia"/>
          <w:color w:val="000000" w:themeColor="text1"/>
          <w:lang w:eastAsia="zh-CN"/>
        </w:rPr>
        <w:t xml:space="preserve">-RNTI for operation in a cell with shared spectrum channel access should also be 16 </w:t>
      </w:r>
      <w:r>
        <w:rPr>
          <w:rFonts w:eastAsiaTheme="minorEastAsia"/>
          <w:color w:val="000000" w:themeColor="text1"/>
          <w:lang w:eastAsia="zh-CN"/>
        </w:rPr>
        <w:fldChar w:fldCharType="begin"/>
      </w:r>
      <w:r>
        <w:rPr>
          <w:rFonts w:eastAsiaTheme="minorEastAsia"/>
          <w:color w:val="000000" w:themeColor="text1"/>
          <w:lang w:eastAsia="zh-CN"/>
        </w:rPr>
        <w:instrText xml:space="preserve"> REF _Ref48555671 \r \h </w:instrText>
      </w:r>
      <w:r>
        <w:rPr>
          <w:rFonts w:eastAsiaTheme="minorEastAsia"/>
          <w:color w:val="000000" w:themeColor="text1"/>
          <w:lang w:eastAsia="zh-CN"/>
        </w:rPr>
      </w:r>
      <w:r>
        <w:rPr>
          <w:rFonts w:eastAsiaTheme="minorEastAsia"/>
          <w:color w:val="000000" w:themeColor="text1"/>
          <w:lang w:eastAsia="zh-CN"/>
        </w:rPr>
        <w:fldChar w:fldCharType="separate"/>
      </w:r>
      <w:r>
        <w:rPr>
          <w:rFonts w:eastAsiaTheme="minorEastAsia"/>
          <w:color w:val="000000" w:themeColor="text1"/>
          <w:lang w:eastAsia="zh-CN"/>
        </w:rPr>
        <w:t>[2]</w:t>
      </w:r>
      <w:r>
        <w:rPr>
          <w:rFonts w:eastAsiaTheme="minorEastAsia"/>
          <w:color w:val="000000" w:themeColor="text1"/>
          <w:lang w:eastAsia="zh-CN"/>
        </w:rPr>
        <w:fldChar w:fldCharType="end"/>
      </w:r>
      <w:r>
        <w:rPr>
          <w:rFonts w:eastAsiaTheme="minorEastAsia"/>
          <w:color w:val="000000" w:themeColor="text1"/>
          <w:lang w:eastAsia="zh-CN"/>
        </w:rPr>
        <w:t>.</w:t>
      </w: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120" w:after="0"/>
      </w:pPr>
      <w:r>
        <w:rPr>
          <w:rFonts w:hint="eastAsia"/>
          <w:lang w:eastAsia="zh-CN"/>
        </w:rPr>
        <w:t>-</w:t>
      </w:r>
      <w:r>
        <w:rPr>
          <w:rFonts w:hint="eastAsia"/>
          <w:lang w:eastAsia="zh-CN"/>
        </w:rPr>
        <w:tab/>
        <w:t xml:space="preserve">Reserved bits </w:t>
      </w:r>
      <w:r>
        <w:rPr>
          <w:lang w:eastAsia="zh-CN"/>
        </w:rPr>
        <w:t>–</w:t>
      </w:r>
      <w:r>
        <w:rPr>
          <w:rFonts w:hint="eastAsia"/>
          <w:lang w:eastAsia="zh-CN"/>
        </w:rPr>
        <w:t xml:space="preserve"> </w:t>
      </w:r>
      <w:r>
        <w:rPr>
          <w:lang w:eastAsia="zh-CN"/>
        </w:rPr>
        <w:t xml:space="preserve">14 bits for the DCI format 1_0 with CRC scrambled by </w:t>
      </w:r>
      <w:proofErr w:type="spellStart"/>
      <w:r>
        <w:rPr>
          <w:lang w:eastAsia="zh-CN"/>
        </w:rPr>
        <w:t>MsgB</w:t>
      </w:r>
      <w:proofErr w:type="spellEnd"/>
      <w:r>
        <w:rPr>
          <w:lang w:eastAsia="zh-CN"/>
        </w:rPr>
        <w:t>-RNTI</w:t>
      </w:r>
      <w:del w:id="3" w:author="NEC(梁林)" w:date="2020-07-16T16:55:00Z">
        <w:r>
          <w:rPr>
            <w:lang w:eastAsia="zh-CN"/>
          </w:rPr>
          <w:delText xml:space="preserve">; or </w:delText>
        </w:r>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Do we still need the TP if TP#3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Agreed with Samsung: if TP#3 is adopted TP#2 is not needed.</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Agree with Samsung</w:t>
            </w:r>
          </w:p>
        </w:tc>
      </w:tr>
      <w:tr w:rsidR="00E77A8C">
        <w:tc>
          <w:tcPr>
            <w:tcW w:w="2875" w:type="dxa"/>
          </w:tcPr>
          <w:p w:rsidR="00E77A8C" w:rsidRDefault="00153ED6">
            <w:pPr>
              <w:rPr>
                <w:lang w:eastAsia="zh-CN"/>
              </w:rPr>
            </w:pPr>
            <w:r>
              <w:rPr>
                <w:rFonts w:eastAsia="Malgun Gothic" w:hint="eastAsia"/>
                <w:lang w:eastAsia="ko-KR"/>
              </w:rPr>
              <w:t>L</w:t>
            </w:r>
            <w:r>
              <w:rPr>
                <w:rFonts w:eastAsia="Malgun Gothic"/>
                <w:lang w:eastAsia="ko-KR"/>
              </w:rPr>
              <w:t>G</w:t>
            </w:r>
          </w:p>
        </w:tc>
        <w:tc>
          <w:tcPr>
            <w:tcW w:w="6432" w:type="dxa"/>
          </w:tcPr>
          <w:p w:rsidR="00E77A8C" w:rsidRDefault="00153ED6">
            <w:pPr>
              <w:rPr>
                <w:lang w:eastAsia="zh-CN"/>
              </w:rPr>
            </w:pPr>
            <w:r>
              <w:rPr>
                <w:rFonts w:eastAsia="Malgun Gothic" w:hint="eastAsia"/>
                <w:lang w:eastAsia="ko-KR"/>
              </w:rPr>
              <w:t xml:space="preserve">RAN2 agreement indicates that </w:t>
            </w:r>
            <w:r>
              <w:rPr>
                <w:rFonts w:eastAsia="Malgun Gothic"/>
                <w:lang w:eastAsia="ko-KR"/>
              </w:rPr>
              <w:t xml:space="preserve">2 bits for SFN in DCI format 1_0 exists conditionally when the response window size is larger than 10ms. Following that agreement, reserved bits should be 14 bits when the response window size is larger than 10ms and 16 bits otherwise, regardless of RA-RNTI or </w:t>
            </w:r>
            <w:proofErr w:type="spellStart"/>
            <w:r>
              <w:rPr>
                <w:rFonts w:eastAsia="Malgun Gothic"/>
                <w:lang w:eastAsia="ko-KR"/>
              </w:rPr>
              <w:t>MsgB</w:t>
            </w:r>
            <w:proofErr w:type="spellEnd"/>
            <w:r>
              <w:rPr>
                <w:rFonts w:eastAsia="Malgun Gothic"/>
                <w:lang w:eastAsia="ko-KR"/>
              </w:rPr>
              <w:t>-RNTI. The proposed text in TP#2 doesn’t seem to reflect this situation and should not be adopted.</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From our understanding, #3.1 and #3.3 are different issues. TP#3 </w:t>
            </w:r>
            <w:proofErr w:type="spellStart"/>
            <w:r>
              <w:rPr>
                <w:rFonts w:hint="eastAsia"/>
                <w:lang w:eastAsia="zh-CN"/>
              </w:rPr>
              <w:t>can not</w:t>
            </w:r>
            <w:proofErr w:type="spellEnd"/>
            <w:r>
              <w:rPr>
                <w:rFonts w:hint="eastAsia"/>
                <w:lang w:eastAsia="zh-CN"/>
              </w:rPr>
              <w:t xml:space="preserve"> resolve Issue #3.1 proposed by NEC. With TP#3, bit number of DCI format 1_0 with CRC scrambled by RA-RNTI or </w:t>
            </w:r>
            <w:proofErr w:type="spellStart"/>
            <w:r>
              <w:rPr>
                <w:rFonts w:hint="eastAsia"/>
                <w:lang w:eastAsia="zh-CN"/>
              </w:rPr>
              <w:t>MsgB</w:t>
            </w:r>
            <w:proofErr w:type="spellEnd"/>
            <w:r>
              <w:rPr>
                <w:rFonts w:hint="eastAsia"/>
                <w:lang w:eastAsia="zh-CN"/>
              </w:rPr>
              <w:t xml:space="preserve">-RNTI </w:t>
            </w:r>
            <w:r>
              <w:rPr>
                <w:lang w:eastAsia="zh-CN"/>
              </w:rPr>
              <w:t>except for “Frequency domain resource assignment” field is</w:t>
            </w:r>
            <w:r>
              <w:rPr>
                <w:rFonts w:hint="eastAsia"/>
                <w:lang w:eastAsia="zh-CN"/>
              </w:rPr>
              <w:t xml:space="preserve"> also 28 bits for NR-U, different from other RNTI 30 bits for NR-U(due to the 2 bits </w:t>
            </w:r>
            <w:proofErr w:type="spellStart"/>
            <w:r>
              <w:t>ChannelAccess-CPext</w:t>
            </w:r>
            <w:proofErr w:type="spellEnd"/>
            <w:r>
              <w:rPr>
                <w:rFonts w:hint="eastAsia"/>
                <w:lang w:eastAsia="zh-CN"/>
              </w:rPr>
              <w:t>). TP#2 and TP#3 could be merged as:</w:t>
            </w:r>
          </w:p>
          <w:p w:rsidR="00E77A8C" w:rsidRDefault="00153ED6">
            <w:pPr>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proofErr w:type="spellStart"/>
            <w:r>
              <w:rPr>
                <w:color w:val="FF0000"/>
                <w:sz w:val="20"/>
                <w:szCs w:val="20"/>
                <w:highlight w:val="yellow"/>
                <w:lang w:val="en-GB" w:eastAsia="zh-CN"/>
              </w:rPr>
              <w:t>MsgB</w:t>
            </w:r>
            <w:proofErr w:type="spellEnd"/>
            <w:r>
              <w:rPr>
                <w:color w:val="FF0000"/>
                <w:sz w:val="20"/>
                <w:szCs w:val="20"/>
                <w:highlight w:val="yellow"/>
                <w:lang w:val="en-GB" w:eastAsia="zh-CN"/>
              </w:rPr>
              <w:t>-RNTI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 xml:space="preserve">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rsidR="00E77A8C">
        <w:tc>
          <w:tcPr>
            <w:tcW w:w="2875" w:type="dxa"/>
          </w:tcPr>
          <w:p w:rsidR="00E77A8C" w:rsidRDefault="0043103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3A41E4" w:rsidP="00FD696A">
            <w:pPr>
              <w:rPr>
                <w:lang w:eastAsia="zh-CN"/>
              </w:rPr>
            </w:pPr>
            <w:r>
              <w:rPr>
                <w:lang w:eastAsia="zh-CN"/>
              </w:rPr>
              <w:t xml:space="preserve">Issue #3.1 is different from #3.2. </w:t>
            </w:r>
            <w:r w:rsidR="005E04FE">
              <w:rPr>
                <w:lang w:eastAsia="zh-CN"/>
              </w:rPr>
              <w:t>I</w:t>
            </w:r>
            <w:r>
              <w:rPr>
                <w:lang w:eastAsia="zh-CN"/>
              </w:rPr>
              <w:t>t is t</w:t>
            </w:r>
            <w:r w:rsidR="006B2FBC">
              <w:rPr>
                <w:lang w:eastAsia="zh-CN"/>
              </w:rPr>
              <w:t>rying to align the bit for DCI 1</w:t>
            </w:r>
            <w:r>
              <w:rPr>
                <w:lang w:eastAsia="zh-CN"/>
              </w:rPr>
              <w:t>_0 for unlicensed band</w:t>
            </w:r>
            <w:r w:rsidR="006B2FBC">
              <w:rPr>
                <w:lang w:eastAsia="zh-CN"/>
              </w:rPr>
              <w:t xml:space="preserve"> for all RNTI. Considering 2 additional bit</w:t>
            </w:r>
            <w:r w:rsidR="00FD696A">
              <w:rPr>
                <w:lang w:eastAsia="zh-CN"/>
              </w:rPr>
              <w:t>s</w:t>
            </w:r>
            <w:r w:rsidR="006B2FBC">
              <w:rPr>
                <w:lang w:eastAsia="zh-CN"/>
              </w:rPr>
              <w:t xml:space="preserve"> for </w:t>
            </w:r>
            <w:r w:rsidR="006B2FBC">
              <w:rPr>
                <w:lang w:eastAsia="zh-CN"/>
              </w:rPr>
              <w:lastRenderedPageBreak/>
              <w:t xml:space="preserve">channel access type </w:t>
            </w:r>
            <w:r w:rsidR="00FD696A">
              <w:rPr>
                <w:lang w:eastAsia="zh-CN"/>
              </w:rPr>
              <w:t>are</w:t>
            </w:r>
            <w:r w:rsidR="006B2FBC">
              <w:rPr>
                <w:lang w:eastAsia="zh-CN"/>
              </w:rPr>
              <w:t xml:space="preserve"> introduced for DCI 1_0 for other RNTI, the reserved bit</w:t>
            </w:r>
            <w:r w:rsidR="00FD696A">
              <w:rPr>
                <w:lang w:eastAsia="zh-CN"/>
              </w:rPr>
              <w:t>s</w:t>
            </w:r>
            <w:r w:rsidR="006B2FBC">
              <w:rPr>
                <w:lang w:eastAsia="zh-CN"/>
              </w:rPr>
              <w:t xml:space="preserve"> for DCI 1</w:t>
            </w:r>
            <w:r w:rsidR="006B2FBC">
              <w:rPr>
                <w:rFonts w:hint="eastAsia"/>
                <w:lang w:eastAsia="zh-CN"/>
              </w:rPr>
              <w:t>_</w:t>
            </w:r>
            <w:r w:rsidR="006B2FBC">
              <w:rPr>
                <w:lang w:eastAsia="zh-CN"/>
              </w:rPr>
              <w:t xml:space="preserve">0 for RA-RNTI and </w:t>
            </w:r>
            <w:proofErr w:type="spellStart"/>
            <w:r w:rsidR="006B2FBC">
              <w:rPr>
                <w:lang w:eastAsia="zh-CN"/>
              </w:rPr>
              <w:t>MsgB</w:t>
            </w:r>
            <w:proofErr w:type="spellEnd"/>
            <w:r w:rsidR="006B2FBC">
              <w:rPr>
                <w:lang w:eastAsia="zh-CN"/>
              </w:rPr>
              <w:t>-RNTI should be increased by 2 if LSB of SFN is not included.</w:t>
            </w:r>
          </w:p>
        </w:tc>
      </w:tr>
      <w:tr w:rsidR="00E77A8C">
        <w:tc>
          <w:tcPr>
            <w:tcW w:w="2875" w:type="dxa"/>
          </w:tcPr>
          <w:p w:rsidR="00E77A8C" w:rsidRDefault="00FC7D2C">
            <w:pPr>
              <w:rPr>
                <w:lang w:eastAsia="zh-CN"/>
              </w:rPr>
            </w:pPr>
            <w:r>
              <w:rPr>
                <w:lang w:eastAsia="zh-CN"/>
              </w:rPr>
              <w:lastRenderedPageBreak/>
              <w:t>Ericsson</w:t>
            </w:r>
          </w:p>
        </w:tc>
        <w:tc>
          <w:tcPr>
            <w:tcW w:w="6432" w:type="dxa"/>
          </w:tcPr>
          <w:p w:rsidR="00FC7D2C" w:rsidRDefault="00FC7D2C" w:rsidP="00FC7D2C">
            <w:pPr>
              <w:jc w:val="left"/>
              <w:rPr>
                <w:lang w:eastAsia="zh-CN"/>
              </w:rPr>
            </w:pPr>
            <w:r>
              <w:rPr>
                <w:lang w:eastAsia="zh-CN"/>
              </w:rPr>
              <w:t>We disagree with TP#</w:t>
            </w:r>
            <w:r w:rsidR="00F17D58">
              <w:rPr>
                <w:lang w:eastAsia="zh-CN"/>
              </w:rPr>
              <w:t>2</w:t>
            </w:r>
            <w:r>
              <w:rPr>
                <w:lang w:eastAsia="zh-CN"/>
              </w:rPr>
              <w:t>.</w:t>
            </w:r>
            <w:r w:rsidR="00972708">
              <w:rPr>
                <w:lang w:eastAsia="zh-CN"/>
              </w:rPr>
              <w:t xml:space="preserve"> It does not seem correct.</w:t>
            </w:r>
          </w:p>
          <w:p w:rsidR="00FC7D2C" w:rsidRDefault="00FC7D2C" w:rsidP="00FC7D2C">
            <w:pPr>
              <w:jc w:val="left"/>
              <w:rPr>
                <w:lang w:eastAsia="zh-CN"/>
              </w:rPr>
            </w:pPr>
            <w:r>
              <w:rPr>
                <w:lang w:eastAsia="zh-CN"/>
              </w:rPr>
              <w:br/>
              <w:t xml:space="preserve">However, we do agree that the number of reserved bits need to be increased in some cases to make sure that DCI 1_0 is 30 bits </w:t>
            </w:r>
            <w:r w:rsidR="00F17D58">
              <w:rPr>
                <w:lang w:eastAsia="zh-CN"/>
              </w:rPr>
              <w:t xml:space="preserve">for operation with shared spectrum channel access </w:t>
            </w:r>
            <w:r>
              <w:rPr>
                <w:lang w:eastAsia="zh-CN"/>
              </w:rPr>
              <w:t>(excluding frequency domain resource assignment field). This ensures that DCI 1_0 is the same length</w:t>
            </w:r>
            <w:r w:rsidR="00F17D58">
              <w:rPr>
                <w:lang w:eastAsia="zh-CN"/>
              </w:rPr>
              <w:t xml:space="preserve"> for all RNTIs when shared spectrum channel access is used. Currently (without any changes, these are the lengths):</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308"/>
              <w:gridCol w:w="1090"/>
              <w:gridCol w:w="3156"/>
            </w:tblGrid>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RNTI</w:t>
                  </w:r>
                </w:p>
              </w:tc>
              <w:tc>
                <w:tcPr>
                  <w:tcW w:w="10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Licensed</w:t>
                  </w:r>
                </w:p>
              </w:tc>
              <w:tc>
                <w:tcPr>
                  <w:tcW w:w="3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Shared Spectrum Channel Access</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P-RNTI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SI-RNTI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RA-RNTI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3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proofErr w:type="spellStart"/>
                  <w:r w:rsidRPr="00F17D58">
                    <w:rPr>
                      <w:rFonts w:ascii="Calibri" w:eastAsia="Times New Roman" w:hAnsi="Calibri" w:cs="Calibri"/>
                    </w:rPr>
                    <w:t>MsgB</w:t>
                  </w:r>
                  <w:proofErr w:type="spellEnd"/>
                  <w:r w:rsidRPr="00F17D58">
                    <w:rPr>
                      <w:rFonts w:ascii="Calibri" w:eastAsia="Times New Roman" w:hAnsi="Calibri" w:cs="Calibri"/>
                    </w:rPr>
                    <w:t>-RNTI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TC-RNTI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bl>
          <w:p w:rsidR="00F17D58" w:rsidRDefault="00F17D58" w:rsidP="00FC7D2C">
            <w:pPr>
              <w:jc w:val="left"/>
              <w:rPr>
                <w:lang w:eastAsia="zh-CN"/>
              </w:rPr>
            </w:pPr>
          </w:p>
          <w:p w:rsidR="00F17D58" w:rsidRDefault="00F17D58" w:rsidP="00FC7D2C">
            <w:pPr>
              <w:jc w:val="left"/>
              <w:rPr>
                <w:lang w:eastAsia="zh-CN"/>
              </w:rPr>
            </w:pPr>
            <w:r>
              <w:rPr>
                <w:lang w:eastAsia="zh-CN"/>
              </w:rPr>
              <w:t xml:space="preserve">So, we need to ensure that for both RA-RNTI and </w:t>
            </w:r>
            <w:proofErr w:type="spellStart"/>
            <w:r>
              <w:rPr>
                <w:lang w:eastAsia="zh-CN"/>
              </w:rPr>
              <w:t>MsgB</w:t>
            </w:r>
            <w:proofErr w:type="spellEnd"/>
            <w:r>
              <w:rPr>
                <w:lang w:eastAsia="zh-CN"/>
              </w:rPr>
              <w:t>-RNTI in shared spectrum, the number of reserved bits is increased by 2.</w:t>
            </w:r>
          </w:p>
          <w:p w:rsidR="00F17D58" w:rsidRDefault="00F17D58" w:rsidP="00FC7D2C">
            <w:pPr>
              <w:jc w:val="left"/>
              <w:rPr>
                <w:lang w:eastAsia="zh-CN"/>
              </w:rPr>
            </w:pPr>
            <w:r>
              <w:rPr>
                <w:lang w:eastAsia="zh-CN"/>
              </w:rPr>
              <w:t>I suggest the following way forward:</w:t>
            </w:r>
          </w:p>
          <w:p w:rsidR="00F17D58" w:rsidRPr="00F17D58" w:rsidRDefault="00F17D58" w:rsidP="00F17D58">
            <w:pPr>
              <w:pStyle w:val="af3"/>
              <w:numPr>
                <w:ilvl w:val="0"/>
                <w:numId w:val="10"/>
              </w:numPr>
              <w:rPr>
                <w:rFonts w:ascii="Times New Roman" w:hAnsi="Times New Roman"/>
                <w:sz w:val="22"/>
                <w:szCs w:val="22"/>
                <w:lang w:eastAsia="zh-CN"/>
              </w:rPr>
            </w:pPr>
            <w:r w:rsidRPr="00F17D58">
              <w:rPr>
                <w:rFonts w:ascii="Times New Roman" w:hAnsi="Times New Roman"/>
                <w:sz w:val="22"/>
                <w:szCs w:val="22"/>
                <w:lang w:eastAsia="zh-CN"/>
              </w:rPr>
              <w:t>Abandon TP#2</w:t>
            </w:r>
          </w:p>
          <w:p w:rsidR="00F17D58" w:rsidRDefault="00F17D58" w:rsidP="00F17D58">
            <w:pPr>
              <w:pStyle w:val="af3"/>
              <w:numPr>
                <w:ilvl w:val="0"/>
                <w:numId w:val="10"/>
              </w:numPr>
              <w:rPr>
                <w:lang w:eastAsia="zh-CN"/>
              </w:rPr>
            </w:pPr>
            <w:r w:rsidRPr="00F17D58">
              <w:rPr>
                <w:rFonts w:ascii="Times New Roman" w:hAnsi="Times New Roman"/>
                <w:sz w:val="22"/>
                <w:szCs w:val="22"/>
                <w:lang w:eastAsia="zh-CN"/>
              </w:rPr>
              <w:t>Address 30 bit issue in the context of TP#3</w:t>
            </w:r>
          </w:p>
        </w:tc>
      </w:tr>
      <w:tr w:rsidR="00D6328B">
        <w:tc>
          <w:tcPr>
            <w:tcW w:w="2875" w:type="dxa"/>
          </w:tcPr>
          <w:p w:rsidR="00D6328B" w:rsidRDefault="00D6328B" w:rsidP="00A6773B">
            <w:pPr>
              <w:rPr>
                <w:lang w:eastAsia="zh-CN"/>
              </w:rPr>
            </w:pPr>
            <w:r>
              <w:rPr>
                <w:rFonts w:hint="eastAsia"/>
                <w:lang w:eastAsia="zh-CN"/>
              </w:rPr>
              <w:t>CATT</w:t>
            </w:r>
          </w:p>
        </w:tc>
        <w:tc>
          <w:tcPr>
            <w:tcW w:w="6432" w:type="dxa"/>
          </w:tcPr>
          <w:p w:rsidR="00D6328B" w:rsidRDefault="00D6328B" w:rsidP="00A6773B">
            <w:pPr>
              <w:rPr>
                <w:lang w:eastAsia="zh-CN"/>
              </w:rPr>
            </w:pPr>
            <w:r>
              <w:rPr>
                <w:rFonts w:hint="eastAsia"/>
                <w:lang w:eastAsia="zh-CN"/>
              </w:rPr>
              <w:t>We have similar view with LGE and TP#2 can</w:t>
            </w:r>
            <w:r>
              <w:rPr>
                <w:lang w:eastAsia="zh-CN"/>
              </w:rPr>
              <w:t>’</w:t>
            </w:r>
            <w:r>
              <w:rPr>
                <w:rFonts w:hint="eastAsia"/>
                <w:lang w:eastAsia="zh-CN"/>
              </w:rPr>
              <w:t>t follow RAN#2 agreement. So TP#2 shouldn</w:t>
            </w:r>
            <w:r>
              <w:rPr>
                <w:lang w:eastAsia="zh-CN"/>
              </w:rPr>
              <w:t>’</w:t>
            </w:r>
            <w:r>
              <w:rPr>
                <w:rFonts w:hint="eastAsia"/>
                <w:lang w:eastAsia="zh-CN"/>
              </w:rPr>
              <w:t>t be accepted.</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rPr>
          <w:lang w:eastAsia="zh-CN"/>
        </w:rPr>
      </w:pPr>
      <w:r>
        <w:rPr>
          <w:noProof/>
          <w:lang w:eastAsia="zh-CN"/>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w:t>
                            </w:r>
                            <w:proofErr w:type="gramStart"/>
                            <w:r>
                              <w:rPr>
                                <w:rFonts w:ascii="Arial" w:hAnsi="Arial" w:cs="Arial"/>
                                <w:iCs/>
                                <w:spacing w:val="2"/>
                                <w:sz w:val="20"/>
                                <w:szCs w:val="20"/>
                                <w:lang w:eastAsia="zh-CN"/>
                              </w:rPr>
                              <w:t>ms</w:t>
                            </w:r>
                            <w:proofErr w:type="gramEnd"/>
                            <w:r>
                              <w:rPr>
                                <w:rFonts w:ascii="Arial" w:hAnsi="Arial" w:cs="Arial"/>
                                <w:iCs/>
                                <w:spacing w:val="2"/>
                                <w:sz w:val="20"/>
                                <w:szCs w:val="20"/>
                                <w:lang w:eastAsia="zh-CN"/>
                              </w:rPr>
                              <w:t xml:space="preserve">.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">
                <v:textbox style="mso-fit-shape-to-text:t">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w:t>
                      </w:r>
                      <w:proofErr w:type="gramStart"/>
                      <w:r>
                        <w:rPr>
                          <w:rFonts w:ascii="Arial" w:hAnsi="Arial" w:cs="Arial"/>
                          <w:iCs/>
                          <w:spacing w:val="2"/>
                          <w:sz w:val="20"/>
                          <w:szCs w:val="20"/>
                          <w:lang w:eastAsia="zh-CN"/>
                        </w:rPr>
                        <w:t>random access</w:t>
                      </w:r>
                      <w:proofErr w:type="gramEnd"/>
                      <w:r>
                        <w:rPr>
                          <w:rFonts w:ascii="Arial" w:hAnsi="Arial" w:cs="Arial"/>
                          <w:iCs/>
                          <w:spacing w:val="2"/>
                          <w:sz w:val="20"/>
                          <w:szCs w:val="20"/>
                          <w:lang w:eastAsia="zh-CN"/>
                        </w:rPr>
                        <w:t xml:space="preserve">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anchorx="margin"/>
              </v:shape>
            </w:pict>
          </mc:Fallback>
        </mc:AlternateContent>
      </w:r>
      <w:r>
        <w:rPr>
          <w:lang w:eastAsia="zh-CN"/>
        </w:rPr>
        <w:t>Issue: RAN2 has made a new agreement regarding the inclusion of the SFN LSB bits in DCI and has sent a new LS to RAN1. The LS states the following:</w:t>
      </w:r>
    </w:p>
    <w:p w:rsidR="00E77A8C" w:rsidRDefault="00E77A8C">
      <w:pPr>
        <w:rPr>
          <w:lang w:eastAsia="zh-CN"/>
        </w:rPr>
      </w:pPr>
    </w:p>
    <w:p w:rsidR="00E77A8C" w:rsidRDefault="00153ED6">
      <w:pPr>
        <w:rPr>
          <w:lang w:eastAsia="zh-CN"/>
        </w:rPr>
      </w:pPr>
      <w:r>
        <w:rPr>
          <w:lang w:eastAsia="zh-CN"/>
        </w:rPr>
        <w:t xml:space="preserve">Proposals </w:t>
      </w:r>
      <w:r>
        <w:rPr>
          <w:lang w:eastAsia="zh-CN"/>
        </w:rPr>
        <w:fldChar w:fldCharType="begin"/>
      </w:r>
      <w:r>
        <w:rPr>
          <w:lang w:eastAsia="zh-CN"/>
        </w:rPr>
        <w:instrText xml:space="preserve"> REF _Ref48555640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p>
    <w:p w:rsidR="00E77A8C" w:rsidRDefault="00153ED6">
      <w:pPr>
        <w:pStyle w:val="a8"/>
        <w:numPr>
          <w:ilvl w:val="0"/>
          <w:numId w:val="7"/>
        </w:numPr>
        <w:autoSpaceDE/>
        <w:autoSpaceDN/>
        <w:adjustRightInd/>
        <w:snapToGrid/>
        <w:spacing w:line="259" w:lineRule="auto"/>
        <w:rPr>
          <w:lang w:eastAsia="ja-JP"/>
        </w:rPr>
      </w:pPr>
      <w:r>
        <w:rPr>
          <w:lang w:eastAsia="ja-JP"/>
        </w:rPr>
        <w:t xml:space="preserve">38.212 should state that the 2 SFN LSB bits are only included in DCI 1_0 if either the RAR window or </w:t>
      </w:r>
      <w:proofErr w:type="spellStart"/>
      <w:r>
        <w:rPr>
          <w:lang w:eastAsia="ja-JP"/>
        </w:rPr>
        <w:t>MsgB</w:t>
      </w:r>
      <w:proofErr w:type="spellEnd"/>
      <w:r>
        <w:rPr>
          <w:lang w:eastAsia="ja-JP"/>
        </w:rPr>
        <w:t xml:space="preserve"> response window is configured to be larger than 10 </w:t>
      </w:r>
      <w:proofErr w:type="spellStart"/>
      <w:r>
        <w:rPr>
          <w:lang w:eastAsia="ja-JP"/>
        </w:rPr>
        <w:t>ms</w:t>
      </w:r>
      <w:proofErr w:type="spellEnd"/>
    </w:p>
    <w:p w:rsidR="00E77A8C" w:rsidRDefault="00153ED6">
      <w:pPr>
        <w:pStyle w:val="a8"/>
        <w:numPr>
          <w:ilvl w:val="0"/>
          <w:numId w:val="7"/>
        </w:numPr>
        <w:autoSpaceDE/>
        <w:autoSpaceDN/>
        <w:adjustRightInd/>
        <w:snapToGrid/>
        <w:spacing w:line="259" w:lineRule="auto"/>
        <w:rPr>
          <w:lang w:eastAsia="ja-JP"/>
        </w:rPr>
      </w:pPr>
      <w:r>
        <w:rPr>
          <w:lang w:eastAsia="ja-JP"/>
        </w:rPr>
        <w:lastRenderedPageBreak/>
        <w:t>Remove the text "if applicable" in 38.213, since it is now clear when the SFN LSB bits are included in DCI and that the UE must read them when they are included</w:t>
      </w: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w:t>
      </w:r>
      <w:proofErr w:type="spellStart"/>
      <w:r>
        <w:rPr>
          <w:sz w:val="20"/>
          <w:szCs w:val="20"/>
          <w:lang w:val="en-GB" w:eastAsia="zh-CN"/>
        </w:rPr>
        <w:t>MsgB</w:t>
      </w:r>
      <w:proofErr w:type="spellEnd"/>
      <w:r>
        <w:rPr>
          <w:sz w:val="20"/>
          <w:szCs w:val="20"/>
          <w:lang w:val="en-GB" w:eastAsia="zh-CN"/>
        </w:rPr>
        <w:t>-RNTI</w:t>
      </w:r>
      <w:r>
        <w:rPr>
          <w:sz w:val="20"/>
          <w:szCs w:val="20"/>
          <w:lang w:val="en-GB"/>
        </w:rPr>
        <w:t>:</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10" o:title=""/>
          </v:shape>
          <o:OLEObject Type="Embed" ProgID="Equation.3" ShapeID="_x0000_i1025" DrawAspect="Content" ObjectID="_1659349158" r:id="rId11"/>
        </w:object>
      </w:r>
      <w:r>
        <w:rPr>
          <w:rFonts w:hint="eastAsia"/>
          <w:sz w:val="20"/>
          <w:szCs w:val="20"/>
          <w:lang w:val="en-GB" w:eastAsia="zh-CN"/>
        </w:rPr>
        <w:t xml:space="preserve"> bits</w:t>
      </w:r>
    </w:p>
    <w:p w:rsidR="00E77A8C" w:rsidRDefault="00153ED6">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6" type="#_x0000_t75" style="width:33.5pt;height:15.05pt" o:ole="">
            <v:imagedata r:id="rId12" o:title=""/>
          </v:shape>
          <o:OLEObject Type="Embed" ProgID="Equation.3" ShapeID="_x0000_i1026" DrawAspect="Content" ObjectID="_1659349159" r:id="rId13"/>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27" type="#_x0000_t75" style="width:32.65pt;height:17.6pt" o:ole="">
            <v:imagedata r:id="rId14" o:title=""/>
          </v:shape>
          <o:OLEObject Type="Embed" ProgID="Equation.DSMT4" ShapeID="_x0000_i1027" DrawAspect="Content" ObjectID="_1659349160" r:id="rId15"/>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E77A8C" w:rsidRDefault="00153ED6">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w:t>
      </w:r>
      <w:proofErr w:type="spellStart"/>
      <w:r>
        <w:rPr>
          <w:sz w:val="20"/>
          <w:szCs w:val="20"/>
          <w:lang w:val="en-GB"/>
        </w:rPr>
        <w:t>MsgB</w:t>
      </w:r>
      <w:proofErr w:type="spellEnd"/>
      <w:r>
        <w:rPr>
          <w:sz w:val="20"/>
          <w:szCs w:val="20"/>
          <w:lang w:val="en-GB"/>
        </w:rPr>
        <w:t xml:space="preserve">-RNTI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rPr>
        <w:t>; 0 bit otherwise</w:t>
      </w:r>
    </w:p>
    <w:p w:rsidR="00E77A8C" w:rsidRDefault="00153ED6">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pStyle w:val="a8"/>
        <w:rPr>
          <w:sz w:val="32"/>
          <w:szCs w:val="32"/>
        </w:rPr>
      </w:pPr>
      <w:bookmarkStart w:id="5" w:name="_Ref491451292"/>
      <w:bookmarkStart w:id="6" w:name="_Ref491451293"/>
      <w:bookmarkStart w:id="7" w:name="_Ref491451294"/>
      <w:bookmarkStart w:id="8" w:name="_Toc20311575"/>
      <w:bookmarkStart w:id="9" w:name="_Toc26719400"/>
      <w:bookmarkStart w:id="10" w:name="_Ref491451297"/>
      <w:bookmarkStart w:id="11" w:name="_Ref491451291"/>
      <w:bookmarkStart w:id="12" w:name="_Ref491458133"/>
      <w:bookmarkStart w:id="13" w:name="_Ref491444649"/>
      <w:bookmarkStart w:id="14" w:name="_Ref491451289"/>
      <w:bookmarkStart w:id="15" w:name="_Toc12021463"/>
      <w:bookmarkStart w:id="16" w:name="_Toc45699186"/>
      <w:bookmarkStart w:id="17" w:name="_Toc36498160"/>
      <w:bookmarkStart w:id="18" w:name="_Toc29899549"/>
      <w:bookmarkStart w:id="19" w:name="_Toc29894832"/>
      <w:bookmarkStart w:id="20" w:name="_Toc29917286"/>
      <w:bookmarkStart w:id="21"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Pr>
          <w:sz w:val="32"/>
          <w:szCs w:val="32"/>
          <w:lang w:val="en-GB"/>
        </w:rPr>
        <w:t xml:space="preserve"> - Type-1 random access procedure</w:t>
      </w:r>
      <w:bookmarkEnd w:id="16"/>
      <w:bookmarkEnd w:id="17"/>
      <w:bookmarkEnd w:id="18"/>
      <w:bookmarkEnd w:id="19"/>
      <w:bookmarkEnd w:id="20"/>
      <w:bookmarkEnd w:id="21"/>
    </w:p>
    <w:p w:rsidR="00E77A8C" w:rsidRDefault="00153ED6">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10.1</w:t>
      </w:r>
      <w:r>
        <w:rPr>
          <w:sz w:val="20"/>
          <w:szCs w:val="20"/>
        </w:rPr>
        <w:t xml:space="preserve">. The length of the window in number of slots, based on the SCS for Type1-PDCCH CSS set, is provided by </w:t>
      </w:r>
      <w:bookmarkStart w:id="22" w:name="_Hlk505324461"/>
      <w:proofErr w:type="spellStart"/>
      <w:r>
        <w:rPr>
          <w:i/>
          <w:sz w:val="20"/>
          <w:szCs w:val="20"/>
          <w:lang w:val="en-GB"/>
        </w:rPr>
        <w:t>ra-ResponseWindow</w:t>
      </w:r>
      <w:bookmarkEnd w:id="22"/>
      <w:proofErr w:type="spellEnd"/>
      <w:r>
        <w:rPr>
          <w:sz w:val="20"/>
          <w:szCs w:val="20"/>
        </w:rPr>
        <w:t xml:space="preserve">. </w:t>
      </w:r>
    </w:p>
    <w:p w:rsidR="00E77A8C" w:rsidRDefault="00153ED6">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xml:space="preserve">, are same as corresponding LSBs of the SFN where the UE </w:t>
      </w:r>
      <w:r>
        <w:rPr>
          <w:sz w:val="20"/>
          <w:szCs w:val="20"/>
          <w:lang w:val="en-GB"/>
        </w:rPr>
        <w:lastRenderedPageBreak/>
        <w:t xml:space="preserve">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Pr>
          <w:strike/>
          <w:color w:val="FF0000"/>
          <w:sz w:val="20"/>
          <w:szCs w:val="20"/>
          <w:lang w:val="en-GB"/>
        </w:rPr>
        <w:t>and applicable</w:t>
      </w:r>
      <w:r>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 xml:space="preserve">the UE is expected to transmit a PRACH no later than </w:t>
      </w:r>
      <w:r>
        <w:rPr>
          <w:noProof/>
          <w:position w:val="-12"/>
          <w:sz w:val="20"/>
          <w:szCs w:val="20"/>
          <w:lang w:eastAsia="zh-CN"/>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proofErr w:type="spellStart"/>
      <w:r>
        <w:rPr>
          <w:sz w:val="20"/>
          <w:szCs w:val="20"/>
        </w:rPr>
        <w:t>msec</w:t>
      </w:r>
      <w:proofErr w:type="spellEnd"/>
      <w:r>
        <w:rPr>
          <w:sz w:val="20"/>
          <w:szCs w:val="20"/>
        </w:rPr>
        <w:t xml:space="preserve"> </w:t>
      </w:r>
      <w:r>
        <w:rPr>
          <w:sz w:val="20"/>
          <w:szCs w:val="20"/>
          <w:lang w:val="en-GB"/>
        </w:rPr>
        <w:t>after the last symbol of the window, or the last symbol of the PDSCH reception,</w:t>
      </w:r>
      <w:r>
        <w:rPr>
          <w:sz w:val="20"/>
          <w:szCs w:val="20"/>
        </w:rPr>
        <w:t xml:space="preserve"> where </w:t>
      </w:r>
      <w:r>
        <w:rPr>
          <w:noProof/>
          <w:position w:val="-12"/>
          <w:sz w:val="20"/>
          <w:szCs w:val="20"/>
          <w:lang w:eastAsia="zh-CN"/>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noProof/>
          <w:position w:val="-10"/>
          <w:sz w:val="20"/>
          <w:szCs w:val="20"/>
          <w:lang w:eastAsia="zh-CN"/>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3" w:name="OLE_LINK6"/>
      <w:bookmarkStart w:id="24" w:name="OLE_LINK7"/>
      <w:r>
        <w:rPr>
          <w:noProof/>
          <w:position w:val="-10"/>
          <w:sz w:val="20"/>
          <w:szCs w:val="20"/>
          <w:lang w:eastAsia="zh-CN"/>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eastAsia="DengXian" w:hint="eastAsia"/>
          <w:sz w:val="20"/>
          <w:szCs w:val="20"/>
          <w:lang w:val="en-GB" w:eastAsia="zh-CN"/>
        </w:rPr>
        <w:t xml:space="preserve"> corresponds to the smallest SCS configuration</w:t>
      </w:r>
      <w:bookmarkEnd w:id="23"/>
      <w:bookmarkEnd w:id="24"/>
      <w:r>
        <w:rPr>
          <w:rFonts w:eastAsia="DengXian" w:hint="eastAsia"/>
          <w:sz w:val="20"/>
          <w:szCs w:val="20"/>
          <w:lang w:val="en-GB" w:eastAsia="zh-CN"/>
        </w:rPr>
        <w:t xml:space="preserve"> </w:t>
      </w:r>
      <w:r>
        <w:rPr>
          <w:sz w:val="20"/>
          <w:szCs w:val="20"/>
          <w:lang w:val="en-GB" w:eastAsia="zh-CN"/>
        </w:rPr>
        <w:t>among</w:t>
      </w:r>
      <w:r>
        <w:rPr>
          <w:rFonts w:eastAsia="DengXian" w:hint="eastAsia"/>
          <w:sz w:val="20"/>
          <w:szCs w:val="20"/>
          <w:lang w:val="en-GB" w:eastAsia="zh-CN"/>
        </w:rPr>
        <w:t xml:space="preserve"> the SCS configuration</w:t>
      </w:r>
      <w:r>
        <w:rPr>
          <w:rFonts w:eastAsia="DengXian"/>
          <w:sz w:val="20"/>
          <w:szCs w:val="20"/>
          <w:lang w:val="en-GB" w:eastAsia="zh-CN"/>
        </w:rPr>
        <w:t xml:space="preserve">s for </w:t>
      </w:r>
      <w:r>
        <w:rPr>
          <w:rFonts w:eastAsia="DengXian" w:hint="eastAsia"/>
          <w:sz w:val="20"/>
          <w:szCs w:val="20"/>
          <w:lang w:val="en-GB" w:eastAsia="zh-CN"/>
        </w:rPr>
        <w:t>the PDCCH carrying the DCI format 1_0</w:t>
      </w:r>
      <w:r>
        <w:rPr>
          <w:rFonts w:eastAsia="DengXian"/>
          <w:sz w:val="20"/>
          <w:szCs w:val="20"/>
          <w:lang w:val="en-GB" w:eastAsia="zh-CN"/>
        </w:rPr>
        <w:t>,</w:t>
      </w:r>
      <w:r>
        <w:rPr>
          <w:rFonts w:eastAsia="DengXian" w:hint="eastAsia"/>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noProof/>
          <w:position w:val="-10"/>
          <w:sz w:val="20"/>
          <w:szCs w:val="20"/>
          <w:lang w:eastAsia="zh-CN"/>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noProof/>
          <w:position w:val="-12"/>
          <w:sz w:val="20"/>
          <w:szCs w:val="20"/>
          <w:lang w:eastAsia="zh-CN"/>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noProof/>
          <w:position w:val="-10"/>
          <w:sz w:val="20"/>
          <w:szCs w:val="20"/>
          <w:lang w:eastAsia="zh-CN"/>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noProof/>
          <w:position w:val="-10"/>
          <w:sz w:val="20"/>
          <w:szCs w:val="20"/>
          <w:lang w:eastAsia="zh-CN"/>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rsidR="00E77A8C" w:rsidRDefault="00153ED6">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rsidR="00E77A8C" w:rsidRDefault="00153ED6">
      <w:pPr>
        <w:spacing w:after="180"/>
        <w:rPr>
          <w:sz w:val="20"/>
          <w:szCs w:val="20"/>
        </w:rPr>
      </w:pPr>
      <w:r>
        <w:rPr>
          <w:sz w:val="20"/>
          <w:szCs w:val="20"/>
          <w:lang w:val="en-GB"/>
        </w:rPr>
        <w:t xml:space="preserve">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the </w:t>
      </w:r>
      <w:proofErr w:type="spellStart"/>
      <w:r>
        <w:rPr>
          <w:rFonts w:eastAsia="MS Mincho" w:hint="eastAsia"/>
          <w:sz w:val="20"/>
          <w:szCs w:val="20"/>
          <w:lang w:val="en-GB" w:eastAsia="ja-JP"/>
        </w:rPr>
        <w:t>SpCell</w:t>
      </w:r>
      <w:proofErr w:type="spellEnd"/>
      <w:r>
        <w:rPr>
          <w:rFonts w:eastAsia="MS Mincho" w:hint="eastAsia"/>
          <w:sz w:val="20"/>
          <w:szCs w:val="20"/>
          <w:lang w:val="en-GB" w:eastAsia="ja-JP"/>
        </w:rPr>
        <w:t xml:space="preserve"> [11, TS 38.321]</w:t>
      </w:r>
      <w:r>
        <w:rPr>
          <w:sz w:val="20"/>
          <w:szCs w:val="20"/>
          <w:lang w:val="en-GB"/>
        </w:rPr>
        <w:t xml:space="preserve">, the UE may assume that the PDCCH that includes the DCI format 1_0 and the PDCCH order 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includes the DCI format 1_0.</w:t>
      </w:r>
    </w:p>
    <w:p w:rsidR="00E77A8C" w:rsidRDefault="00153ED6">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rsidR="00E77A8C" w:rsidRDefault="00153ED6">
      <w:pPr>
        <w:spacing w:after="240"/>
        <w:rPr>
          <w:sz w:val="20"/>
          <w:szCs w:val="20"/>
        </w:rPr>
      </w:pPr>
      <w:r>
        <w:rPr>
          <w:sz w:val="20"/>
          <w:szCs w:val="20"/>
          <w:lang w:val="en-GB"/>
        </w:rPr>
        <w:t>If the value of the frequency hopping flag is 0, the UE transmits the PUSCH without frequency hopping; otherwise, the UE transmits the PUSCH with frequency hopping.</w:t>
      </w:r>
    </w:p>
    <w:p w:rsidR="00E77A8C" w:rsidRDefault="00153ED6">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rsidR="00E77A8C" w:rsidRDefault="00153ED6">
      <w:pPr>
        <w:spacing w:after="180"/>
        <w:rPr>
          <w:sz w:val="20"/>
          <w:szCs w:val="20"/>
        </w:rPr>
      </w:pPr>
      <w:r>
        <w:rPr>
          <w:sz w:val="20"/>
          <w:szCs w:val="20"/>
          <w:lang w:val="en-GB"/>
        </w:rPr>
        <w:t xml:space="preserve">The TPC command value </w:t>
      </w:r>
      <w:r>
        <w:rPr>
          <w:noProof/>
          <w:position w:val="-12"/>
          <w:sz w:val="20"/>
          <w:szCs w:val="20"/>
          <w:lang w:eastAsia="zh-CN"/>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rsidR="00E77A8C" w:rsidRDefault="00153ED6">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rsidR="00E77A8C" w:rsidRDefault="00153ED6">
      <w:pPr>
        <w:spacing w:after="180"/>
        <w:rPr>
          <w:sz w:val="20"/>
          <w:szCs w:val="20"/>
        </w:rPr>
      </w:pPr>
      <w:r>
        <w:rPr>
          <w:rFonts w:eastAsia="Times New Roman"/>
          <w:sz w:val="20"/>
          <w:szCs w:val="20"/>
          <w:lang w:val="en-GB" w:eastAsia="zh-CN"/>
        </w:rPr>
        <w:t xml:space="preserve">The </w:t>
      </w:r>
      <w:proofErr w:type="spellStart"/>
      <w:r>
        <w:rPr>
          <w:rFonts w:eastAsia="Times New Roman"/>
          <w:sz w:val="20"/>
          <w:szCs w:val="20"/>
          <w:lang w:val="en-GB" w:eastAsia="zh-CN"/>
        </w:rPr>
        <w:t>ChannelAccess-CPext</w:t>
      </w:r>
      <w:proofErr w:type="spellEnd"/>
      <w:r>
        <w:rPr>
          <w:rFonts w:eastAsia="Times New Roman"/>
          <w:sz w:val="20"/>
          <w:szCs w:val="20"/>
          <w:lang w:val="en-GB" w:eastAsia="zh-CN"/>
        </w:rPr>
        <w:t xml:space="preserve"> field indicates a channel access type and CP extension for operation with shared spectrum channel access [15, TS 37.213].</w:t>
      </w:r>
    </w:p>
    <w:p w:rsidR="00E77A8C" w:rsidRDefault="00153ED6">
      <w:pPr>
        <w:keepNext/>
        <w:keepLines/>
        <w:spacing w:before="60" w:after="180"/>
        <w:jc w:val="center"/>
        <w:rPr>
          <w:rFonts w:ascii="Arial" w:hAnsi="Arial"/>
          <w:b/>
          <w:sz w:val="20"/>
          <w:szCs w:val="20"/>
        </w:rPr>
      </w:pPr>
      <w:r>
        <w:rPr>
          <w:rFonts w:ascii="Arial" w:hAnsi="Arial"/>
          <w:b/>
          <w:sz w:val="20"/>
          <w:szCs w:val="20"/>
          <w:lang w:val="en-GB"/>
        </w:rPr>
        <w:lastRenderedPageBreak/>
        <w:t>Table 8.2-1: Random Access Response Grant Content field size</w:t>
      </w:r>
    </w:p>
    <w:tbl>
      <w:tblPr>
        <w:tblW w:w="8418" w:type="dxa"/>
        <w:jc w:val="center"/>
        <w:tblLayout w:type="fixed"/>
        <w:tblLook w:val="04A0" w:firstRow="1" w:lastRow="0" w:firstColumn="1" w:lastColumn="0" w:noHBand="0" w:noVBand="1"/>
      </w:tblPr>
      <w:tblGrid>
        <w:gridCol w:w="3358"/>
        <w:gridCol w:w="5060"/>
      </w:tblGrid>
      <w:tr w:rsidR="00E77A8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Number of bits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3</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proofErr w:type="spellStart"/>
            <w:r>
              <w:rPr>
                <w:rFonts w:ascii="Arial" w:eastAsia="Times New Roman" w:hAnsi="Arial"/>
                <w:sz w:val="18"/>
                <w:szCs w:val="20"/>
                <w:lang w:val="en-GB" w:eastAsia="zh-CN"/>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0, for operation without shared spectrum channel access</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rsidR="00E77A8C" w:rsidRDefault="00E77A8C">
      <w:pPr>
        <w:spacing w:after="180"/>
        <w:rPr>
          <w:sz w:val="20"/>
          <w:szCs w:val="20"/>
        </w:rPr>
      </w:pPr>
    </w:p>
    <w:p w:rsidR="00E77A8C" w:rsidRDefault="00153ED6">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noProof/>
          <w:position w:val="-12"/>
          <w:sz w:val="20"/>
          <w:szCs w:val="20"/>
          <w:lang w:eastAsia="zh-CN"/>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W w:w="2824" w:type="dxa"/>
        <w:jc w:val="center"/>
        <w:tblLayout w:type="fixed"/>
        <w:tblLook w:val="04A0" w:firstRow="1" w:lastRow="0" w:firstColumn="1" w:lastColumn="0" w:noHBand="0" w:noVBand="1"/>
      </w:tblPr>
      <w:tblGrid>
        <w:gridCol w:w="1507"/>
        <w:gridCol w:w="1317"/>
      </w:tblGrid>
      <w:tr w:rsidR="00E77A8C">
        <w:trPr>
          <w:jc w:val="center"/>
        </w:trPr>
        <w:tc>
          <w:tcPr>
            <w:tcW w:w="150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Value (in dB)</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8</w:t>
            </w:r>
          </w:p>
        </w:tc>
      </w:tr>
    </w:tbl>
    <w:p w:rsidR="00E77A8C" w:rsidRDefault="00E77A8C">
      <w:pPr>
        <w:spacing w:after="180"/>
        <w:rPr>
          <w:sz w:val="20"/>
          <w:szCs w:val="20"/>
        </w:rPr>
      </w:pP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 xml:space="preserve">]. </w:t>
      </w:r>
    </w:p>
    <w:p w:rsidR="00E77A8C" w:rsidRDefault="00153ED6">
      <w:pPr>
        <w:pStyle w:val="a8"/>
        <w:jc w:val="left"/>
        <w:rPr>
          <w:sz w:val="32"/>
          <w:szCs w:val="32"/>
        </w:rPr>
      </w:pPr>
      <w:bookmarkStart w:id="25" w:name="_Toc29894833"/>
      <w:bookmarkStart w:id="26" w:name="_Toc36498161"/>
      <w:bookmarkStart w:id="27" w:name="_Toc45699187"/>
      <w:bookmarkStart w:id="28" w:name="_Toc29917287"/>
      <w:bookmarkStart w:id="29" w:name="_Toc29899550"/>
      <w:bookmarkStart w:id="30" w:name="_Toc29899132"/>
      <w:r>
        <w:rPr>
          <w:sz w:val="32"/>
          <w:szCs w:val="32"/>
          <w:lang w:val="en-GB"/>
        </w:rPr>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5"/>
      <w:bookmarkEnd w:id="26"/>
      <w:bookmarkEnd w:id="27"/>
      <w:bookmarkEnd w:id="28"/>
      <w:bookmarkEnd w:id="29"/>
      <w:bookmarkEnd w:id="30"/>
    </w:p>
    <w:p w:rsidR="00E77A8C" w:rsidRDefault="00153ED6">
      <w:pPr>
        <w:spacing w:after="180"/>
        <w:rPr>
          <w:sz w:val="20"/>
          <w:szCs w:val="20"/>
        </w:rPr>
      </w:pPr>
      <w:r>
        <w:rPr>
          <w:sz w:val="20"/>
          <w:szCs w:val="20"/>
        </w:rPr>
        <w:t xml:space="preserve">In response to a transmission of a PRACH and a PUSCH, </w:t>
      </w:r>
      <w:r>
        <w:rPr>
          <w:rFonts w:eastAsia="DengXian"/>
          <w:sz w:val="20"/>
          <w:szCs w:val="20"/>
        </w:rPr>
        <w:t xml:space="preserve">or to a transmission of only a PRACH if the PRACH preamble is mapped to a valid PUSCH occasion, </w:t>
      </w:r>
      <w:r>
        <w:rPr>
          <w:sz w:val="20"/>
          <w:szCs w:val="20"/>
        </w:rPr>
        <w:t>a UE attempts to detect</w:t>
      </w:r>
      <w:r>
        <w:rPr>
          <w:sz w:val="20"/>
          <w:szCs w:val="20"/>
          <w:lang w:val="en-GB"/>
        </w:rPr>
        <w:t xml:space="preserve"> a DCI format 1_0 with CRC scrambled by a corresponding </w:t>
      </w:r>
      <w:proofErr w:type="spellStart"/>
      <w:r>
        <w:rPr>
          <w:sz w:val="20"/>
          <w:szCs w:val="20"/>
          <w:lang w:val="en-GB"/>
        </w:rPr>
        <w:t>MsgB</w:t>
      </w:r>
      <w:proofErr w:type="spellEnd"/>
      <w:r>
        <w:rPr>
          <w:sz w:val="20"/>
          <w:szCs w:val="20"/>
          <w:lang w:val="en-GB"/>
        </w:rPr>
        <w:t>-RNTI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 xml:space="preserve">CSS set. The length of the window in number of slots, based on the SCS for Type1-PDCCH CSS set, is provided by </w:t>
      </w:r>
      <w:proofErr w:type="spellStart"/>
      <w:r>
        <w:rPr>
          <w:i/>
          <w:sz w:val="20"/>
          <w:szCs w:val="20"/>
          <w:lang w:val="en-GB"/>
        </w:rPr>
        <w:t>msgB-ResponseWindow</w:t>
      </w:r>
      <w:proofErr w:type="spellEnd"/>
      <w:r>
        <w:rPr>
          <w:sz w:val="20"/>
          <w:szCs w:val="20"/>
        </w:rPr>
        <w:t>.</w:t>
      </w:r>
    </w:p>
    <w:p w:rsidR="00E77A8C" w:rsidRDefault="00153ED6">
      <w:pPr>
        <w:spacing w:after="180"/>
        <w:rPr>
          <w:sz w:val="20"/>
          <w:szCs w:val="20"/>
        </w:rPr>
      </w:pPr>
      <w:r>
        <w:rPr>
          <w:sz w:val="20"/>
          <w:szCs w:val="20"/>
          <w:lang w:val="en-GB"/>
        </w:rPr>
        <w:t>In response to a transmission of a PRACH,</w:t>
      </w:r>
      <w:r>
        <w:rPr>
          <w:rFonts w:eastAsia="DengXian"/>
          <w:sz w:val="20"/>
          <w:szCs w:val="20"/>
          <w:lang w:val="en-GB"/>
        </w:rPr>
        <w:t xml:space="preserve"> if the PRACH </w:t>
      </w:r>
      <w:r>
        <w:rPr>
          <w:rFonts w:eastAsia="DengXian"/>
          <w:sz w:val="20"/>
          <w:szCs w:val="20"/>
          <w:lang w:val="en-GB" w:eastAsia="zh-CN"/>
        </w:rPr>
        <w:t xml:space="preserve">preamble is not mapped </w:t>
      </w:r>
      <w:r>
        <w:rPr>
          <w:rFonts w:eastAsia="DengXian"/>
          <w:sz w:val="20"/>
          <w:szCs w:val="20"/>
          <w:lang w:val="en-GB"/>
        </w:rPr>
        <w:t>to a valid PUSCH occasion</w:t>
      </w:r>
      <w:r>
        <w:rPr>
          <w:sz w:val="20"/>
          <w:szCs w:val="20"/>
          <w:lang w:val="en-GB"/>
        </w:rPr>
        <w:t xml:space="preserve">, a UE attempts to detect a DCI format 1_0 with CRC scrambled by a corresponding </w:t>
      </w:r>
      <w:proofErr w:type="spellStart"/>
      <w:r>
        <w:rPr>
          <w:sz w:val="20"/>
          <w:szCs w:val="20"/>
          <w:lang w:val="en-GB"/>
        </w:rPr>
        <w:t>MsgB</w:t>
      </w:r>
      <w:proofErr w:type="spellEnd"/>
      <w:r>
        <w:rPr>
          <w:sz w:val="20"/>
          <w:szCs w:val="20"/>
          <w:lang w:val="en-GB"/>
        </w:rPr>
        <w:t xml:space="preserve">-RNTI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proofErr w:type="spellStart"/>
      <w:r>
        <w:rPr>
          <w:i/>
          <w:sz w:val="20"/>
          <w:szCs w:val="20"/>
          <w:lang w:val="en-GB"/>
        </w:rPr>
        <w:t>msgB-ResponseWindow</w:t>
      </w:r>
      <w:proofErr w:type="spellEnd"/>
      <w:r>
        <w:rPr>
          <w:sz w:val="20"/>
          <w:szCs w:val="20"/>
          <w:lang w:val="en-GB"/>
        </w:rPr>
        <w:t>.</w:t>
      </w:r>
    </w:p>
    <w:p w:rsidR="00E77A8C" w:rsidRDefault="00153ED6">
      <w:pPr>
        <w:spacing w:after="180"/>
        <w:rPr>
          <w:sz w:val="20"/>
          <w:szCs w:val="20"/>
        </w:rPr>
      </w:pPr>
      <w:r>
        <w:rPr>
          <w:sz w:val="20"/>
          <w:szCs w:val="20"/>
          <w:lang w:val="en-GB"/>
        </w:rPr>
        <w:t xml:space="preserve">If the UE detects the DCI format 1_0, with CRC scrambled by the corresponding </w:t>
      </w:r>
      <w:proofErr w:type="spellStart"/>
      <w:r>
        <w:rPr>
          <w:sz w:val="20"/>
          <w:szCs w:val="20"/>
          <w:lang w:val="en-GB"/>
        </w:rPr>
        <w:t>MsgB</w:t>
      </w:r>
      <w:proofErr w:type="spellEnd"/>
      <w:r>
        <w:rPr>
          <w:sz w:val="20"/>
          <w:szCs w:val="20"/>
          <w:lang w:val="en-GB"/>
        </w:rPr>
        <w:t xml:space="preserve">-RNTI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an </w:t>
      </w:r>
      <w:r w:rsidRPr="0043103F">
        <w:rPr>
          <w:sz w:val="19"/>
          <w:szCs w:val="19"/>
        </w:rPr>
        <w:t>uplink</w:t>
      </w:r>
      <w:r w:rsidRPr="0043103F">
        <w:rPr>
          <w:sz w:val="20"/>
          <w:szCs w:val="20"/>
        </w:rPr>
        <w:t xml:space="preserve"> grant if the RAR message(s) is for </w:t>
      </w:r>
      <w:proofErr w:type="spellStart"/>
      <w:r w:rsidRPr="0043103F">
        <w:rPr>
          <w:rFonts w:eastAsia="Calibri"/>
          <w:sz w:val="20"/>
          <w:szCs w:val="20"/>
        </w:rPr>
        <w:t>fallbackRAR</w:t>
      </w:r>
      <w:proofErr w:type="spellEnd"/>
      <w:r w:rsidRPr="0043103F">
        <w:rPr>
          <w:rFonts w:eastAsia="Calibri"/>
          <w:sz w:val="20"/>
          <w:szCs w:val="20"/>
        </w:rPr>
        <w:t xml:space="preserve"> and </w:t>
      </w:r>
      <w:r w:rsidRPr="0043103F">
        <w:rPr>
          <w:sz w:val="20"/>
          <w:szCs w:val="20"/>
        </w:rPr>
        <w:t>a random access preamble identity (RAPID) associated with the PRACH transmission</w:t>
      </w:r>
      <w:r w:rsidRPr="0043103F">
        <w:rPr>
          <w:rFonts w:eastAsia="Calibri"/>
          <w:sz w:val="20"/>
          <w:szCs w:val="20"/>
        </w:rPr>
        <w:t xml:space="preserve"> is identified, and the UE procedure continues as described in Clause</w:t>
      </w:r>
      <w:r>
        <w:rPr>
          <w:rFonts w:eastAsia="Calibri"/>
          <w:sz w:val="20"/>
          <w:szCs w:val="20"/>
        </w:rPr>
        <w:t>s</w:t>
      </w:r>
      <w:r w:rsidRPr="0043103F">
        <w:rPr>
          <w:rFonts w:eastAsia="Calibri"/>
          <w:sz w:val="20"/>
          <w:szCs w:val="20"/>
        </w:rPr>
        <w:t xml:space="preserve"> 8.2, 8.3, and 8.4 when the UE detects a RAR UL grant, or</w:t>
      </w:r>
    </w:p>
    <w:p w:rsidR="00E77A8C" w:rsidRPr="0043103F" w:rsidRDefault="00153ED6">
      <w:pPr>
        <w:spacing w:after="240"/>
        <w:ind w:left="568" w:hanging="284"/>
        <w:rPr>
          <w:rFonts w:eastAsia="Calibri"/>
          <w:sz w:val="20"/>
          <w:szCs w:val="20"/>
        </w:rPr>
      </w:pPr>
      <w:r w:rsidRPr="0043103F">
        <w:rPr>
          <w:sz w:val="20"/>
          <w:szCs w:val="20"/>
        </w:rPr>
        <w:lastRenderedPageBreak/>
        <w:t>-</w:t>
      </w:r>
      <w:r w:rsidRPr="0043103F">
        <w:rPr>
          <w:sz w:val="20"/>
          <w:szCs w:val="20"/>
        </w:rPr>
        <w:tab/>
        <w:t xml:space="preserve">transmission of a PUCCH with HARQ-ACK information having ACK value if the RAR message(s) is for </w:t>
      </w:r>
      <w:proofErr w:type="spellStart"/>
      <w:r w:rsidRPr="0043103F">
        <w:rPr>
          <w:rFonts w:eastAsia="Calibri"/>
          <w:sz w:val="20"/>
          <w:szCs w:val="20"/>
        </w:rPr>
        <w:t>successRAR</w:t>
      </w:r>
      <w:proofErr w:type="spellEnd"/>
      <w:r w:rsidRPr="0043103F">
        <w:rPr>
          <w:rFonts w:eastAsia="Calibri"/>
          <w:sz w:val="20"/>
          <w:szCs w:val="20"/>
        </w:rPr>
        <w:t xml:space="preserve">, where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t xml:space="preserve">a PUCCH resource for the transmission of the PUCCH </w:t>
      </w:r>
      <w:r>
        <w:rPr>
          <w:sz w:val="20"/>
          <w:szCs w:val="20"/>
        </w:rPr>
        <w:t xml:space="preserve">is indicated by </w:t>
      </w:r>
      <w:r w:rsidRPr="0043103F">
        <w:rPr>
          <w:sz w:val="20"/>
          <w:szCs w:val="20"/>
          <w:lang w:eastAsia="zh-CN"/>
        </w:rPr>
        <w:t>PUCCH resource indicator</w:t>
      </w:r>
      <w:r w:rsidRPr="0043103F">
        <w:rPr>
          <w:sz w:val="20"/>
          <w:szCs w:val="20"/>
        </w:rPr>
        <w:t xml:space="preserve"> field of </w:t>
      </w:r>
      <w:r>
        <w:rPr>
          <w:sz w:val="20"/>
          <w:szCs w:val="20"/>
        </w:rPr>
        <w:t xml:space="preserve">4 bits in the </w:t>
      </w:r>
      <w:proofErr w:type="spellStart"/>
      <w:r>
        <w:rPr>
          <w:sz w:val="20"/>
          <w:szCs w:val="20"/>
        </w:rPr>
        <w:t>successRAR</w:t>
      </w:r>
      <w:proofErr w:type="spellEnd"/>
      <w:r w:rsidRPr="0043103F">
        <w:rPr>
          <w:sz w:val="20"/>
          <w:szCs w:val="20"/>
        </w:rPr>
        <w:t xml:space="preserve"> from a PUCCH resource set that is provided by </w:t>
      </w:r>
      <w:proofErr w:type="spellStart"/>
      <w:r w:rsidRPr="0043103F">
        <w:rPr>
          <w:i/>
          <w:sz w:val="20"/>
          <w:szCs w:val="20"/>
        </w:rPr>
        <w:t>pucch-</w:t>
      </w:r>
      <w:r>
        <w:rPr>
          <w:i/>
          <w:sz w:val="20"/>
          <w:szCs w:val="20"/>
        </w:rPr>
        <w:t>ResourceCommon</w:t>
      </w:r>
      <w:proofErr w:type="spellEnd"/>
      <w:r>
        <w:rPr>
          <w:sz w:val="20"/>
          <w:szCs w:val="20"/>
        </w:rPr>
        <w:t xml:space="preserve"> </w:t>
      </w:r>
    </w:p>
    <w:p w:rsidR="00E77A8C" w:rsidRPr="0043103F" w:rsidRDefault="00153ED6">
      <w:pPr>
        <w:spacing w:after="180"/>
        <w:ind w:left="851" w:hanging="284"/>
        <w:rPr>
          <w:sz w:val="20"/>
          <w:szCs w:val="20"/>
        </w:rPr>
      </w:pPr>
      <w:r w:rsidRPr="0043103F">
        <w:rPr>
          <w:sz w:val="20"/>
          <w:szCs w:val="20"/>
        </w:rPr>
        <w:t>-</w:t>
      </w:r>
      <w:r w:rsidRPr="0043103F">
        <w:rPr>
          <w:sz w:val="20"/>
          <w:szCs w:val="20"/>
        </w:rPr>
        <w:tab/>
        <w:t>a slot for the PUCCH transmission is indicated by a PDSCH-to-</w:t>
      </w:r>
      <w:proofErr w:type="spellStart"/>
      <w:r w:rsidRPr="0043103F">
        <w:rPr>
          <w:sz w:val="20"/>
          <w:szCs w:val="20"/>
        </w:rPr>
        <w:t>HARQ_feedback</w:t>
      </w:r>
      <w:proofErr w:type="spellEnd"/>
      <w:r w:rsidRPr="0043103F">
        <w:rPr>
          <w:sz w:val="20"/>
          <w:szCs w:val="20"/>
        </w:rPr>
        <w:t xml:space="preserve"> timing indicator field of 3 bits in the </w:t>
      </w:r>
      <w:proofErr w:type="spellStart"/>
      <w:r w:rsidRPr="0043103F">
        <w:rPr>
          <w:sz w:val="20"/>
          <w:szCs w:val="20"/>
        </w:rPr>
        <w:t>successRAR</w:t>
      </w:r>
      <w:proofErr w:type="spellEnd"/>
      <w:r w:rsidRPr="0043103F">
        <w:rPr>
          <w:rFonts w:eastAsia="Calibri"/>
          <w:sz w:val="20"/>
          <w:szCs w:val="20"/>
        </w:rPr>
        <w:t xml:space="preserve"> having a value </w:t>
      </w:r>
      <m:oMath>
        <m:r>
          <w:rPr>
            <w:rFonts w:ascii="Cambria Math" w:hAnsi="Cambria Math"/>
            <w:sz w:val="20"/>
            <w:szCs w:val="20"/>
            <w:lang w:val="zh-CN"/>
          </w:rPr>
          <m:t>k</m:t>
        </m:r>
      </m:oMath>
      <w:r w:rsidRPr="0043103F">
        <w:rPr>
          <w:rFonts w:eastAsia="Calibri"/>
          <w:sz w:val="20"/>
          <w:szCs w:val="20"/>
        </w:rPr>
        <w:t xml:space="preserve"> from</w:t>
      </w:r>
      <w:r w:rsidRPr="0043103F">
        <w:rPr>
          <w:sz w:val="20"/>
          <w:szCs w:val="20"/>
          <w:lang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e>
          <m:sub>
            <m:r>
              <w:rPr>
                <w:rFonts w:ascii="Cambria Math" w:hAnsi="Cambria Math"/>
                <w:sz w:val="20"/>
                <w:szCs w:val="20"/>
                <w:lang w:val="zh-CN"/>
              </w:rPr>
              <m:t>slot</m:t>
            </m:r>
          </m:sub>
        </m:sSub>
      </m:oMath>
      <w:r w:rsidRPr="0043103F">
        <w:rPr>
          <w:sz w:val="20"/>
          <w:szCs w:val="20"/>
        </w:rPr>
        <w:t xml:space="preserve">, </w:t>
      </w:r>
      <w:r w:rsidRPr="0043103F">
        <w:rPr>
          <w:sz w:val="20"/>
          <w:szCs w:val="20"/>
          <w:lang w:eastAsia="zh-CN"/>
        </w:rPr>
        <w:t xml:space="preserve">the slot is determined as </w:t>
      </w:r>
      <m:oMath>
        <m:r>
          <w:rPr>
            <w:rFonts w:ascii="Cambria Math"/>
            <w:sz w:val="20"/>
            <w:szCs w:val="20"/>
            <w:lang w:val="zh-CN"/>
          </w:rPr>
          <m:t>n</m:t>
        </m:r>
        <m:r>
          <w:rPr>
            <w:rFonts w:ascii="Cambria Math"/>
            <w:sz w:val="20"/>
            <w:szCs w:val="20"/>
          </w:rPr>
          <m:t>+</m:t>
        </m:r>
        <m:r>
          <w:rPr>
            <w:rFonts w:ascii="Cambria Math"/>
            <w:sz w:val="20"/>
            <w:szCs w:val="20"/>
            <w:lang w:val="zh-CN"/>
          </w:rPr>
          <m:t>k</m:t>
        </m:r>
        <m:r>
          <w:rPr>
            <w:rFonts w:ascii="Cambria Math"/>
            <w:sz w:val="20"/>
            <w:szCs w:val="20"/>
          </w:rPr>
          <m:t>+</m:t>
        </m:r>
        <m:r>
          <w:rPr>
            <w:rFonts w:ascii="Cambria Math" w:hAnsi="Cambria Math"/>
            <w:sz w:val="20"/>
            <w:szCs w:val="20"/>
          </w:rPr>
          <m:t>∆</m:t>
        </m:r>
      </m:oMath>
      <w:r w:rsidRPr="0043103F">
        <w:rPr>
          <w:sz w:val="20"/>
          <w:szCs w:val="20"/>
        </w:rPr>
        <w:t xml:space="preserve">, where </w:t>
      </w:r>
      <m:oMath>
        <m:r>
          <w:rPr>
            <w:rFonts w:ascii="Cambria Math"/>
            <w:sz w:val="20"/>
            <w:szCs w:val="20"/>
            <w:lang w:val="zh-CN"/>
          </w:rPr>
          <m:t>n</m:t>
        </m:r>
      </m:oMath>
      <w:r w:rsidRPr="0043103F">
        <w:rPr>
          <w:sz w:val="20"/>
          <w:szCs w:val="20"/>
        </w:rPr>
        <w:t xml:space="preserve"> is a slot of the PDSCH reception and </w:t>
      </w:r>
      <m:oMath>
        <m:r>
          <w:rPr>
            <w:rFonts w:ascii="Cambria Math" w:hAnsi="Cambria Math"/>
            <w:sz w:val="20"/>
            <w:szCs w:val="20"/>
          </w:rPr>
          <m:t>∆</m:t>
        </m:r>
      </m:oMath>
      <w:r w:rsidRPr="0043103F">
        <w:rPr>
          <w:sz w:val="20"/>
          <w:szCs w:val="20"/>
        </w:rPr>
        <w:t xml:space="preserve"> is as defined for PUSCH transmission in Table 6.1.2.1.1-5 of [6, TS 38.214]</w:t>
      </w:r>
    </w:p>
    <w:p w:rsidR="00E77A8C" w:rsidRDefault="00153ED6">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Pr>
          <w:rFonts w:eastAsia="Calibri"/>
          <w:sz w:val="20"/>
          <w:szCs w:val="20"/>
          <w:lang w:val="en-GB"/>
        </w:rPr>
        <w:t xml:space="preserve"> </w:t>
      </w:r>
      <w:r>
        <w:rPr>
          <w:sz w:val="20"/>
          <w:szCs w:val="20"/>
          <w:lang w:val="en-GB"/>
        </w:rPr>
        <w:t>is the PDSCH processing time for UE processing capability 1 [6, TS 38.214]</w:t>
      </w:r>
    </w:p>
    <w:p w:rsidR="00E77A8C" w:rsidRPr="0043103F" w:rsidRDefault="00153ED6">
      <w:pPr>
        <w:spacing w:after="180"/>
        <w:ind w:left="851" w:hanging="284"/>
        <w:rPr>
          <w:sz w:val="20"/>
          <w:szCs w:val="20"/>
        </w:rPr>
      </w:pPr>
      <w:r>
        <w:rPr>
          <w:sz w:val="20"/>
          <w:szCs w:val="20"/>
        </w:rPr>
        <w:t>-</w:t>
      </w:r>
      <w:r>
        <w:rPr>
          <w:sz w:val="20"/>
          <w:szCs w:val="20"/>
        </w:rPr>
        <w:tab/>
      </w:r>
      <w:r w:rsidRPr="0043103F">
        <w:rPr>
          <w:sz w:val="20"/>
          <w:szCs w:val="20"/>
        </w:rPr>
        <w:t>for operation with shared spectrum channel access</w:t>
      </w:r>
      <w:r>
        <w:rPr>
          <w:sz w:val="20"/>
          <w:szCs w:val="20"/>
        </w:rPr>
        <w:t>,</w:t>
      </w:r>
      <w:r w:rsidRPr="0043103F">
        <w:rPr>
          <w:sz w:val="20"/>
          <w:szCs w:val="20"/>
        </w:rPr>
        <w:t xml:space="preserve"> a channel access type and CP extension [15, TS 37.213]</w:t>
      </w:r>
      <w:r>
        <w:rPr>
          <w:sz w:val="20"/>
          <w:szCs w:val="20"/>
        </w:rPr>
        <w:t xml:space="preserve"> </w:t>
      </w:r>
      <w:r w:rsidRPr="0043103F">
        <w:rPr>
          <w:sz w:val="20"/>
          <w:szCs w:val="20"/>
        </w:rPr>
        <w:t xml:space="preserve">for </w:t>
      </w:r>
      <w:r>
        <w:rPr>
          <w:sz w:val="20"/>
          <w:szCs w:val="20"/>
        </w:rPr>
        <w:t xml:space="preserve">a </w:t>
      </w:r>
      <w:r w:rsidRPr="0043103F">
        <w:rPr>
          <w:sz w:val="20"/>
          <w:szCs w:val="20"/>
        </w:rPr>
        <w:t>PUCCH transmission is indicated by</w:t>
      </w:r>
      <w:r>
        <w:rPr>
          <w:sz w:val="20"/>
          <w:szCs w:val="20"/>
        </w:rPr>
        <w:t xml:space="preserve"> a</w:t>
      </w:r>
      <w:r w:rsidRPr="0043103F">
        <w:rPr>
          <w:sz w:val="20"/>
          <w:szCs w:val="20"/>
        </w:rPr>
        <w:t xml:space="preserve"> </w:t>
      </w:r>
      <w:proofErr w:type="spellStart"/>
      <w:r w:rsidRPr="0043103F">
        <w:rPr>
          <w:sz w:val="20"/>
          <w:szCs w:val="20"/>
        </w:rPr>
        <w:t>ChannelAccess-CPext</w:t>
      </w:r>
      <w:proofErr w:type="spellEnd"/>
      <w:r w:rsidRPr="0043103F">
        <w:rPr>
          <w:sz w:val="20"/>
          <w:szCs w:val="20"/>
        </w:rPr>
        <w:t xml:space="preserve"> field in the </w:t>
      </w:r>
      <w:proofErr w:type="spellStart"/>
      <w:r w:rsidRPr="0043103F">
        <w:rPr>
          <w:sz w:val="20"/>
          <w:szCs w:val="20"/>
        </w:rPr>
        <w:t>successRAR</w:t>
      </w:r>
      <w:proofErr w:type="spellEnd"/>
      <w:r w:rsidRPr="0043103F">
        <w:rPr>
          <w:sz w:val="20"/>
          <w:szCs w:val="20"/>
        </w:rPr>
        <w:t xml:space="preserv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r>
      <w:r w:rsidRPr="0043103F">
        <w:rPr>
          <w:rFonts w:eastAsia="Calibri"/>
          <w:sz w:val="20"/>
          <w:szCs w:val="20"/>
        </w:rPr>
        <w:t>the PUCCH transmission is with a</w:t>
      </w:r>
      <w:r w:rsidRPr="0043103F">
        <w:rPr>
          <w:sz w:val="20"/>
          <w:szCs w:val="20"/>
        </w:rPr>
        <w:t xml:space="preserve"> same spatial domain transmission filter and in a same active UL BWP </w:t>
      </w:r>
      <w:r w:rsidRPr="0043103F">
        <w:rPr>
          <w:bCs/>
          <w:sz w:val="20"/>
          <w:szCs w:val="20"/>
        </w:rPr>
        <w:t>as a last PUSCH transmission</w:t>
      </w:r>
    </w:p>
    <w:p w:rsidR="00E77A8C" w:rsidRDefault="00153ED6">
      <w:pPr>
        <w:spacing w:after="180"/>
        <w:rPr>
          <w:sz w:val="20"/>
          <w:szCs w:val="20"/>
        </w:rPr>
      </w:pPr>
      <w:r>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rsidR="00E77A8C" w:rsidRDefault="00153ED6">
      <w:pPr>
        <w:spacing w:after="180"/>
        <w:rPr>
          <w:sz w:val="20"/>
          <w:szCs w:val="20"/>
        </w:rPr>
      </w:pPr>
      <w:r>
        <w:rPr>
          <w:sz w:val="20"/>
          <w:szCs w:val="20"/>
          <w:lang w:val="en-GB"/>
        </w:rPr>
        <w:t xml:space="preserve">If the UE detects a DCI format 1_0 with CRC scrambled by the corresponding </w:t>
      </w:r>
      <w:proofErr w:type="spellStart"/>
      <w:r>
        <w:rPr>
          <w:sz w:val="20"/>
          <w:szCs w:val="20"/>
          <w:lang w:val="en-GB"/>
        </w:rPr>
        <w:t>MsgB</w:t>
      </w:r>
      <w:proofErr w:type="spellEnd"/>
      <w:r>
        <w:rPr>
          <w:sz w:val="20"/>
          <w:szCs w:val="20"/>
          <w:lang w:val="en-GB"/>
        </w:rPr>
        <w:t>-RNTI and receives a transport block within the window in a corresponding PDSCH, the UE may assume same DM-RS antenna port quasi co-location properties, as described in [6, TS 38.214], as for a SS/PBCH block the UE used for PRACH association,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rsidR="00E77A8C" w:rsidRDefault="00153ED6">
      <w:pPr>
        <w:spacing w:after="180"/>
        <w:rPr>
          <w:sz w:val="20"/>
          <w:szCs w:val="20"/>
        </w:rPr>
      </w:pPr>
      <w:r>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Pr>
          <w:sz w:val="20"/>
          <w:szCs w:val="20"/>
          <w:lang w:val="en-GB"/>
        </w:rPr>
        <w:t>MsgB</w:t>
      </w:r>
      <w:proofErr w:type="spellEnd"/>
      <w:r>
        <w:rPr>
          <w:sz w:val="20"/>
          <w:szCs w:val="20"/>
          <w:lang w:val="en-GB"/>
        </w:rPr>
        <w:t xml:space="preserve">-RNTI within the window, or if the UE detects the DCI format 1_0 with CRC scrambled by the corresponding </w:t>
      </w:r>
      <w:proofErr w:type="spellStart"/>
      <w:r>
        <w:rPr>
          <w:sz w:val="20"/>
          <w:szCs w:val="20"/>
          <w:lang w:val="en-GB"/>
        </w:rPr>
        <w:t>MsgB</w:t>
      </w:r>
      <w:proofErr w:type="spellEnd"/>
      <w:r>
        <w:rPr>
          <w:sz w:val="20"/>
          <w:szCs w:val="20"/>
          <w:lang w:val="en-GB"/>
        </w:rPr>
        <w:t xml:space="preserve">-RNTI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proofErr w:type="spellStart"/>
      <w:r>
        <w:rPr>
          <w:sz w:val="20"/>
          <w:szCs w:val="20"/>
        </w:rPr>
        <w:t>msec</w:t>
      </w:r>
      <w:proofErr w:type="spellEnd"/>
      <w:r>
        <w:rPr>
          <w:sz w:val="20"/>
          <w:szCs w:val="20"/>
        </w:rPr>
        <w:t xml:space="preserve"> </w:t>
      </w:r>
      <w:r>
        <w:rPr>
          <w:sz w:val="20"/>
          <w:szCs w:val="20"/>
          <w:lang w:val="en-GB"/>
        </w:rPr>
        <w:t>after the last symbol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Pr>
          <w:sz w:val="20"/>
          <w:szCs w:val="20"/>
          <w:lang w:val="en-GB"/>
        </w:rPr>
        <w:t xml:space="preserve"> [6, TS 38.214]</w:t>
      </w:r>
      <w:r>
        <w:rPr>
          <w:sz w:val="20"/>
          <w:szCs w:val="20"/>
        </w:rPr>
        <w:t>.</w:t>
      </w: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w:t>
      </w:r>
      <w:proofErr w:type="spellStart"/>
      <w:r>
        <w:rPr>
          <w:sz w:val="20"/>
          <w:szCs w:val="20"/>
          <w:lang w:val="en-GB"/>
        </w:rPr>
        <w:t>MsgB</w:t>
      </w:r>
      <w:proofErr w:type="spellEnd"/>
      <w:r>
        <w:rPr>
          <w:sz w:val="20"/>
          <w:szCs w:val="20"/>
          <w:lang w:val="en-GB"/>
        </w:rPr>
        <w:t xml:space="preserve">-RNTI within the window, or if the UE detects the 1_0 with CRC scrambled by the corresponding </w:t>
      </w:r>
      <w:proofErr w:type="spellStart"/>
      <w:r>
        <w:rPr>
          <w:sz w:val="20"/>
          <w:szCs w:val="20"/>
          <w:lang w:val="en-GB"/>
        </w:rPr>
        <w:t>MsgB</w:t>
      </w:r>
      <w:proofErr w:type="spellEnd"/>
      <w:r>
        <w:rPr>
          <w:sz w:val="20"/>
          <w:szCs w:val="20"/>
          <w:lang w:val="en-GB"/>
        </w:rPr>
        <w:t xml:space="preserve">-RNTI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lastRenderedPageBreak/>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TP for 38.212. The TP for 38.213 is not quite essential, if the TP for 38.212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Related to the “If [included and] applicable” issue our proposal within R1-2006449 was simpler than TP#3/TP#4 (only 38.123 is impacted), but we see the proposal provided by the FL as equivalent, we therefore have no objection to adopt both TP#3 and TP#4, and we believe TP#4 should be definitely adopted, since it gets rid of the ambiguous “if applicable” wording.</w:t>
            </w:r>
          </w:p>
          <w:p w:rsidR="00E77A8C" w:rsidRDefault="00153ED6">
            <w:pPr>
              <w:rPr>
                <w:lang w:eastAsia="zh-CN"/>
              </w:rPr>
            </w:pPr>
            <w:r>
              <w:rPr>
                <w:lang w:eastAsia="zh-CN"/>
              </w:rPr>
              <w:t>Related to the “DCI 1_0 reserved bits” issue we are fine with TP#3.</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 the TPs</w:t>
            </w:r>
          </w:p>
        </w:tc>
      </w:tr>
      <w:tr w:rsidR="00E77A8C">
        <w:tc>
          <w:tcPr>
            <w:tcW w:w="2875" w:type="dxa"/>
          </w:tcPr>
          <w:p w:rsidR="00E77A8C" w:rsidRDefault="00153ED6">
            <w:pPr>
              <w:rPr>
                <w:lang w:eastAsia="zh-CN"/>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TP#3</w:t>
            </w:r>
            <w:r>
              <w:rPr>
                <w:rFonts w:eastAsia="Malgun Gothic"/>
                <w:lang w:eastAsia="ko-KR"/>
              </w:rPr>
              <w:t xml:space="preserve"> in this summary reflects RAN2 agreement correctly and we are supportive to TP#3.</w:t>
            </w:r>
          </w:p>
          <w:p w:rsidR="00E77A8C" w:rsidRDefault="00153ED6">
            <w:pPr>
              <w:rPr>
                <w:lang w:eastAsia="zh-CN"/>
              </w:rPr>
            </w:pPr>
            <w:r>
              <w:rPr>
                <w:rFonts w:eastAsia="Malgun Gothic"/>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eastAsia="Malgun Gothic" w:hint="eastAsia"/>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From our understanding, #3.1 and #3.3 are different issues. TP#3 </w:t>
            </w:r>
            <w:proofErr w:type="spellStart"/>
            <w:r>
              <w:rPr>
                <w:rFonts w:hint="eastAsia"/>
                <w:lang w:eastAsia="zh-CN"/>
              </w:rPr>
              <w:t>can not</w:t>
            </w:r>
            <w:proofErr w:type="spellEnd"/>
            <w:r>
              <w:rPr>
                <w:rFonts w:hint="eastAsia"/>
                <w:lang w:eastAsia="zh-CN"/>
              </w:rPr>
              <w:t xml:space="preserve"> resolve Issue #3.1 proposed by NEC. With TP#3, bit number of DCI format 1_0 with CRC scrambled by RA-RNTI or </w:t>
            </w:r>
            <w:proofErr w:type="spellStart"/>
            <w:r>
              <w:rPr>
                <w:rFonts w:hint="eastAsia"/>
                <w:lang w:eastAsia="zh-CN"/>
              </w:rPr>
              <w:t>MsgB</w:t>
            </w:r>
            <w:proofErr w:type="spellEnd"/>
            <w:r>
              <w:rPr>
                <w:rFonts w:hint="eastAsia"/>
                <w:lang w:eastAsia="zh-CN"/>
              </w:rPr>
              <w:t xml:space="preserve">-RNTI </w:t>
            </w:r>
            <w:r>
              <w:rPr>
                <w:lang w:eastAsia="zh-CN"/>
              </w:rPr>
              <w:t>except for “Frequency domain resource assignment” field is</w:t>
            </w:r>
            <w:r>
              <w:rPr>
                <w:rFonts w:hint="eastAsia"/>
                <w:lang w:eastAsia="zh-CN"/>
              </w:rPr>
              <w:t xml:space="preserve"> also 28 bits for NR-U, different from other RNTI 30 bits for NR-U(due to the 2 bits </w:t>
            </w:r>
            <w:proofErr w:type="spellStart"/>
            <w:r>
              <w:t>ChannelAccess-CPext</w:t>
            </w:r>
            <w:proofErr w:type="spellEnd"/>
            <w:r>
              <w:rPr>
                <w:rFonts w:hint="eastAsia"/>
                <w:lang w:eastAsia="zh-CN"/>
              </w:rPr>
              <w:t>). TP#2 and TP#3 could be merged as:</w:t>
            </w:r>
          </w:p>
          <w:p w:rsidR="00E77A8C" w:rsidRDefault="00153ED6">
            <w:pPr>
              <w:rPr>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proofErr w:type="spellStart"/>
            <w:r>
              <w:rPr>
                <w:color w:val="FF0000"/>
                <w:sz w:val="20"/>
                <w:szCs w:val="20"/>
                <w:highlight w:val="yellow"/>
                <w:lang w:val="en-GB" w:eastAsia="zh-CN"/>
              </w:rPr>
              <w:t>MsgB</w:t>
            </w:r>
            <w:proofErr w:type="spellEnd"/>
            <w:r>
              <w:rPr>
                <w:color w:val="FF0000"/>
                <w:sz w:val="20"/>
                <w:szCs w:val="20"/>
                <w:highlight w:val="yellow"/>
                <w:lang w:val="en-GB" w:eastAsia="zh-CN"/>
              </w:rPr>
              <w:t>-RNTI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 xml:space="preserve">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rPr>
                <w:sz w:val="20"/>
                <w:szCs w:val="20"/>
                <w:lang w:val="en-GB" w:eastAsia="zh-CN"/>
              </w:rPr>
            </w:pPr>
            <w:r>
              <w:rPr>
                <w:rFonts w:hint="eastAsia"/>
                <w:lang w:eastAsia="zh-CN"/>
              </w:rPr>
              <w:t>We are fine with TP#4.</w:t>
            </w:r>
          </w:p>
        </w:tc>
      </w:tr>
      <w:tr w:rsidR="00E77A8C">
        <w:tc>
          <w:tcPr>
            <w:tcW w:w="2875" w:type="dxa"/>
          </w:tcPr>
          <w:p w:rsidR="00E77A8C" w:rsidRDefault="003A41E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3A41E4">
            <w:pPr>
              <w:rPr>
                <w:lang w:eastAsia="zh-CN"/>
              </w:rPr>
            </w:pPr>
            <w:r>
              <w:rPr>
                <w:lang w:eastAsia="zh-CN"/>
              </w:rPr>
              <w:t>Support TP#3 and TP#4.</w:t>
            </w:r>
          </w:p>
        </w:tc>
      </w:tr>
      <w:tr w:rsidR="00E77A8C">
        <w:tc>
          <w:tcPr>
            <w:tcW w:w="2875" w:type="dxa"/>
          </w:tcPr>
          <w:p w:rsidR="00E77A8C" w:rsidRDefault="00F17D58">
            <w:pPr>
              <w:rPr>
                <w:lang w:eastAsia="zh-CN"/>
              </w:rPr>
            </w:pPr>
            <w:r>
              <w:rPr>
                <w:lang w:eastAsia="zh-CN"/>
              </w:rPr>
              <w:t>Ericsson</w:t>
            </w:r>
          </w:p>
        </w:tc>
        <w:tc>
          <w:tcPr>
            <w:tcW w:w="6432" w:type="dxa"/>
          </w:tcPr>
          <w:p w:rsidR="00F17D58" w:rsidRDefault="00F17D58" w:rsidP="00F17D58">
            <w:pPr>
              <w:rPr>
                <w:lang w:eastAsia="zh-CN"/>
              </w:rPr>
            </w:pPr>
            <w:r>
              <w:rPr>
                <w:lang w:eastAsia="zh-CN"/>
              </w:rPr>
              <w:t>We support TP#4</w:t>
            </w:r>
            <w:r w:rsidR="00743A19">
              <w:rPr>
                <w:lang w:eastAsia="zh-CN"/>
              </w:rPr>
              <w:t>. "If applicable" is vague, and worse, undefined.</w:t>
            </w:r>
          </w:p>
          <w:p w:rsidR="00972708" w:rsidRDefault="00F17D58" w:rsidP="00886462">
            <w:pPr>
              <w:rPr>
                <w:lang w:eastAsia="zh-CN"/>
              </w:rPr>
            </w:pPr>
            <w:r>
              <w:rPr>
                <w:lang w:eastAsia="zh-CN"/>
              </w:rPr>
              <w:t>Support TP#3a below (modification of TP#3 to ensure that the number of bits, excluding FDRA field, is 30 for operation with shared spectrum channel access</w:t>
            </w:r>
            <w:r w:rsidR="00886462">
              <w:rPr>
                <w:lang w:eastAsia="zh-CN"/>
              </w:rPr>
              <w:t xml:space="preserve"> – please see our comments on Issue #3.1 above</w:t>
            </w:r>
            <w:r>
              <w:rPr>
                <w:lang w:eastAsia="zh-CN"/>
              </w:rPr>
              <w:t>.</w:t>
            </w:r>
            <w:r w:rsidR="00972708">
              <w:rPr>
                <w:lang w:eastAsia="zh-CN"/>
              </w:rPr>
              <w:t xml:space="preserve"> ZTE's proposal above attempts a similar thing, but I think the bit accounting is not quite right – why 18 reserved bits? Also, it is preferable to avoid the </w:t>
            </w:r>
            <w:r w:rsidR="00972708">
              <w:rPr>
                <w:lang w:eastAsia="zh-CN"/>
              </w:rPr>
              <w:lastRenderedPageBreak/>
              <w:t xml:space="preserve">wording "operation </w:t>
            </w:r>
            <w:r w:rsidR="00972708" w:rsidRPr="00972708">
              <w:rPr>
                <w:i/>
                <w:iCs/>
                <w:lang w:eastAsia="zh-CN"/>
              </w:rPr>
              <w:t>without</w:t>
            </w:r>
            <w:r w:rsidR="00972708">
              <w:rPr>
                <w:lang w:eastAsia="zh-CN"/>
              </w:rPr>
              <w:t xml:space="preserve"> shared spectrum channel access," since this is the "normal" case.</w:t>
            </w:r>
          </w:p>
          <w:p w:rsidR="00886462" w:rsidRDefault="00886462" w:rsidP="00886462">
            <w:pPr>
              <w:rPr>
                <w:lang w:eastAsia="zh-CN"/>
              </w:rPr>
            </w:pPr>
            <w:r>
              <w:rPr>
                <w:lang w:eastAsia="zh-CN"/>
              </w:rPr>
              <w:t>I realize that TP#3a could be more compact, since a lot of cases result in 16 reserved bits, but I believe it is preferable to list all of the cases explicitly for clarity.</w:t>
            </w:r>
          </w:p>
        </w:tc>
      </w:tr>
      <w:tr w:rsidR="00D6328B">
        <w:tc>
          <w:tcPr>
            <w:tcW w:w="2875" w:type="dxa"/>
          </w:tcPr>
          <w:p w:rsidR="00D6328B" w:rsidRDefault="00D6328B" w:rsidP="00A6773B">
            <w:pPr>
              <w:rPr>
                <w:lang w:eastAsia="zh-CN"/>
              </w:rPr>
            </w:pPr>
            <w:r>
              <w:rPr>
                <w:rFonts w:hint="eastAsia"/>
                <w:lang w:eastAsia="zh-CN"/>
              </w:rPr>
              <w:lastRenderedPageBreak/>
              <w:t>CATT</w:t>
            </w:r>
          </w:p>
        </w:tc>
        <w:tc>
          <w:tcPr>
            <w:tcW w:w="6432" w:type="dxa"/>
          </w:tcPr>
          <w:p w:rsidR="00D6328B" w:rsidRPr="00847CE6" w:rsidRDefault="00D6328B" w:rsidP="00A6773B">
            <w:pPr>
              <w:rPr>
                <w:lang w:eastAsia="zh-CN"/>
              </w:rPr>
            </w:pPr>
            <w:r>
              <w:rPr>
                <w:rFonts w:hint="eastAsia"/>
                <w:lang w:eastAsia="zh-CN"/>
              </w:rPr>
              <w:t xml:space="preserve">For TP#3, in general we are fine with intention of TP#3. But unit of these 3RRC parameters on </w:t>
            </w:r>
            <w:r w:rsidRPr="00847CE6">
              <w:rPr>
                <w:lang w:eastAsia="zh-CN"/>
              </w:rPr>
              <w:t>msgB-responseWindow-r16</w:t>
            </w:r>
            <w:r w:rsidRPr="00847CE6">
              <w:rPr>
                <w:rFonts w:hint="eastAsia"/>
                <w:lang w:eastAsia="zh-CN"/>
              </w:rPr>
              <w:t xml:space="preserve">, </w:t>
            </w:r>
            <w:proofErr w:type="spellStart"/>
            <w:r w:rsidRPr="00847CE6">
              <w:rPr>
                <w:lang w:eastAsia="zh-CN"/>
              </w:rPr>
              <w:t>ra-ResponseWindow</w:t>
            </w:r>
            <w:proofErr w:type="spellEnd"/>
            <w:r w:rsidRPr="00847CE6">
              <w:rPr>
                <w:lang w:eastAsia="zh-CN"/>
              </w:rPr>
              <w:t xml:space="preserve"> </w:t>
            </w:r>
            <w:r w:rsidRPr="00847CE6">
              <w:rPr>
                <w:rFonts w:hint="eastAsia"/>
                <w:lang w:eastAsia="zh-CN"/>
              </w:rPr>
              <w:t>and</w:t>
            </w:r>
            <w:r w:rsidRPr="00847CE6">
              <w:rPr>
                <w:lang w:eastAsia="zh-CN"/>
              </w:rPr>
              <w:t xml:space="preserve"> ra-ResponseWindow-v1610</w:t>
            </w:r>
            <w:r w:rsidRPr="00847CE6">
              <w:rPr>
                <w:rFonts w:hint="eastAsia"/>
                <w:lang w:eastAsia="zh-CN"/>
              </w:rPr>
              <w:t xml:space="preserve"> is </w:t>
            </w:r>
            <w:r w:rsidRPr="00847CE6">
              <w:rPr>
                <w:lang w:eastAsia="zh-CN"/>
              </w:rPr>
              <w:t>”</w:t>
            </w:r>
            <w:r w:rsidRPr="00847CE6">
              <w:rPr>
                <w:rFonts w:hint="eastAsia"/>
                <w:lang w:eastAsia="zh-CN"/>
              </w:rPr>
              <w:t xml:space="preserve"> Slot</w:t>
            </w:r>
            <w:r w:rsidRPr="00847CE6">
              <w:rPr>
                <w:lang w:eastAsia="zh-CN"/>
              </w:rPr>
              <w:t>”</w:t>
            </w:r>
            <w:r w:rsidRPr="00847CE6">
              <w:rPr>
                <w:rFonts w:hint="eastAsia"/>
                <w:lang w:eastAsia="zh-CN"/>
              </w:rPr>
              <w:t xml:space="preserve">, not time unit(such as </w:t>
            </w:r>
            <w:r w:rsidRPr="00847CE6">
              <w:rPr>
                <w:lang w:eastAsia="zh-CN"/>
              </w:rPr>
              <w:t>millisecond</w:t>
            </w:r>
            <w:r w:rsidRPr="00847CE6">
              <w:rPr>
                <w:rFonts w:hint="eastAsia"/>
                <w:lang w:eastAsia="zh-CN"/>
              </w:rPr>
              <w:t xml:space="preserve">, second) and slot duration is related to SCS </w:t>
            </w:r>
            <w:r w:rsidRPr="00847CE6">
              <w:rPr>
                <w:lang w:eastAsia="zh-CN"/>
              </w:rPr>
              <w:t>numerology</w:t>
            </w:r>
            <w:r w:rsidRPr="00847CE6">
              <w:rPr>
                <w:rFonts w:hint="eastAsia"/>
                <w:lang w:eastAsia="zh-CN"/>
              </w:rPr>
              <w:t>.  These parameters can</w:t>
            </w:r>
            <w:r w:rsidRPr="00847CE6">
              <w:rPr>
                <w:lang w:eastAsia="zh-CN"/>
              </w:rPr>
              <w:t>’</w:t>
            </w:r>
            <w:r w:rsidRPr="00847CE6">
              <w:rPr>
                <w:rFonts w:hint="eastAsia"/>
                <w:lang w:eastAsia="zh-CN"/>
              </w:rPr>
              <w:t>t</w:t>
            </w:r>
            <w:r w:rsidRPr="00847CE6">
              <w:rPr>
                <w:lang w:eastAsia="zh-CN"/>
              </w:rPr>
              <w:t xml:space="preserve"> </w:t>
            </w:r>
            <w:r w:rsidRPr="00847CE6">
              <w:rPr>
                <w:rFonts w:hint="eastAsia"/>
                <w:lang w:eastAsia="zh-CN"/>
              </w:rPr>
              <w:t>directly be used to compare with threshold 10ms. So we suggest modifying TP#3 as follows:</w:t>
            </w:r>
          </w:p>
          <w:p w:rsidR="00D6328B" w:rsidRDefault="00D6328B" w:rsidP="00D6328B">
            <w:pPr>
              <w:pStyle w:val="B1"/>
              <w:ind w:left="284" w:firstLine="0"/>
              <w:rPr>
                <w:rFonts w:eastAsia="宋体"/>
                <w:sz w:val="22"/>
                <w:szCs w:val="22"/>
                <w:lang w:val="en-US" w:eastAsia="zh-CN"/>
              </w:rPr>
            </w:pPr>
            <w:r w:rsidRPr="00847CE6">
              <w:rPr>
                <w:rFonts w:eastAsia="宋体"/>
                <w:sz w:val="22"/>
                <w:szCs w:val="22"/>
                <w:lang w:val="en-US" w:eastAsia="zh-CN"/>
              </w:rPr>
              <w:t>-</w:t>
            </w:r>
            <w:r w:rsidRPr="006F2026">
              <w:rPr>
                <w:rFonts w:eastAsia="宋体" w:hint="eastAsia"/>
                <w:sz w:val="22"/>
                <w:szCs w:val="22"/>
                <w:lang w:val="en-US" w:eastAsia="zh-CN"/>
              </w:rPr>
              <w:tab/>
            </w:r>
            <w:r w:rsidRPr="006F2026">
              <w:rPr>
                <w:rFonts w:eastAsia="宋体"/>
                <w:sz w:val="22"/>
                <w:szCs w:val="22"/>
                <w:lang w:val="en-US" w:eastAsia="zh-CN"/>
              </w:rPr>
              <w:t>LSBs of SFN</w:t>
            </w:r>
            <w:r w:rsidRPr="006F2026">
              <w:rPr>
                <w:rFonts w:eastAsia="宋体" w:hint="eastAsia"/>
                <w:sz w:val="22"/>
                <w:szCs w:val="22"/>
                <w:lang w:val="en-US" w:eastAsia="zh-CN"/>
              </w:rPr>
              <w:t xml:space="preserve"> </w:t>
            </w:r>
            <w:r w:rsidRPr="006F2026">
              <w:rPr>
                <w:rFonts w:eastAsia="宋体"/>
                <w:sz w:val="22"/>
                <w:szCs w:val="22"/>
                <w:lang w:val="en-US" w:eastAsia="zh-CN"/>
              </w:rPr>
              <w:t>–</w:t>
            </w:r>
            <w:ins w:id="31" w:author="CATT" w:date="2020-08-05T10:13:00Z">
              <w:r w:rsidRPr="006F2026">
                <w:rPr>
                  <w:rFonts w:eastAsia="宋体" w:hint="eastAsia"/>
                  <w:sz w:val="22"/>
                  <w:szCs w:val="22"/>
                  <w:lang w:val="en-US" w:eastAsia="zh-CN"/>
                </w:rPr>
                <w:t xml:space="preserve"> </w:t>
              </w:r>
            </w:ins>
            <w:ins w:id="32" w:author="CATT" w:date="2020-08-04T15:09:00Z">
              <w:r w:rsidRPr="006F2026">
                <w:rPr>
                  <w:rFonts w:eastAsia="宋体"/>
                  <w:sz w:val="22"/>
                  <w:szCs w:val="22"/>
                  <w:lang w:val="en-US" w:eastAsia="zh-CN"/>
                </w:rPr>
                <w:t>If the random access response window</w:t>
              </w:r>
              <w:r w:rsidRPr="006F2026">
                <w:rPr>
                  <w:rFonts w:eastAsia="宋体" w:hint="eastAsia"/>
                  <w:sz w:val="22"/>
                  <w:szCs w:val="22"/>
                  <w:lang w:val="en-US" w:eastAsia="zh-CN"/>
                </w:rPr>
                <w:t xml:space="preserve"> provided by</w:t>
              </w:r>
              <w:r w:rsidRPr="006F2026">
                <w:rPr>
                  <w:rFonts w:eastAsia="宋体"/>
                  <w:sz w:val="22"/>
                  <w:szCs w:val="22"/>
                  <w:lang w:val="en-US" w:eastAsia="zh-CN"/>
                </w:rPr>
                <w:t xml:space="preserve"> </w:t>
              </w:r>
              <w:proofErr w:type="spellStart"/>
              <w:r w:rsidRPr="006F2026">
                <w:rPr>
                  <w:rFonts w:eastAsia="宋体"/>
                  <w:sz w:val="22"/>
                  <w:szCs w:val="22"/>
                  <w:lang w:val="en-US" w:eastAsia="zh-CN"/>
                </w:rPr>
                <w:t>msgB-ResponseWindow</w:t>
              </w:r>
              <w:proofErr w:type="spellEnd"/>
              <w:r w:rsidRPr="006F2026">
                <w:rPr>
                  <w:rFonts w:eastAsia="宋体"/>
                  <w:sz w:val="22"/>
                  <w:szCs w:val="22"/>
                  <w:lang w:val="en-US" w:eastAsia="zh-CN"/>
                </w:rPr>
                <w:t xml:space="preserve"> </w:t>
              </w:r>
              <w:r w:rsidRPr="006F2026">
                <w:rPr>
                  <w:rFonts w:eastAsia="宋体" w:hint="eastAsia"/>
                  <w:sz w:val="22"/>
                  <w:szCs w:val="22"/>
                  <w:lang w:val="en-US" w:eastAsia="zh-CN"/>
                </w:rPr>
                <w:t>&gt;</w:t>
              </w:r>
              <w:r w:rsidRPr="006F2026">
                <w:rPr>
                  <w:rFonts w:eastAsia="宋体"/>
                  <w:sz w:val="22"/>
                  <w:szCs w:val="22"/>
                  <w:lang w:val="en-US" w:eastAsia="zh-CN"/>
                </w:rPr>
                <w:t>10ms,</w:t>
              </w:r>
            </w:ins>
            <w:r w:rsidRPr="006F2026">
              <w:rPr>
                <w:rFonts w:eastAsia="宋体" w:hint="eastAsia"/>
                <w:sz w:val="22"/>
                <w:szCs w:val="22"/>
                <w:lang w:val="en-US" w:eastAsia="zh-CN"/>
              </w:rPr>
              <w:t xml:space="preserve"> </w:t>
            </w:r>
            <w:r w:rsidRPr="006F2026">
              <w:rPr>
                <w:rFonts w:eastAsia="宋体"/>
                <w:sz w:val="22"/>
                <w:szCs w:val="22"/>
                <w:lang w:val="en-US" w:eastAsia="zh-CN"/>
              </w:rPr>
              <w:t xml:space="preserve">2 bits for the DCI format 1_0 with CRC scrambled by </w:t>
            </w:r>
            <w:proofErr w:type="spellStart"/>
            <w:r w:rsidRPr="006F2026">
              <w:rPr>
                <w:rFonts w:eastAsia="宋体"/>
                <w:sz w:val="22"/>
                <w:szCs w:val="22"/>
                <w:lang w:val="en-US" w:eastAsia="zh-CN"/>
              </w:rPr>
              <w:t>MsgB</w:t>
            </w:r>
            <w:proofErr w:type="spellEnd"/>
            <w:r w:rsidRPr="006F2026">
              <w:rPr>
                <w:rFonts w:eastAsia="宋体"/>
                <w:sz w:val="22"/>
                <w:szCs w:val="22"/>
                <w:lang w:val="en-US" w:eastAsia="zh-CN"/>
              </w:rPr>
              <w:t>-RNTI as defined in Clause 8.2A of [5, TS 38.213]; or</w:t>
            </w:r>
            <w:ins w:id="33" w:author="CATT" w:date="2020-08-04T15:09:00Z">
              <w:r w:rsidRPr="006F2026">
                <w:rPr>
                  <w:rFonts w:eastAsia="宋体"/>
                  <w:sz w:val="22"/>
                  <w:szCs w:val="22"/>
                  <w:lang w:val="en-US" w:eastAsia="zh-CN"/>
                </w:rPr>
                <w:t xml:space="preserve"> if the random access response window </w:t>
              </w:r>
              <w:r w:rsidRPr="006F2026">
                <w:rPr>
                  <w:rFonts w:eastAsia="宋体" w:hint="eastAsia"/>
                  <w:sz w:val="22"/>
                  <w:szCs w:val="22"/>
                  <w:lang w:val="en-US" w:eastAsia="zh-CN"/>
                </w:rPr>
                <w:t>provided</w:t>
              </w:r>
              <w:r w:rsidRPr="006F2026">
                <w:rPr>
                  <w:rFonts w:eastAsia="宋体"/>
                  <w:sz w:val="22"/>
                  <w:szCs w:val="22"/>
                  <w:lang w:val="en-US" w:eastAsia="zh-CN"/>
                </w:rPr>
                <w:t xml:space="preserve"> by </w:t>
              </w:r>
              <w:proofErr w:type="spellStart"/>
              <w:r w:rsidRPr="006F2026">
                <w:rPr>
                  <w:rFonts w:eastAsia="宋体"/>
                  <w:sz w:val="22"/>
                  <w:szCs w:val="22"/>
                  <w:lang w:val="en-US" w:eastAsia="zh-CN"/>
                </w:rPr>
                <w:t>ra-ResponseWindow</w:t>
              </w:r>
              <w:proofErr w:type="spellEnd"/>
              <w:r w:rsidRPr="006F2026">
                <w:rPr>
                  <w:rFonts w:eastAsia="宋体"/>
                  <w:sz w:val="22"/>
                  <w:szCs w:val="22"/>
                  <w:lang w:val="en-US" w:eastAsia="zh-CN"/>
                </w:rPr>
                <w:t xml:space="preserve"> or ra-ResponseWindow-r16  </w:t>
              </w:r>
              <w:r w:rsidRPr="006F2026">
                <w:rPr>
                  <w:rFonts w:eastAsia="宋体" w:hint="eastAsia"/>
                  <w:sz w:val="22"/>
                  <w:szCs w:val="22"/>
                  <w:lang w:val="en-US" w:eastAsia="zh-CN"/>
                </w:rPr>
                <w:t>&gt;</w:t>
              </w:r>
              <w:r w:rsidRPr="006F2026">
                <w:rPr>
                  <w:rFonts w:eastAsia="宋体"/>
                  <w:sz w:val="22"/>
                  <w:szCs w:val="22"/>
                  <w:lang w:val="en-US" w:eastAsia="zh-CN"/>
                </w:rPr>
                <w:t xml:space="preserve">10 </w:t>
              </w:r>
              <w:proofErr w:type="spellStart"/>
              <w:r w:rsidRPr="006F2026">
                <w:rPr>
                  <w:rFonts w:eastAsia="宋体"/>
                  <w:sz w:val="22"/>
                  <w:szCs w:val="22"/>
                  <w:lang w:val="en-US" w:eastAsia="zh-CN"/>
                </w:rPr>
                <w:t>ms</w:t>
              </w:r>
              <w:proofErr w:type="spellEnd"/>
              <w:r w:rsidRPr="006F2026">
                <w:rPr>
                  <w:rFonts w:eastAsia="宋体" w:hint="eastAsia"/>
                  <w:sz w:val="22"/>
                  <w:szCs w:val="22"/>
                  <w:lang w:val="en-US" w:eastAsia="zh-CN"/>
                </w:rPr>
                <w:t>,</w:t>
              </w:r>
            </w:ins>
            <w:r w:rsidRPr="006F2026">
              <w:rPr>
                <w:rFonts w:eastAsia="宋体"/>
                <w:sz w:val="22"/>
                <w:szCs w:val="22"/>
                <w:lang w:val="en-US" w:eastAsia="zh-CN"/>
              </w:rPr>
              <w:t xml:space="preserve"> </w:t>
            </w:r>
            <w:r w:rsidRPr="006F2026">
              <w:rPr>
                <w:rFonts w:eastAsia="宋体" w:hint="eastAsia"/>
                <w:sz w:val="22"/>
                <w:szCs w:val="22"/>
                <w:lang w:val="en-US" w:eastAsia="zh-CN"/>
              </w:rPr>
              <w:t>2</w:t>
            </w:r>
            <w:r w:rsidRPr="006F2026">
              <w:rPr>
                <w:rFonts w:eastAsia="宋体"/>
                <w:sz w:val="22"/>
                <w:szCs w:val="22"/>
                <w:lang w:val="en-US" w:eastAsia="zh-CN"/>
              </w:rPr>
              <w:t xml:space="preserve"> bit</w:t>
            </w:r>
            <w:r w:rsidRPr="006F2026">
              <w:rPr>
                <w:rFonts w:eastAsia="宋体" w:hint="eastAsia"/>
                <w:sz w:val="22"/>
                <w:szCs w:val="22"/>
                <w:lang w:val="en-US" w:eastAsia="zh-CN"/>
              </w:rPr>
              <w:t>s</w:t>
            </w:r>
            <w:r w:rsidRPr="006F2026">
              <w:rPr>
                <w:rFonts w:eastAsia="宋体"/>
                <w:sz w:val="22"/>
                <w:szCs w:val="22"/>
                <w:lang w:val="en-US" w:eastAsia="zh-CN"/>
              </w:rPr>
              <w:t xml:space="preserve"> for the DCI format 1_0 with CRC scrambled by RA-RNTI as defined in </w:t>
            </w:r>
            <w:r w:rsidRPr="006F2026">
              <w:rPr>
                <w:rFonts w:eastAsia="宋体" w:hint="eastAsia"/>
                <w:sz w:val="22"/>
                <w:szCs w:val="22"/>
                <w:lang w:val="en-US" w:eastAsia="zh-CN"/>
              </w:rPr>
              <w:t>Clause</w:t>
            </w:r>
            <w:r w:rsidRPr="006F2026">
              <w:rPr>
                <w:rFonts w:eastAsia="宋体"/>
                <w:sz w:val="22"/>
                <w:szCs w:val="22"/>
                <w:lang w:val="en-US" w:eastAsia="zh-CN"/>
              </w:rPr>
              <w:t xml:space="preserve"> 8.2 of [</w:t>
            </w:r>
            <w:r w:rsidRPr="006F2026">
              <w:rPr>
                <w:rFonts w:eastAsia="宋体" w:hint="eastAsia"/>
                <w:sz w:val="22"/>
                <w:szCs w:val="22"/>
                <w:lang w:val="en-US" w:eastAsia="zh-CN"/>
              </w:rPr>
              <w:t>5, TS</w:t>
            </w:r>
            <w:r w:rsidRPr="006F2026">
              <w:rPr>
                <w:rFonts w:eastAsia="宋体"/>
                <w:sz w:val="22"/>
                <w:szCs w:val="22"/>
                <w:lang w:val="en-US" w:eastAsia="zh-CN"/>
              </w:rPr>
              <w:t xml:space="preserve"> </w:t>
            </w:r>
            <w:r w:rsidRPr="006F2026">
              <w:rPr>
                <w:rFonts w:eastAsia="宋体" w:hint="eastAsia"/>
                <w:sz w:val="22"/>
                <w:szCs w:val="22"/>
                <w:lang w:val="en-US" w:eastAsia="zh-CN"/>
              </w:rPr>
              <w:t>38.213</w:t>
            </w:r>
            <w:r w:rsidRPr="006F2026">
              <w:rPr>
                <w:rFonts w:eastAsia="宋体"/>
                <w:sz w:val="22"/>
                <w:szCs w:val="22"/>
                <w:lang w:val="en-US" w:eastAsia="zh-CN"/>
              </w:rPr>
              <w:t>] for operation in a cell with shared spectrum channel access; 0 bit otherwise</w:t>
            </w:r>
          </w:p>
          <w:p w:rsidR="00D6328B" w:rsidRPr="00D6328B" w:rsidRDefault="00D6328B" w:rsidP="00D6328B">
            <w:pPr>
              <w:pStyle w:val="B1"/>
              <w:ind w:left="284" w:firstLine="0"/>
              <w:rPr>
                <w:rFonts w:eastAsia="宋体" w:hint="eastAsia"/>
                <w:sz w:val="22"/>
                <w:szCs w:val="22"/>
                <w:lang w:val="en-US" w:eastAsia="zh-CN"/>
              </w:rPr>
            </w:pPr>
            <w:r w:rsidRPr="00847CE6">
              <w:rPr>
                <w:rFonts w:eastAsia="宋体" w:hint="eastAsia"/>
                <w:sz w:val="22"/>
                <w:szCs w:val="22"/>
                <w:lang w:val="en-US" w:eastAsia="zh-CN"/>
              </w:rPr>
              <w:t xml:space="preserve">-  Reserved bits </w:t>
            </w:r>
            <w:r w:rsidRPr="00847CE6">
              <w:rPr>
                <w:rFonts w:eastAsia="宋体"/>
                <w:sz w:val="22"/>
                <w:szCs w:val="22"/>
                <w:lang w:val="en-US" w:eastAsia="zh-CN"/>
              </w:rPr>
              <w:t>–</w:t>
            </w:r>
            <w:ins w:id="34" w:author="CATT" w:date="2020-08-05T10:13:00Z">
              <w:r w:rsidRPr="00847CE6">
                <w:rPr>
                  <w:rFonts w:eastAsia="宋体" w:hint="eastAsia"/>
                  <w:sz w:val="22"/>
                  <w:szCs w:val="22"/>
                  <w:lang w:val="en-US" w:eastAsia="zh-CN"/>
                </w:rPr>
                <w:t xml:space="preserve"> </w:t>
              </w:r>
            </w:ins>
            <w:ins w:id="35" w:author="CATT" w:date="2020-08-04T15:10:00Z">
              <w:r w:rsidRPr="00847CE6">
                <w:rPr>
                  <w:rFonts w:eastAsia="宋体"/>
                  <w:sz w:val="22"/>
                  <w:szCs w:val="22"/>
                  <w:lang w:val="en-US" w:eastAsia="zh-CN"/>
                </w:rPr>
                <w:t>If the random access response window</w:t>
              </w:r>
              <w:r w:rsidRPr="00847CE6">
                <w:rPr>
                  <w:rFonts w:eastAsia="宋体" w:hint="eastAsia"/>
                  <w:sz w:val="22"/>
                  <w:szCs w:val="22"/>
                  <w:lang w:val="en-US" w:eastAsia="zh-CN"/>
                </w:rPr>
                <w:t xml:space="preserve"> provided by</w:t>
              </w:r>
              <w:r w:rsidRPr="00847CE6">
                <w:rPr>
                  <w:rFonts w:eastAsia="宋体"/>
                  <w:sz w:val="22"/>
                  <w:szCs w:val="22"/>
                  <w:lang w:val="en-US" w:eastAsia="zh-CN"/>
                </w:rPr>
                <w:t xml:space="preserve"> </w:t>
              </w:r>
              <w:proofErr w:type="spellStart"/>
              <w:r w:rsidRPr="00847CE6">
                <w:rPr>
                  <w:rFonts w:eastAsia="宋体"/>
                  <w:sz w:val="22"/>
                  <w:szCs w:val="22"/>
                  <w:lang w:val="en-US" w:eastAsia="zh-CN"/>
                </w:rPr>
                <w:t>msgB-ResponseWindow</w:t>
              </w:r>
              <w:proofErr w:type="spellEnd"/>
              <w:r w:rsidRPr="00847CE6">
                <w:rPr>
                  <w:rFonts w:eastAsia="宋体" w:hint="eastAsia"/>
                  <w:sz w:val="22"/>
                  <w:szCs w:val="22"/>
                  <w:lang w:val="en-US" w:eastAsia="zh-CN"/>
                </w:rPr>
                <w:t xml:space="preserve"> &gt;</w:t>
              </w:r>
              <w:r w:rsidRPr="00847CE6">
                <w:rPr>
                  <w:rFonts w:eastAsia="宋体"/>
                  <w:sz w:val="22"/>
                  <w:szCs w:val="22"/>
                  <w:lang w:val="en-US" w:eastAsia="zh-CN"/>
                </w:rPr>
                <w:t>10ms,</w:t>
              </w:r>
            </w:ins>
            <w:r w:rsidRPr="00847CE6">
              <w:rPr>
                <w:rFonts w:eastAsia="宋体" w:hint="eastAsia"/>
                <w:sz w:val="22"/>
                <w:szCs w:val="22"/>
                <w:lang w:val="en-US" w:eastAsia="zh-CN"/>
              </w:rPr>
              <w:t xml:space="preserve"> </w:t>
            </w:r>
            <w:r w:rsidRPr="00847CE6">
              <w:rPr>
                <w:rFonts w:eastAsia="宋体"/>
                <w:sz w:val="22"/>
                <w:szCs w:val="22"/>
                <w:lang w:val="en-US" w:eastAsia="zh-CN"/>
              </w:rPr>
              <w:t xml:space="preserve">14 bits for the DCI format 1_0 with CRC scrambled by </w:t>
            </w:r>
            <w:proofErr w:type="spellStart"/>
            <w:r w:rsidRPr="00847CE6">
              <w:rPr>
                <w:rFonts w:eastAsia="宋体"/>
                <w:sz w:val="22"/>
                <w:szCs w:val="22"/>
                <w:lang w:val="en-US" w:eastAsia="zh-CN"/>
              </w:rPr>
              <w:t>MsgB</w:t>
            </w:r>
            <w:proofErr w:type="spellEnd"/>
            <w:r w:rsidRPr="00847CE6">
              <w:rPr>
                <w:rFonts w:eastAsia="宋体"/>
                <w:sz w:val="22"/>
                <w:szCs w:val="22"/>
                <w:lang w:val="en-US" w:eastAsia="zh-CN"/>
              </w:rPr>
              <w:t>-RNTI; or</w:t>
            </w:r>
            <w:ins w:id="36" w:author="CATT" w:date="2020-08-04T15:10:00Z">
              <w:r w:rsidRPr="00847CE6">
                <w:rPr>
                  <w:rFonts w:eastAsia="宋体"/>
                  <w:sz w:val="22"/>
                  <w:szCs w:val="22"/>
                  <w:lang w:val="en-US" w:eastAsia="zh-CN"/>
                </w:rPr>
                <w:t xml:space="preserve"> if the random access response window </w:t>
              </w:r>
              <w:r w:rsidRPr="00847CE6">
                <w:rPr>
                  <w:rFonts w:eastAsia="宋体" w:hint="eastAsia"/>
                  <w:sz w:val="22"/>
                  <w:szCs w:val="22"/>
                  <w:lang w:val="en-US" w:eastAsia="zh-CN"/>
                </w:rPr>
                <w:t>provided</w:t>
              </w:r>
              <w:r w:rsidRPr="00847CE6">
                <w:rPr>
                  <w:rFonts w:eastAsia="宋体"/>
                  <w:sz w:val="22"/>
                  <w:szCs w:val="22"/>
                  <w:lang w:val="en-US" w:eastAsia="zh-CN"/>
                </w:rPr>
                <w:t xml:space="preserve"> by </w:t>
              </w:r>
              <w:proofErr w:type="spellStart"/>
              <w:r w:rsidRPr="00847CE6">
                <w:rPr>
                  <w:rFonts w:eastAsia="宋体"/>
                  <w:sz w:val="22"/>
                  <w:szCs w:val="22"/>
                  <w:lang w:val="en-US" w:eastAsia="zh-CN"/>
                </w:rPr>
                <w:t>ra-ResponseWindow</w:t>
              </w:r>
              <w:proofErr w:type="spellEnd"/>
              <w:r w:rsidRPr="00847CE6">
                <w:rPr>
                  <w:rFonts w:eastAsia="宋体"/>
                  <w:sz w:val="22"/>
                  <w:szCs w:val="22"/>
                  <w:lang w:val="en-US" w:eastAsia="zh-CN"/>
                </w:rPr>
                <w:t xml:space="preserve"> or ra-ResponseWindow-r16 &gt; 10 </w:t>
              </w:r>
              <w:proofErr w:type="spellStart"/>
              <w:r w:rsidRPr="00847CE6">
                <w:rPr>
                  <w:rFonts w:eastAsia="宋体"/>
                  <w:sz w:val="22"/>
                  <w:szCs w:val="22"/>
                  <w:lang w:val="en-US" w:eastAsia="zh-CN"/>
                </w:rPr>
                <w:t>ms</w:t>
              </w:r>
              <w:proofErr w:type="spellEnd"/>
              <w:r w:rsidRPr="00847CE6">
                <w:rPr>
                  <w:rFonts w:eastAsia="宋体" w:hint="eastAsia"/>
                  <w:sz w:val="22"/>
                  <w:szCs w:val="22"/>
                  <w:lang w:val="en-US" w:eastAsia="zh-CN"/>
                </w:rPr>
                <w:t>,</w:t>
              </w:r>
              <w:r w:rsidRPr="00847CE6">
                <w:rPr>
                  <w:rFonts w:eastAsia="宋体"/>
                  <w:sz w:val="22"/>
                  <w:szCs w:val="22"/>
                  <w:lang w:val="en-US" w:eastAsia="zh-CN"/>
                </w:rPr>
                <w:t xml:space="preserve"> </w:t>
              </w:r>
            </w:ins>
            <w:r w:rsidRPr="00847CE6">
              <w:rPr>
                <w:rFonts w:eastAsia="宋体"/>
                <w:sz w:val="22"/>
                <w:szCs w:val="22"/>
                <w:lang w:val="en-US" w:eastAsia="zh-CN"/>
              </w:rPr>
              <w:t xml:space="preserve">14 bits for the DCI format 1_0 with CRC scrambled by RA-RNTI for </w:t>
            </w:r>
            <w:r w:rsidRPr="006F2026">
              <w:rPr>
                <w:rFonts w:eastAsia="宋体"/>
                <w:sz w:val="22"/>
                <w:szCs w:val="22"/>
                <w:lang w:val="en-US" w:eastAsia="zh-CN"/>
              </w:rPr>
              <w:t xml:space="preserve">operation in a cell with shared spectrum channel access; otherwise </w:t>
            </w:r>
            <w:r w:rsidRPr="006F2026">
              <w:rPr>
                <w:rFonts w:eastAsia="宋体" w:hint="eastAsia"/>
                <w:sz w:val="22"/>
                <w:szCs w:val="22"/>
                <w:lang w:val="en-US" w:eastAsia="zh-CN"/>
              </w:rPr>
              <w:t>16 bits.</w:t>
            </w:r>
            <w:bookmarkStart w:id="37" w:name="_GoBack"/>
            <w:bookmarkEnd w:id="37"/>
          </w:p>
          <w:p w:rsidR="00D6328B" w:rsidRPr="00847CE6" w:rsidRDefault="00D6328B" w:rsidP="00A6773B">
            <w:pPr>
              <w:pStyle w:val="B1"/>
              <w:ind w:left="0" w:firstLine="0"/>
              <w:rPr>
                <w:rFonts w:eastAsia="宋体"/>
                <w:sz w:val="22"/>
                <w:szCs w:val="22"/>
                <w:lang w:val="en-US" w:eastAsia="zh-CN"/>
              </w:rPr>
            </w:pPr>
            <w:r w:rsidRPr="006F2026">
              <w:rPr>
                <w:rFonts w:eastAsia="宋体" w:hint="eastAsia"/>
                <w:sz w:val="22"/>
                <w:szCs w:val="22"/>
                <w:lang w:val="en-US" w:eastAsia="zh-CN"/>
              </w:rPr>
              <w:t>For</w:t>
            </w:r>
            <w:r>
              <w:rPr>
                <w:rFonts w:eastAsia="宋体" w:hint="eastAsia"/>
                <w:sz w:val="22"/>
                <w:szCs w:val="22"/>
                <w:lang w:val="en-US" w:eastAsia="zh-CN"/>
              </w:rPr>
              <w:t xml:space="preserve"> TP#4, we have same view with Samsung</w:t>
            </w:r>
            <w:r>
              <w:rPr>
                <w:rFonts w:eastAsia="宋体" w:hint="eastAsia"/>
                <w:sz w:val="22"/>
                <w:szCs w:val="22"/>
                <w:lang w:val="en-US" w:eastAsia="zh-CN"/>
              </w:rPr>
              <w:t>.</w:t>
            </w:r>
            <w:r w:rsidRPr="00847CE6">
              <w:rPr>
                <w:rFonts w:eastAsia="宋体"/>
                <w:sz w:val="22"/>
                <w:szCs w:val="22"/>
                <w:lang w:val="en-US" w:eastAsia="zh-CN"/>
              </w:rPr>
              <w:t xml:space="preserve"> </w:t>
            </w:r>
            <w:r w:rsidRPr="00847CE6">
              <w:rPr>
                <w:rFonts w:eastAsia="宋体" w:hint="eastAsia"/>
                <w:sz w:val="22"/>
                <w:szCs w:val="22"/>
                <w:lang w:val="en-US" w:eastAsia="zh-CN"/>
              </w:rPr>
              <w:t>I</w:t>
            </w:r>
            <w:r w:rsidRPr="00847CE6">
              <w:rPr>
                <w:rFonts w:eastAsia="宋体"/>
                <w:sz w:val="22"/>
                <w:szCs w:val="22"/>
                <w:lang w:val="en-US" w:eastAsia="zh-CN"/>
              </w:rPr>
              <w:t>f the TP for 38.212 is adopted</w:t>
            </w:r>
            <w:r w:rsidRPr="00847CE6">
              <w:rPr>
                <w:rFonts w:eastAsia="宋体" w:hint="eastAsia"/>
                <w:sz w:val="22"/>
                <w:szCs w:val="22"/>
                <w:lang w:val="en-US" w:eastAsia="zh-CN"/>
              </w:rPr>
              <w:t xml:space="preserve">, </w:t>
            </w:r>
            <w:r w:rsidRPr="00847CE6">
              <w:rPr>
                <w:rFonts w:eastAsia="宋体"/>
                <w:sz w:val="22"/>
                <w:szCs w:val="22"/>
                <w:lang w:val="en-US" w:eastAsia="zh-CN"/>
              </w:rPr>
              <w:t>The TP for 38.213</w:t>
            </w:r>
            <w:r w:rsidRPr="00847CE6">
              <w:rPr>
                <w:rFonts w:eastAsia="宋体" w:hint="eastAsia"/>
                <w:sz w:val="22"/>
                <w:szCs w:val="22"/>
                <w:lang w:val="en-US" w:eastAsia="zh-CN"/>
              </w:rPr>
              <w:t xml:space="preserve"> is unnecessary.</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F17D58" w:rsidRDefault="00F17D58" w:rsidP="00F17D58">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3a</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F17D58" w:rsidRDefault="00F17D58" w:rsidP="00F17D58">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w:t>
      </w:r>
      <w:proofErr w:type="spellStart"/>
      <w:r>
        <w:rPr>
          <w:sz w:val="20"/>
          <w:szCs w:val="20"/>
          <w:lang w:val="en-GB" w:eastAsia="zh-CN"/>
        </w:rPr>
        <w:t>MsgB</w:t>
      </w:r>
      <w:proofErr w:type="spellEnd"/>
      <w:r>
        <w:rPr>
          <w:sz w:val="20"/>
          <w:szCs w:val="20"/>
          <w:lang w:val="en-GB" w:eastAsia="zh-CN"/>
        </w:rPr>
        <w:t>-RNTI</w:t>
      </w:r>
      <w:r>
        <w:rPr>
          <w:sz w:val="20"/>
          <w:szCs w:val="20"/>
          <w:lang w:val="en-GB"/>
        </w:rPr>
        <w:t>:</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 id="_x0000_i1028" type="#_x0000_t75" style="width:134.9pt;height:18.4pt" o:ole="">
            <v:imagedata r:id="rId10" o:title=""/>
          </v:shape>
          <o:OLEObject Type="Embed" ProgID="Equation.3" ShapeID="_x0000_i1028" DrawAspect="Content" ObjectID="_1659349161" r:id="rId24"/>
        </w:object>
      </w:r>
      <w:r>
        <w:rPr>
          <w:rFonts w:hint="eastAsia"/>
          <w:sz w:val="20"/>
          <w:szCs w:val="20"/>
          <w:lang w:val="en-GB" w:eastAsia="zh-CN"/>
        </w:rPr>
        <w:t xml:space="preserve"> bits</w:t>
      </w:r>
    </w:p>
    <w:p w:rsidR="00F17D58" w:rsidRDefault="00F17D58" w:rsidP="00F17D58">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9" type="#_x0000_t75" style="width:33.5pt;height:15.05pt" o:ole="">
            <v:imagedata r:id="rId12" o:title=""/>
          </v:shape>
          <o:OLEObject Type="Embed" ProgID="Equation.3" ShapeID="_x0000_i1029" DrawAspect="Content" ObjectID="_1659349162" r:id="rId25"/>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30" type="#_x0000_t75" style="width:32.65pt;height:17.6pt" o:ole="">
            <v:imagedata r:id="rId14" o:title=""/>
          </v:shape>
          <o:OLEObject Type="Embed" ProgID="Equation.DSMT4" ShapeID="_x0000_i1030" DrawAspect="Content" ObjectID="_1659349163" r:id="rId26"/>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F17D58" w:rsidRDefault="00F17D58" w:rsidP="00F17D58">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F17D58" w:rsidRDefault="00F17D58" w:rsidP="00F17D58">
      <w:pPr>
        <w:spacing w:after="180"/>
        <w:ind w:left="568" w:hanging="284"/>
        <w:rPr>
          <w:sz w:val="20"/>
          <w:szCs w:val="20"/>
          <w:lang w:val="en-GB"/>
        </w:rPr>
      </w:pPr>
      <w:r>
        <w:rPr>
          <w:sz w:val="20"/>
          <w:szCs w:val="20"/>
          <w:lang w:val="en-GB"/>
        </w:rPr>
        <w:lastRenderedPageBreak/>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w:t>
      </w:r>
      <w:proofErr w:type="spellStart"/>
      <w:r>
        <w:rPr>
          <w:sz w:val="20"/>
          <w:szCs w:val="20"/>
          <w:lang w:val="en-GB"/>
        </w:rPr>
        <w:t>MsgB</w:t>
      </w:r>
      <w:proofErr w:type="spellEnd"/>
      <w:r>
        <w:rPr>
          <w:sz w:val="20"/>
          <w:szCs w:val="20"/>
          <w:lang w:val="en-GB"/>
        </w:rPr>
        <w:t xml:space="preserve">-RNTI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rPr>
        <w:t>; 0 bit otherwise</w:t>
      </w:r>
    </w:p>
    <w:p w:rsidR="00886462" w:rsidRDefault="00886462" w:rsidP="00F17D58">
      <w:pPr>
        <w:spacing w:after="180"/>
        <w:ind w:left="568" w:hanging="284"/>
        <w:rPr>
          <w:sz w:val="20"/>
          <w:szCs w:val="20"/>
          <w:lang w:val="en-GB" w:eastAsia="zh-CN"/>
        </w:rPr>
      </w:pPr>
      <w:r>
        <w:rPr>
          <w:sz w:val="20"/>
          <w:szCs w:val="20"/>
          <w:lang w:val="en-GB" w:eastAsia="zh-CN"/>
        </w:rPr>
        <w:t xml:space="preserve">- </w:t>
      </w:r>
      <w:r>
        <w:rPr>
          <w:sz w:val="20"/>
          <w:szCs w:val="20"/>
          <w:lang w:val="en-GB" w:eastAsia="zh-CN"/>
        </w:rPr>
        <w:tab/>
      </w:r>
      <w:r w:rsidRPr="00886462">
        <w:rPr>
          <w:rFonts w:hint="eastAsia"/>
          <w:sz w:val="20"/>
          <w:szCs w:val="20"/>
          <w:lang w:val="en-GB" w:eastAsia="zh-CN"/>
        </w:rPr>
        <w:t xml:space="preserve">Reserved bits </w:t>
      </w:r>
      <w:r w:rsidRPr="00886462">
        <w:rPr>
          <w:sz w:val="20"/>
          <w:szCs w:val="20"/>
          <w:lang w:val="en-GB" w:eastAsia="zh-CN"/>
        </w:rPr>
        <w:t>–</w:t>
      </w:r>
      <w:r w:rsidRPr="00886462">
        <w:rPr>
          <w:rFonts w:hint="eastAsia"/>
          <w:sz w:val="20"/>
          <w:szCs w:val="20"/>
          <w:lang w:val="en-GB" w:eastAsia="zh-CN"/>
        </w:rPr>
        <w:t xml:space="preserve"> </w:t>
      </w:r>
      <w:r w:rsidRPr="00886462">
        <w:rPr>
          <w:sz w:val="20"/>
          <w:szCs w:val="20"/>
          <w:lang w:val="en-GB" w:eastAsia="zh-CN"/>
        </w:rPr>
        <w:t xml:space="preserve">14 bits for the DCI format 1_0 with CRC scrambled by </w:t>
      </w:r>
      <w:proofErr w:type="spellStart"/>
      <w:r w:rsidRPr="00886462">
        <w:rPr>
          <w:sz w:val="20"/>
          <w:szCs w:val="20"/>
          <w:lang w:val="en-GB" w:eastAsia="zh-CN"/>
        </w:rPr>
        <w:t>MsgB</w:t>
      </w:r>
      <w:proofErr w:type="spellEnd"/>
      <w:r w:rsidRPr="00886462">
        <w:rPr>
          <w:sz w:val="20"/>
          <w:szCs w:val="20"/>
          <w:lang w:val="en-GB" w:eastAsia="zh-CN"/>
        </w:rPr>
        <w:t xml:space="preserve">-RNTI; or </w:t>
      </w:r>
      <w:r w:rsidRPr="00886462">
        <w:rPr>
          <w:snapToGrid w:val="0"/>
          <w:kern w:val="2"/>
          <w:sz w:val="20"/>
          <w:szCs w:val="20"/>
          <w:lang w:val="en-GB" w:eastAsia="ko-KR"/>
        </w:rPr>
        <w:t xml:space="preserve">14 bits for the DCI format 1_0 with CRC scrambled by RA-RNTI </w:t>
      </w:r>
      <w:r w:rsidRPr="00886462">
        <w:rPr>
          <w:sz w:val="20"/>
          <w:szCs w:val="20"/>
          <w:lang w:val="en-GB" w:eastAsia="zh-CN"/>
        </w:rPr>
        <w:t xml:space="preserve">for </w:t>
      </w:r>
      <w:r w:rsidRPr="00886462">
        <w:rPr>
          <w:sz w:val="20"/>
          <w:szCs w:val="20"/>
          <w:lang w:val="en-GB"/>
        </w:rPr>
        <w:t xml:space="preserve">operation </w:t>
      </w:r>
      <w:r w:rsidRPr="00886462">
        <w:rPr>
          <w:rFonts w:eastAsia="Times New Roman"/>
          <w:sz w:val="20"/>
          <w:szCs w:val="20"/>
          <w:lang w:val="en-GB" w:eastAsia="zh-CN"/>
        </w:rPr>
        <w:t>in a cell with shared spectrum channel access;</w:t>
      </w:r>
      <w:r w:rsidRPr="00886462">
        <w:rPr>
          <w:sz w:val="20"/>
          <w:szCs w:val="20"/>
          <w:lang w:val="en-GB" w:eastAsia="zh-CN"/>
        </w:rPr>
        <w:t xml:space="preserve"> otherwise </w:t>
      </w:r>
      <w:r w:rsidRPr="00886462">
        <w:rPr>
          <w:rFonts w:hint="eastAsia"/>
          <w:sz w:val="20"/>
          <w:szCs w:val="20"/>
          <w:lang w:val="en-GB" w:eastAsia="zh-CN"/>
        </w:rPr>
        <w:t>16 bits</w:t>
      </w:r>
    </w:p>
    <w:p w:rsidR="00886462" w:rsidRDefault="00886462" w:rsidP="00F17D58">
      <w:pPr>
        <w:spacing w:after="180"/>
        <w:ind w:left="568" w:hanging="284"/>
        <w:rPr>
          <w:sz w:val="20"/>
          <w:szCs w:val="20"/>
          <w:lang w:eastAsia="zh-CN"/>
        </w:rPr>
      </w:pPr>
      <w:r>
        <w:rPr>
          <w:sz w:val="20"/>
          <w:szCs w:val="20"/>
          <w:lang w:eastAsia="zh-CN"/>
        </w:rPr>
        <w:t>-</w:t>
      </w:r>
      <w:r>
        <w:rPr>
          <w:sz w:val="20"/>
          <w:szCs w:val="20"/>
          <w:lang w:eastAsia="zh-CN"/>
        </w:rPr>
        <w:tab/>
        <w:t>Reserved bits – 16 bits for operation in shared spectrum channel access ; 14 bits otherwise</w:t>
      </w:r>
    </w:p>
    <w:p w:rsidR="00F17D58" w:rsidRDefault="00F17D58" w:rsidP="00F17D58">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 xml:space="preserve">14 bits for the DCI format 1_0 with CRC scrambled by </w:t>
      </w:r>
      <w:proofErr w:type="spellStart"/>
      <w:r>
        <w:rPr>
          <w:sz w:val="20"/>
          <w:szCs w:val="20"/>
          <w:lang w:val="en-GB" w:eastAsia="zh-CN"/>
        </w:rPr>
        <w:t>MsgB</w:t>
      </w:r>
      <w:proofErr w:type="spellEnd"/>
      <w:r>
        <w:rPr>
          <w:sz w:val="20"/>
          <w:szCs w:val="20"/>
          <w:lang w:val="en-GB" w:eastAsia="zh-CN"/>
        </w:rPr>
        <w:t>-RNTI</w:t>
      </w:r>
      <w:r>
        <w:rPr>
          <w:rFonts w:eastAsia="Calibri"/>
          <w:snapToGrid w:val="0"/>
          <w:color w:val="FF0000"/>
          <w:sz w:val="20"/>
          <w:szCs w:val="20"/>
          <w:lang w:eastAsia="ko-KR"/>
        </w:rPr>
        <w:t xml:space="preserve"> </w:t>
      </w:r>
      <w:r w:rsidR="00743A19">
        <w:rPr>
          <w:rFonts w:eastAsia="Calibri"/>
          <w:snapToGrid w:val="0"/>
          <w:color w:val="FF0000"/>
          <w:sz w:val="20"/>
          <w:szCs w:val="20"/>
          <w:lang w:eastAsia="ko-KR"/>
        </w:rPr>
        <w:t>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sz w:val="20"/>
          <w:szCs w:val="20"/>
          <w:lang w:val="en-GB" w:eastAsia="zh-CN"/>
        </w:rPr>
        <w:t xml:space="preserve">; </w:t>
      </w:r>
      <w:r w:rsidRPr="00F17D58">
        <w:rPr>
          <w:color w:val="FF0000"/>
          <w:sz w:val="20"/>
          <w:szCs w:val="20"/>
          <w:lang w:val="en-GB" w:eastAsia="zh-CN"/>
        </w:rPr>
        <w:t>or 1</w:t>
      </w:r>
      <w:r w:rsidR="00743A19">
        <w:rPr>
          <w:color w:val="FF0000"/>
          <w:sz w:val="20"/>
          <w:szCs w:val="20"/>
          <w:lang w:val="en-GB" w:eastAsia="zh-CN"/>
        </w:rPr>
        <w:t>6</w:t>
      </w:r>
      <w:r w:rsidRPr="00F17D58">
        <w:rPr>
          <w:color w:val="FF0000"/>
          <w:sz w:val="20"/>
          <w:szCs w:val="20"/>
          <w:lang w:val="en-GB" w:eastAsia="zh-CN"/>
        </w:rPr>
        <w:t xml:space="preserve"> bits for the DCI format 1_0 with CRC scrambled by </w:t>
      </w:r>
      <w:proofErr w:type="spellStart"/>
      <w:r w:rsidRPr="00F17D58">
        <w:rPr>
          <w:color w:val="FF0000"/>
          <w:sz w:val="20"/>
          <w:szCs w:val="20"/>
          <w:lang w:val="en-GB" w:eastAsia="zh-CN"/>
        </w:rPr>
        <w:t>MsgB</w:t>
      </w:r>
      <w:proofErr w:type="spellEnd"/>
      <w:r w:rsidRPr="00F17D58">
        <w:rPr>
          <w:color w:val="FF0000"/>
          <w:sz w:val="20"/>
          <w:szCs w:val="20"/>
          <w:lang w:val="en-GB" w:eastAsia="zh-CN"/>
        </w:rPr>
        <w:t>-RNTI</w:t>
      </w:r>
      <w:r w:rsidRPr="00F17D58">
        <w:rPr>
          <w:rFonts w:eastAsia="Calibri"/>
          <w:snapToGrid w:val="0"/>
          <w:color w:val="FF0000"/>
          <w:sz w:val="20"/>
          <w:szCs w:val="20"/>
          <w:lang w:eastAsia="ko-KR"/>
        </w:rPr>
        <w:t xml:space="preserve"> </w:t>
      </w:r>
      <w:r w:rsidR="00743A19">
        <w:rPr>
          <w:rFonts w:eastAsia="Calibri"/>
          <w:snapToGrid w:val="0"/>
          <w:color w:val="FF0000"/>
          <w:sz w:val="20"/>
          <w:szCs w:val="20"/>
          <w:lang w:eastAsia="ko-KR"/>
        </w:rPr>
        <w:t>for operation in a cell with shared spectrum channel access 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sidR="00743A19">
        <w:rPr>
          <w:rFonts w:eastAsia="Calibri"/>
          <w:snapToGrid w:val="0"/>
          <w:color w:val="FF0000"/>
          <w:sz w:val="20"/>
          <w:szCs w:val="20"/>
          <w:lang w:eastAsia="ko-KR"/>
        </w:rPr>
        <w:t>;</w:t>
      </w:r>
      <w:r>
        <w:rPr>
          <w:sz w:val="20"/>
          <w:szCs w:val="20"/>
          <w:lang w:val="en-GB" w:eastAsia="zh-CN"/>
        </w:rPr>
        <w:t xml:space="preserve"> or </w:t>
      </w:r>
      <w:r w:rsidRPr="00743A19">
        <w:rPr>
          <w:strike/>
          <w:snapToGrid w:val="0"/>
          <w:color w:val="FF0000"/>
          <w:kern w:val="2"/>
          <w:sz w:val="20"/>
          <w:szCs w:val="20"/>
          <w:lang w:val="en-GB" w:eastAsia="ko-KR"/>
        </w:rPr>
        <w:t>14</w:t>
      </w:r>
      <w:r>
        <w:rPr>
          <w:snapToGrid w:val="0"/>
          <w:kern w:val="2"/>
          <w:sz w:val="20"/>
          <w:szCs w:val="20"/>
          <w:lang w:val="en-GB" w:eastAsia="ko-KR"/>
        </w:rPr>
        <w:t xml:space="preserve"> </w:t>
      </w:r>
      <w:r w:rsidR="00743A19">
        <w:rPr>
          <w:snapToGrid w:val="0"/>
          <w:color w:val="FF0000"/>
          <w:kern w:val="2"/>
          <w:sz w:val="20"/>
          <w:szCs w:val="20"/>
          <w:lang w:val="en-GB" w:eastAsia="ko-KR"/>
        </w:rPr>
        <w:t xml:space="preserve">16 </w:t>
      </w:r>
      <w:r>
        <w:rPr>
          <w:snapToGrid w:val="0"/>
          <w:kern w:val="2"/>
          <w:sz w:val="20"/>
          <w:szCs w:val="20"/>
          <w:lang w:val="en-GB" w:eastAsia="ko-KR"/>
        </w:rPr>
        <w:t xml:space="preserve">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proofErr w:type="spellStart"/>
      <w:r>
        <w:rPr>
          <w:rFonts w:eastAsia="Calibri"/>
          <w:i/>
          <w:iCs/>
          <w:snapToGrid w:val="0"/>
          <w:color w:val="FF0000"/>
          <w:sz w:val="20"/>
          <w:szCs w:val="20"/>
          <w:lang w:eastAsia="ko-KR"/>
        </w:rPr>
        <w:t>ra-ResponseWindow</w:t>
      </w:r>
      <w:proofErr w:type="spellEnd"/>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w:t>
      </w:r>
      <w:proofErr w:type="spellStart"/>
      <w:r>
        <w:rPr>
          <w:rFonts w:eastAsia="Calibri"/>
          <w:snapToGrid w:val="0"/>
          <w:color w:val="FF0000"/>
          <w:sz w:val="20"/>
          <w:szCs w:val="20"/>
          <w:lang w:eastAsia="ko-KR"/>
        </w:rPr>
        <w:t>ms</w:t>
      </w:r>
      <w:proofErr w:type="spellEnd"/>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F17D58" w:rsidRDefault="00F17D58" w:rsidP="00F17D58">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sidR="003517C1">
        <w:rPr>
          <w:color w:val="C00000"/>
        </w:rPr>
        <w:t>a</w:t>
      </w:r>
      <w:r>
        <w:rPr>
          <w:rFonts w:hint="eastAsia"/>
          <w:color w:val="C00000"/>
        </w:rPr>
        <w:t>&gt;</w:t>
      </w:r>
      <w:r>
        <w:rPr>
          <w:rFonts w:hint="eastAsia"/>
          <w:color w:val="C00000"/>
          <w:lang w:eastAsia="zh-CN"/>
        </w:rPr>
        <w:t xml:space="preserve"> ----------------------------------------------------</w:t>
      </w:r>
      <w:r>
        <w:rPr>
          <w:color w:val="C00000"/>
          <w:lang w:eastAsia="zh-CN"/>
        </w:rPr>
        <w:t>----</w:t>
      </w:r>
    </w:p>
    <w:p w:rsidR="00F17D58" w:rsidRDefault="00F17D58">
      <w:pPr>
        <w:rPr>
          <w:lang w:eastAsia="zh-CN"/>
        </w:rPr>
      </w:pPr>
    </w:p>
    <w:p w:rsidR="00886462" w:rsidRDefault="00886462">
      <w:pPr>
        <w:rPr>
          <w:lang w:eastAsia="zh-CN"/>
        </w:rPr>
      </w:pPr>
      <w:r>
        <w:rPr>
          <w:lang w:eastAsia="zh-CN"/>
        </w:rPr>
        <w:t>16 bits if shared spectrum channel access AND ((</w:t>
      </w:r>
      <w:proofErr w:type="spellStart"/>
      <w:r>
        <w:rPr>
          <w:lang w:eastAsia="zh-CN"/>
        </w:rPr>
        <w:t>MsgB</w:t>
      </w:r>
      <w:proofErr w:type="spellEnd"/>
      <w:r>
        <w:rPr>
          <w:lang w:eastAsia="zh-CN"/>
        </w:rPr>
        <w:t xml:space="preserve">-RNTI and &gt;10 </w:t>
      </w:r>
      <w:proofErr w:type="spellStart"/>
      <w:r>
        <w:rPr>
          <w:lang w:eastAsia="zh-CN"/>
        </w:rPr>
        <w:t>ms</w:t>
      </w:r>
      <w:proofErr w:type="spellEnd"/>
      <w:r>
        <w:rPr>
          <w:lang w:eastAsia="zh-CN"/>
        </w:rPr>
        <w:t xml:space="preserve">) OR (RA-RANTI AND &gt; 10 </w:t>
      </w:r>
      <w:proofErr w:type="spellStart"/>
      <w:r>
        <w:rPr>
          <w:lang w:eastAsia="zh-CN"/>
        </w:rPr>
        <w:t>ms</w:t>
      </w:r>
      <w:proofErr w:type="spellEnd"/>
      <w:r>
        <w:rPr>
          <w:lang w:eastAsia="zh-CN"/>
        </w:rPr>
        <w:t>))</w:t>
      </w:r>
    </w:p>
    <w:p w:rsidR="00886462" w:rsidRDefault="00886462">
      <w:pPr>
        <w:rPr>
          <w:lang w:eastAsia="zh-CN"/>
        </w:rPr>
      </w:pPr>
      <w:r>
        <w:rPr>
          <w:lang w:eastAsia="zh-CN"/>
        </w:rPr>
        <w:t>14 bits otherwise</w:t>
      </w:r>
    </w:p>
    <w:p w:rsidR="00F17D58" w:rsidRDefault="00F17D58">
      <w:pPr>
        <w:rPr>
          <w:lang w:eastAsia="zh-CN"/>
        </w:rPr>
      </w:pPr>
    </w:p>
    <w:p w:rsidR="00E77A8C" w:rsidRDefault="00153ED6">
      <w:pPr>
        <w:pStyle w:val="2"/>
        <w:rPr>
          <w:lang w:eastAsia="zh-CN"/>
        </w:rPr>
      </w:pPr>
      <w:r>
        <w:rPr>
          <w:lang w:eastAsia="zh-CN"/>
        </w:rPr>
        <w:t>(#4.1) Further clarifications on CSI-RS measurement averaging</w:t>
      </w:r>
    </w:p>
    <w:p w:rsidR="00E77A8C" w:rsidRDefault="00153ED6">
      <w:pPr>
        <w:rPr>
          <w:rFonts w:eastAsiaTheme="minorEastAsia"/>
          <w:lang w:eastAsia="zh-CN"/>
        </w:rPr>
      </w:pPr>
      <w:r>
        <w:rPr>
          <w:rFonts w:eastAsiaTheme="minorEastAsia"/>
          <w:lang w:eastAsia="zh-CN"/>
        </w:rPr>
        <w:t>Issue: there were discussions (not concluded) during the last RAN1 #101-e meeting about the following paragraph within TS 38.214, subclause 5.2.1.1:</w:t>
      </w:r>
    </w:p>
    <w:p w:rsidR="00E77A8C" w:rsidRDefault="00153ED6">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rsidR="00E77A8C" w:rsidRDefault="00153ED6">
      <w:pPr>
        <w:rPr>
          <w:rFonts w:eastAsiaTheme="minorEastAsia"/>
          <w:lang w:eastAsia="zh-CN"/>
        </w:rPr>
      </w:pPr>
      <w:r>
        <w:rPr>
          <w:rFonts w:eastAsiaTheme="minorEastAsia"/>
          <w:lang w:eastAsia="zh-CN"/>
        </w:rPr>
        <w:t>There were two concerns raised with this paragraph:</w:t>
      </w:r>
    </w:p>
    <w:p w:rsidR="00E77A8C" w:rsidRDefault="00153ED6">
      <w:pPr>
        <w:rPr>
          <w:rFonts w:eastAsiaTheme="minorEastAsia"/>
          <w:lang w:eastAsia="zh-CN"/>
        </w:rPr>
      </w:pPr>
      <w:r>
        <w:rPr>
          <w:rFonts w:eastAsiaTheme="minorEastAsia"/>
          <w:lang w:eastAsia="zh-CN"/>
        </w:rPr>
        <w:t xml:space="preserve">- The “located in different DL transmission bursts” wording is written from the </w:t>
      </w:r>
      <w:proofErr w:type="spellStart"/>
      <w:r>
        <w:rPr>
          <w:rFonts w:eastAsiaTheme="minorEastAsia"/>
          <w:lang w:eastAsia="zh-CN"/>
        </w:rPr>
        <w:t>gNB</w:t>
      </w:r>
      <w:proofErr w:type="spellEnd"/>
      <w:r>
        <w:rPr>
          <w:rFonts w:eastAsiaTheme="minorEastAsia"/>
          <w:lang w:eastAsia="zh-CN"/>
        </w:rPr>
        <w:t xml:space="preserve"> perspective, but it was unclear for </w:t>
      </w:r>
      <w:proofErr w:type="spellStart"/>
      <w:r>
        <w:rPr>
          <w:rFonts w:eastAsiaTheme="minorEastAsia"/>
          <w:lang w:eastAsia="zh-CN"/>
        </w:rPr>
        <w:t>some how</w:t>
      </w:r>
      <w:proofErr w:type="spellEnd"/>
      <w:r>
        <w:rPr>
          <w:rFonts w:eastAsiaTheme="minorEastAsia"/>
          <w:lang w:eastAsia="zh-CN"/>
        </w:rPr>
        <w:t xml:space="preserve"> the UE can discriminate between “different DL transmission bursts”.</w:t>
      </w:r>
    </w:p>
    <w:p w:rsidR="00E77A8C" w:rsidRDefault="00153ED6">
      <w:pPr>
        <w:rPr>
          <w:rFonts w:eastAsiaTheme="minorEastAsia"/>
          <w:lang w:eastAsia="zh-CN"/>
        </w:rPr>
      </w:pPr>
      <w:r>
        <w:rPr>
          <w:rFonts w:eastAsiaTheme="minorEastAsia"/>
          <w:lang w:eastAsia="zh-CN"/>
        </w:rPr>
        <w:t>- The “not average CSI-RS” statement is not applicable to NZP CSI-RS for L1-RSRP, RLM, BFD, CBD and RRM, but only to RI-PMI-CQI, RI-</w:t>
      </w:r>
      <w:proofErr w:type="spellStart"/>
      <w:r>
        <w:rPr>
          <w:rFonts w:eastAsiaTheme="minorEastAsia"/>
          <w:lang w:eastAsia="zh-CN"/>
        </w:rPr>
        <w:t>il</w:t>
      </w:r>
      <w:proofErr w:type="spellEnd"/>
      <w:r>
        <w:rPr>
          <w:rFonts w:eastAsiaTheme="minorEastAsia"/>
          <w:lang w:eastAsia="zh-CN"/>
        </w:rPr>
        <w:t>, RI-</w:t>
      </w:r>
      <w:proofErr w:type="spellStart"/>
      <w:r>
        <w:rPr>
          <w:rFonts w:eastAsiaTheme="minorEastAsia"/>
          <w:lang w:eastAsia="zh-CN"/>
        </w:rPr>
        <w:t>il</w:t>
      </w:r>
      <w:proofErr w:type="spellEnd"/>
      <w:r>
        <w:rPr>
          <w:rFonts w:eastAsiaTheme="minorEastAsia"/>
          <w:lang w:eastAsia="zh-CN"/>
        </w:rPr>
        <w:t>-CQI, RI-CQI or RI-LI-PMI-CQI measurements.</w:t>
      </w:r>
    </w:p>
    <w:p w:rsidR="00E77A8C" w:rsidRDefault="00E77A8C">
      <w:pPr>
        <w:rPr>
          <w:rFonts w:eastAsiaTheme="minorEastAsia"/>
          <w:lang w:eastAsia="zh-CN"/>
        </w:rPr>
      </w:pP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E77A8C" w:rsidRDefault="00153ED6">
      <w:bookmarkStart w:id="38" w:name="_Toc27299897"/>
      <w:bookmarkStart w:id="39" w:name="_Toc45810573"/>
      <w:bookmarkStart w:id="40" w:name="_Toc29674298"/>
      <w:bookmarkStart w:id="41" w:name="_Toc36645528"/>
      <w:bookmarkStart w:id="42" w:name="_Toc20317999"/>
      <w:bookmarkStart w:id="43" w:name="_Toc29673305"/>
      <w:bookmarkStart w:id="44" w:name="_Toc29673164"/>
      <w:bookmarkStart w:id="45" w:name="_Toc11352109"/>
      <w:r>
        <w:t>5.2.1.1</w:t>
      </w:r>
      <w:r>
        <w:tab/>
        <w:t>Reporting settings</w:t>
      </w:r>
      <w:bookmarkEnd w:id="38"/>
      <w:bookmarkEnd w:id="39"/>
      <w:bookmarkEnd w:id="40"/>
      <w:bookmarkEnd w:id="41"/>
      <w:bookmarkEnd w:id="42"/>
      <w:bookmarkEnd w:id="43"/>
      <w:bookmarkEnd w:id="44"/>
      <w:bookmarkEnd w:id="45"/>
    </w:p>
    <w:p w:rsidR="00E77A8C" w:rsidRDefault="00153ED6">
      <w:pPr>
        <w:jc w:val="center"/>
        <w:rPr>
          <w:b/>
          <w:iCs/>
          <w:color w:val="FF0000"/>
        </w:rPr>
      </w:pPr>
      <w:r>
        <w:rPr>
          <w:b/>
          <w:iCs/>
          <w:color w:val="FF0000"/>
        </w:rPr>
        <w:t>*** Unchanged text is omitted ***</w:t>
      </w:r>
    </w:p>
    <w:p w:rsidR="00E77A8C" w:rsidRDefault="00153ED6">
      <w:pPr>
        <w:rPr>
          <w:ins w:id="46" w:author="Author" w:date="1901-01-01T00:00:00Z"/>
          <w:u w:val="single"/>
        </w:rPr>
      </w:pPr>
      <w:r>
        <w:t xml:space="preserve">For operation with shared spectrum channel access </w:t>
      </w:r>
      <w:ins w:id="47" w:author="Robert, Michel (Nokia - FR/Paris-Saclay)" w:date="2020-08-05T15:43:00Z">
        <w:r>
          <w:t xml:space="preserve">and if the </w:t>
        </w:r>
      </w:ins>
      <w:ins w:id="48" w:author="Robert, Michel (Nokia - FR/Paris-Saclay)" w:date="2020-08-05T15:44:00Z">
        <w:r>
          <w:t xml:space="preserve">higher layer parameter </w:t>
        </w:r>
        <w:proofErr w:type="spellStart"/>
        <w:r>
          <w:rPr>
            <w:i/>
            <w:iCs/>
          </w:rPr>
          <w:t>reportQuantity</w:t>
        </w:r>
        <w:proofErr w:type="spellEnd"/>
        <w:r>
          <w:t xml:space="preserve"> </w:t>
        </w:r>
      </w:ins>
      <w:ins w:id="49" w:author="Robert, Michel (Nokia - FR/Paris-Saclay)" w:date="2020-08-05T15:45:00Z">
        <w:r>
          <w:t xml:space="preserve">is set to </w:t>
        </w:r>
        <w:r>
          <w:rPr>
            <w:color w:val="000000"/>
          </w:rPr>
          <w:t xml:space="preserve">'cri-RI-PMI-CQI', </w:t>
        </w:r>
      </w:ins>
      <w:ins w:id="50" w:author="Robert, Michel (Nokia - FR/Paris-Saclay)" w:date="2020-08-05T15:46:00Z">
        <w:r>
          <w:rPr>
            <w:lang w:eastAsia="zh-CN"/>
          </w:rPr>
          <w:t xml:space="preserve">'cri-RI-LI-PMI-CQI', </w:t>
        </w:r>
        <w:r>
          <w:rPr>
            <w:color w:val="000000"/>
          </w:rPr>
          <w:t xml:space="preserve">'cri-RI-i1', </w:t>
        </w:r>
      </w:ins>
      <w:ins w:id="51"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52" w:author="Author">
        <w:r>
          <w:delText>burst (defined in [X, TS37.213])</w:delText>
        </w:r>
      </w:del>
      <w:ins w:id="53" w:author="Author">
        <w:r>
          <w:t xml:space="preserve"> which satisfies any of the following conditions</w:t>
        </w:r>
      </w:ins>
      <w:r>
        <w:t>:</w:t>
      </w:r>
    </w:p>
    <w:p w:rsidR="00E77A8C" w:rsidRDefault="00153ED6">
      <w:pPr>
        <w:pStyle w:val="af3"/>
        <w:numPr>
          <w:ilvl w:val="0"/>
          <w:numId w:val="8"/>
        </w:numPr>
        <w:spacing w:after="180"/>
        <w:jc w:val="both"/>
        <w:rPr>
          <w:ins w:id="54" w:author="Author" w:date="1901-01-01T00:00:00Z"/>
          <w:rFonts w:ascii="Times New Roman" w:hAnsi="Times New Roman"/>
          <w:sz w:val="22"/>
          <w:u w:val="single"/>
        </w:rPr>
      </w:pPr>
      <w:ins w:id="55" w:author="Author">
        <w:r>
          <w:rPr>
            <w:rFonts w:ascii="Times New Roman" w:hAnsi="Times New Roman"/>
            <w:sz w:val="22"/>
            <w:u w:val="single"/>
          </w:rPr>
          <w:lastRenderedPageBreak/>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ins w:id="56" w:author="Author">
        <w:r>
          <w:t>the DL transmissions are in different detected channel occupancy durations</w:t>
        </w:r>
      </w:ins>
    </w:p>
    <w:p w:rsidR="00E77A8C" w:rsidRDefault="00E77A8C"/>
    <w:p w:rsidR="00E77A8C" w:rsidRDefault="00153ED6">
      <w:pPr>
        <w:jc w:val="center"/>
        <w:rPr>
          <w:b/>
          <w:iCs/>
          <w:color w:val="FF0000"/>
        </w:rPr>
      </w:pPr>
      <w:r>
        <w:rPr>
          <w:b/>
          <w:iCs/>
          <w:color w:val="FF0000"/>
        </w:rPr>
        <w:t>*** Unchanged text is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rFonts w:eastAsiaTheme="minorEastAsia"/>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the TP. </w:t>
            </w:r>
          </w:p>
          <w:p w:rsidR="00E77A8C" w:rsidRDefault="00153ED6">
            <w:pPr>
              <w:rPr>
                <w:lang w:eastAsia="zh-CN"/>
              </w:rPr>
            </w:pPr>
            <w:r>
              <w:rPr>
                <w:lang w:eastAsia="zh-CN"/>
              </w:rPr>
              <w:t xml:space="preserve">One minor editorial change on the indent format: </w:t>
            </w:r>
          </w:p>
          <w:p w:rsidR="00E77A8C" w:rsidRDefault="00153ED6">
            <w:pPr>
              <w:rPr>
                <w:ins w:id="57" w:author="Author" w:date="1901-01-01T00:00:00Z"/>
                <w:u w:val="single"/>
              </w:rPr>
            </w:pPr>
            <w:r>
              <w:t xml:space="preserve">For operation with shared spectrum channel access </w:t>
            </w:r>
            <w:ins w:id="58" w:author="Robert, Michel (Nokia - FR/Paris-Saclay)" w:date="2020-08-05T15:43:00Z">
              <w:r>
                <w:t xml:space="preserve">and if the </w:t>
              </w:r>
            </w:ins>
            <w:ins w:id="59" w:author="Robert, Michel (Nokia - FR/Paris-Saclay)" w:date="2020-08-05T15:44:00Z">
              <w:r>
                <w:t xml:space="preserve">higher layer parameter </w:t>
              </w:r>
              <w:proofErr w:type="spellStart"/>
              <w:r>
                <w:rPr>
                  <w:i/>
                  <w:iCs/>
                </w:rPr>
                <w:t>reportQuantity</w:t>
              </w:r>
              <w:proofErr w:type="spellEnd"/>
              <w:r>
                <w:t xml:space="preserve"> </w:t>
              </w:r>
            </w:ins>
            <w:ins w:id="60" w:author="Robert, Michel (Nokia - FR/Paris-Saclay)" w:date="2020-08-05T15:45:00Z">
              <w:r>
                <w:t xml:space="preserve">is set to </w:t>
              </w:r>
              <w:r>
                <w:rPr>
                  <w:color w:val="000000"/>
                </w:rPr>
                <w:t xml:space="preserve">'cri-RI-PMI-CQI', </w:t>
              </w:r>
            </w:ins>
            <w:ins w:id="61" w:author="Robert, Michel (Nokia - FR/Paris-Saclay)" w:date="2020-08-05T15:46:00Z">
              <w:r>
                <w:rPr>
                  <w:lang w:eastAsia="zh-CN"/>
                </w:rPr>
                <w:t xml:space="preserve">'cri-RI-LI-PMI-CQI', </w:t>
              </w:r>
              <w:r>
                <w:rPr>
                  <w:color w:val="000000"/>
                </w:rPr>
                <w:t xml:space="preserve">'cri-RI-i1', </w:t>
              </w:r>
            </w:ins>
            <w:ins w:id="62"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63" w:author="Author">
              <w:r>
                <w:delText>burst (defined in [X, TS37.213])</w:delText>
              </w:r>
            </w:del>
            <w:ins w:id="64" w:author="Author">
              <w:r>
                <w:t xml:space="preserve"> which satisfies any of the following conditions</w:t>
              </w:r>
            </w:ins>
            <w:r>
              <w:t>:</w:t>
            </w:r>
          </w:p>
          <w:p w:rsidR="00E77A8C" w:rsidRDefault="00153ED6">
            <w:pPr>
              <w:pStyle w:val="af3"/>
              <w:numPr>
                <w:ilvl w:val="0"/>
                <w:numId w:val="8"/>
              </w:numPr>
              <w:spacing w:after="180"/>
              <w:jc w:val="both"/>
              <w:rPr>
                <w:ins w:id="65" w:author="Author" w:date="1901-01-01T00:00:00Z"/>
                <w:rFonts w:ascii="Times New Roman" w:hAnsi="Times New Roman"/>
                <w:sz w:val="22"/>
                <w:u w:val="single"/>
              </w:rPr>
            </w:pPr>
            <w:ins w:id="66"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pPr>
              <w:pStyle w:val="af3"/>
              <w:numPr>
                <w:ilvl w:val="0"/>
                <w:numId w:val="8"/>
              </w:numPr>
              <w:spacing w:after="180"/>
              <w:jc w:val="both"/>
              <w:rPr>
                <w:rFonts w:ascii="Times New Roman" w:hAnsi="Times New Roman"/>
                <w:sz w:val="22"/>
                <w:u w:val="single"/>
              </w:rPr>
            </w:pPr>
            <w:ins w:id="67" w:author="Author">
              <w:r>
                <w:rPr>
                  <w:rFonts w:ascii="Times New Roman" w:hAnsi="Times New Roman"/>
                  <w:sz w:val="22"/>
                  <w:u w:val="single"/>
                </w:rPr>
                <w:t>the DL transmissions are in different detected channel occupancy durations</w:t>
              </w:r>
            </w:ins>
          </w:p>
          <w:p w:rsidR="00E77A8C" w:rsidRDefault="00E77A8C">
            <w:pPr>
              <w:rPr>
                <w:lang w:eastAsia="zh-CN"/>
              </w:rPr>
            </w:pP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are fine with the first updated part of the TP related to </w:t>
            </w:r>
            <w:proofErr w:type="spellStart"/>
            <w:r>
              <w:rPr>
                <w:i/>
                <w:iCs/>
                <w:lang w:eastAsia="zh-CN"/>
              </w:rPr>
              <w:t>reportQuantity</w:t>
            </w:r>
            <w:proofErr w:type="spellEnd"/>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 xml:space="preserve">We agree that the original language on “should not average … in different DL burst” is hard to enforce as DL burst is defined from </w:t>
            </w:r>
            <w:proofErr w:type="spellStart"/>
            <w:r>
              <w:rPr>
                <w:lang w:eastAsia="zh-CN"/>
              </w:rPr>
              <w:t>gNB</w:t>
            </w:r>
            <w:proofErr w:type="spellEnd"/>
            <w:r>
              <w:rPr>
                <w:lang w:eastAsia="zh-CN"/>
              </w:rPr>
              <w:t xml:space="preserve"> perspective. From UE perspective, it is in general hard to make sure the CSI-RS are in one DL burst from different DCI detections. In general, it is very hard (if not impossible) for UE to know two DL transmissions are in one DL burst or two DL bursts.</w:t>
            </w:r>
          </w:p>
          <w:p w:rsidR="00E77A8C" w:rsidRDefault="00153ED6">
            <w:pPr>
              <w:rPr>
                <w:lang w:eastAsia="zh-CN"/>
              </w:rPr>
            </w:pPr>
            <w:r>
              <w:rPr>
                <w:lang w:eastAsia="zh-CN"/>
              </w:rPr>
              <w:t xml:space="preserve">On the other hand, if within on COT, we assume </w:t>
            </w:r>
            <w:proofErr w:type="spellStart"/>
            <w:r>
              <w:rPr>
                <w:lang w:eastAsia="zh-CN"/>
              </w:rPr>
              <w:t>gNB</w:t>
            </w:r>
            <w:proofErr w:type="spellEnd"/>
            <w:r>
              <w:rPr>
                <w:lang w:eastAsia="zh-CN"/>
              </w:rPr>
              <w:t xml:space="preserve"> will not change the transmit power of CSI-RS, even if they are in two different DL burst. In that case, we don’t see issue averaging channel estimates even if the CSI-RS are in different DL bursts in the same COT. </w:t>
            </w:r>
          </w:p>
          <w:p w:rsidR="00E77A8C" w:rsidRDefault="00153ED6">
            <w:pPr>
              <w:rPr>
                <w:lang w:eastAsia="zh-CN"/>
              </w:rPr>
            </w:pPr>
            <w:r>
              <w:rPr>
                <w:lang w:eastAsia="zh-CN"/>
              </w:rPr>
              <w:t>Therefore, it might be better to use the following TP</w:t>
            </w:r>
          </w:p>
          <w:p w:rsidR="00E77A8C" w:rsidRDefault="00153ED6">
            <w:pPr>
              <w:rPr>
                <w:ins w:id="68" w:author="Author" w:date="1901-01-01T00:00:00Z"/>
                <w:del w:id="69" w:author="JS" w:date="2020-08-18T14:28:00Z"/>
                <w:u w:val="single"/>
              </w:rPr>
            </w:pPr>
            <w:r>
              <w:t xml:space="preserve">For operation with shared spectrum channel access </w:t>
            </w:r>
            <w:ins w:id="70" w:author="Robert, Michel (Nokia - FR/Paris-Saclay)" w:date="2020-08-05T15:43:00Z">
              <w:r>
                <w:t xml:space="preserve">and if the </w:t>
              </w:r>
            </w:ins>
            <w:ins w:id="71" w:author="Robert, Michel (Nokia - FR/Paris-Saclay)" w:date="2020-08-05T15:44:00Z">
              <w:r>
                <w:t xml:space="preserve">higher layer parameter </w:t>
              </w:r>
              <w:proofErr w:type="spellStart"/>
              <w:r>
                <w:rPr>
                  <w:i/>
                  <w:iCs/>
                </w:rPr>
                <w:t>reportQuantity</w:t>
              </w:r>
              <w:proofErr w:type="spellEnd"/>
              <w:r>
                <w:t xml:space="preserve"> </w:t>
              </w:r>
            </w:ins>
            <w:ins w:id="72" w:author="Robert, Michel (Nokia - FR/Paris-Saclay)" w:date="2020-08-05T15:45:00Z">
              <w:r>
                <w:t xml:space="preserve">is set to </w:t>
              </w:r>
              <w:r>
                <w:rPr>
                  <w:color w:val="000000"/>
                </w:rPr>
                <w:t xml:space="preserve">'cri-RI-PMI-CQI', </w:t>
              </w:r>
            </w:ins>
            <w:ins w:id="73" w:author="Robert, Michel (Nokia - FR/Paris-Saclay)" w:date="2020-08-05T15:46:00Z">
              <w:r>
                <w:rPr>
                  <w:lang w:eastAsia="zh-CN"/>
                </w:rPr>
                <w:lastRenderedPageBreak/>
                <w:t xml:space="preserve">'cri-RI-LI-PMI-CQI', </w:t>
              </w:r>
              <w:r>
                <w:rPr>
                  <w:color w:val="000000"/>
                </w:rPr>
                <w:t xml:space="preserve">'cri-RI-i1', </w:t>
              </w:r>
            </w:ins>
            <w:ins w:id="74"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w:t>
            </w:r>
            <w:del w:id="75" w:author="JS" w:date="2020-08-18T14:28:00Z">
              <w:r>
                <w:delText>different DL transmissions burst (defined in [X, TS37.213])</w:delText>
              </w:r>
            </w:del>
            <w:ins w:id="76" w:author="Author">
              <w:del w:id="77" w:author="JS" w:date="2020-08-18T14:28:00Z">
                <w:r>
                  <w:delText xml:space="preserve"> which satisfies any of the following conditions</w:delText>
                </w:r>
              </w:del>
            </w:ins>
            <w:del w:id="78" w:author="JS" w:date="2020-08-18T14:28:00Z">
              <w:r>
                <w:delText>:</w:delText>
              </w:r>
            </w:del>
          </w:p>
          <w:p w:rsidR="00E77A8C" w:rsidRDefault="00153ED6">
            <w:pPr>
              <w:rPr>
                <w:ins w:id="79" w:author="Author" w:date="1901-01-01T00:00:00Z"/>
                <w:del w:id="80" w:author="JS" w:date="2020-08-18T14:28:00Z"/>
                <w:u w:val="single"/>
              </w:rPr>
            </w:pPr>
            <w:ins w:id="81" w:author="Author">
              <w:del w:id="82" w:author="JS" w:date="2020-08-18T14:28:00Z">
                <w:r>
                  <w:rPr>
                    <w:u w:val="single"/>
                  </w:rPr>
                  <w:delText xml:space="preserve">gap among the different DL transmissions is greater than </w:delText>
                </w:r>
                <m:oMath>
                  <m:r>
                    <w:rPr>
                      <w:rFonts w:ascii="Cambria Math" w:hAnsi="Cambria Math"/>
                    </w:rPr>
                    <m:t>16us</m:t>
                  </m:r>
                </m:oMath>
                <w:r>
                  <w:delText xml:space="preserve"> if the UE does not detect a DCI format 2_0 that indicates a channel occupancy duration which overlaps the occasions of the NZP CSI-RS</w:delText>
                </w:r>
              </w:del>
            </w:ins>
          </w:p>
          <w:p w:rsidR="00E77A8C" w:rsidRDefault="00153ED6">
            <w:pPr>
              <w:rPr>
                <w:u w:val="single"/>
              </w:rPr>
            </w:pPr>
            <w:ins w:id="83" w:author="Author">
              <w:del w:id="84" w:author="JS" w:date="2020-08-18T14:28:00Z">
                <w:r>
                  <w:rPr>
                    <w:u w:val="single"/>
                  </w:rPr>
                  <w:delText xml:space="preserve">the DL transmissions are </w:delText>
                </w:r>
              </w:del>
              <w:del w:id="85" w:author="JS" w:date="2020-08-18T14:29:00Z">
                <w:r>
                  <w:rPr>
                    <w:u w:val="single"/>
                  </w:rPr>
                  <w:delText xml:space="preserve">in </w:delText>
                </w:r>
              </w:del>
              <w:r>
                <w:rPr>
                  <w:u w:val="single"/>
                </w:rPr>
                <w:t>different detected channel occupancy durations</w:t>
              </w:r>
            </w:ins>
          </w:p>
        </w:tc>
      </w:tr>
      <w:tr w:rsidR="00E77A8C">
        <w:tc>
          <w:tcPr>
            <w:tcW w:w="2875" w:type="dxa"/>
          </w:tcPr>
          <w:p w:rsidR="00E77A8C" w:rsidRDefault="00153ED6">
            <w:pPr>
              <w:rPr>
                <w:rFonts w:eastAsia="Malgun Gothic"/>
                <w:lang w:eastAsia="ko-KR"/>
              </w:rPr>
            </w:pPr>
            <w:r>
              <w:rPr>
                <w:rFonts w:eastAsia="Malgun Gothic" w:hint="eastAsia"/>
                <w:lang w:eastAsia="ko-KR"/>
              </w:rPr>
              <w:lastRenderedPageBreak/>
              <w:t>LG</w:t>
            </w:r>
          </w:p>
        </w:tc>
        <w:tc>
          <w:tcPr>
            <w:tcW w:w="6432" w:type="dxa"/>
          </w:tcPr>
          <w:p w:rsidR="00E77A8C" w:rsidRDefault="00153ED6">
            <w:pPr>
              <w:rPr>
                <w:rFonts w:eastAsia="Malgun Gothic"/>
                <w:lang w:eastAsia="ko-KR"/>
              </w:rPr>
            </w:pPr>
            <w:r>
              <w:rPr>
                <w:rFonts w:eastAsia="Malgun Gothic" w:hint="eastAsia"/>
                <w:lang w:eastAsia="ko-KR"/>
              </w:rPr>
              <w:t xml:space="preserve">We are OK </w:t>
            </w:r>
            <w:r>
              <w:rPr>
                <w:rFonts w:eastAsia="Malgun Gothic"/>
                <w:lang w:eastAsia="ko-KR"/>
              </w:rPr>
              <w:t xml:space="preserve">with the first part clarifying the scope of </w:t>
            </w:r>
            <w:proofErr w:type="spellStart"/>
            <w:r>
              <w:rPr>
                <w:rFonts w:eastAsia="Malgun Gothic"/>
                <w:i/>
                <w:lang w:eastAsia="ko-KR"/>
              </w:rPr>
              <w:t>reportQuantity</w:t>
            </w:r>
            <w:proofErr w:type="spellEnd"/>
            <w:r>
              <w:rPr>
                <w:rFonts w:eastAsia="Malgun Gothic"/>
                <w:lang w:eastAsia="ko-KR"/>
              </w:rPr>
              <w:t xml:space="preserve"> setting. For the second part, as we commented on reflector, it seems better to discuss under DL#02 email thread.</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 xml:space="preserve">We agree with the first </w:t>
            </w:r>
            <w:r>
              <w:rPr>
                <w:lang w:eastAsia="zh-CN"/>
              </w:rPr>
              <w:t xml:space="preserve">updated part of the TP related to </w:t>
            </w:r>
            <w:proofErr w:type="spellStart"/>
            <w:r>
              <w:rPr>
                <w:i/>
                <w:iCs/>
                <w:lang w:eastAsia="zh-CN"/>
              </w:rPr>
              <w:t>reportQuantity</w:t>
            </w:r>
            <w:proofErr w:type="spellEnd"/>
            <w:r>
              <w:rPr>
                <w:rFonts w:hint="eastAsia"/>
                <w:i/>
                <w:iCs/>
                <w:lang w:eastAsia="zh-CN"/>
              </w:rPr>
              <w:t xml:space="preserve">. </w:t>
            </w:r>
            <w:r>
              <w:rPr>
                <w:rFonts w:hint="eastAsia"/>
                <w:lang w:eastAsia="zh-CN"/>
              </w:rPr>
              <w:t>As for the second part, Qualcomm</w:t>
            </w:r>
            <w:r>
              <w:rPr>
                <w:lang w:eastAsia="zh-CN"/>
              </w:rPr>
              <w:t>’</w:t>
            </w:r>
            <w:r>
              <w:rPr>
                <w:rFonts w:hint="eastAsia"/>
                <w:lang w:eastAsia="zh-CN"/>
              </w:rPr>
              <w:t>s TP looks good to us.</w:t>
            </w:r>
          </w:p>
        </w:tc>
      </w:tr>
      <w:tr w:rsidR="005166DE">
        <w:tc>
          <w:tcPr>
            <w:tcW w:w="2875" w:type="dxa"/>
          </w:tcPr>
          <w:p w:rsidR="005166DE" w:rsidRDefault="005166DE" w:rsidP="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5166DE" w:rsidRDefault="005166DE" w:rsidP="005166DE">
            <w:pPr>
              <w:rPr>
                <w:lang w:eastAsia="zh-CN"/>
              </w:rPr>
            </w:pPr>
            <w:r>
              <w:rPr>
                <w:lang w:eastAsia="zh-CN"/>
              </w:rPr>
              <w:t xml:space="preserve">Support the TP on </w:t>
            </w:r>
            <w:proofErr w:type="spellStart"/>
            <w:r w:rsidRPr="005166DE">
              <w:rPr>
                <w:i/>
                <w:lang w:eastAsia="zh-CN"/>
              </w:rPr>
              <w:t>reportQuantity</w:t>
            </w:r>
            <w:proofErr w:type="spellEnd"/>
            <w:r>
              <w:rPr>
                <w:lang w:eastAsia="zh-CN"/>
              </w:rPr>
              <w:t xml:space="preserve"> part.</w:t>
            </w:r>
          </w:p>
        </w:tc>
      </w:tr>
      <w:tr w:rsidR="005166DE">
        <w:tc>
          <w:tcPr>
            <w:tcW w:w="2875" w:type="dxa"/>
          </w:tcPr>
          <w:p w:rsidR="005166DE" w:rsidRDefault="00D605D1" w:rsidP="005166DE">
            <w:pPr>
              <w:rPr>
                <w:lang w:eastAsia="zh-CN"/>
              </w:rPr>
            </w:pPr>
            <w:r>
              <w:rPr>
                <w:lang w:eastAsia="zh-CN"/>
              </w:rPr>
              <w:t>Ericsson</w:t>
            </w:r>
          </w:p>
        </w:tc>
        <w:tc>
          <w:tcPr>
            <w:tcW w:w="6432" w:type="dxa"/>
          </w:tcPr>
          <w:p w:rsidR="005166DE" w:rsidRDefault="007764B3" w:rsidP="005166DE">
            <w:pPr>
              <w:rPr>
                <w:lang w:eastAsia="zh-CN"/>
              </w:rPr>
            </w:pPr>
            <w:r>
              <w:rPr>
                <w:lang w:eastAsia="zh-CN"/>
              </w:rPr>
              <w:t xml:space="preserve">OK with </w:t>
            </w:r>
            <w:r w:rsidR="003517C1">
              <w:rPr>
                <w:lang w:eastAsia="zh-CN"/>
              </w:rPr>
              <w:t xml:space="preserve">the intent of the </w:t>
            </w:r>
            <w:proofErr w:type="spellStart"/>
            <w:r w:rsidR="00D605D1" w:rsidRPr="005166DE">
              <w:rPr>
                <w:i/>
                <w:lang w:eastAsia="zh-CN"/>
              </w:rPr>
              <w:t>reportQuantity</w:t>
            </w:r>
            <w:proofErr w:type="spellEnd"/>
            <w:r w:rsidR="00D605D1">
              <w:rPr>
                <w:lang w:eastAsia="zh-CN"/>
              </w:rPr>
              <w:t xml:space="preserve"> part of the TP</w:t>
            </w:r>
            <w:r>
              <w:rPr>
                <w:lang w:eastAsia="zh-CN"/>
              </w:rPr>
              <w:t xml:space="preserve">, except Section 5.2.1.1 is not the right place. It should be moved to Section 5.2.1.4.2 where </w:t>
            </w:r>
            <w:proofErr w:type="spellStart"/>
            <w:r w:rsidRPr="007764B3">
              <w:rPr>
                <w:i/>
                <w:iCs/>
                <w:lang w:eastAsia="zh-CN"/>
              </w:rPr>
              <w:t>reportQuantity</w:t>
            </w:r>
            <w:proofErr w:type="spellEnd"/>
            <w:r>
              <w:rPr>
                <w:lang w:eastAsia="zh-CN"/>
              </w:rPr>
              <w:t xml:space="preserve"> is defined.</w:t>
            </w:r>
          </w:p>
          <w:p w:rsidR="007764B3" w:rsidRDefault="003517C1" w:rsidP="005166DE">
            <w:pPr>
              <w:rPr>
                <w:lang w:eastAsia="zh-CN"/>
              </w:rPr>
            </w:pPr>
            <w:r>
              <w:rPr>
                <w:lang w:eastAsia="zh-CN"/>
              </w:rPr>
              <w:t>Furthermore, it should be reworded to be consistent with the spec language used in Section 5.2.1.4.2.</w:t>
            </w:r>
          </w:p>
          <w:p w:rsidR="003517C1" w:rsidRDefault="003517C1" w:rsidP="005166DE">
            <w:pPr>
              <w:rPr>
                <w:lang w:eastAsia="zh-CN"/>
              </w:rPr>
            </w:pPr>
            <w:r>
              <w:rPr>
                <w:lang w:eastAsia="zh-CN"/>
              </w:rPr>
              <w:t>We propose TP#5a below.</w:t>
            </w:r>
          </w:p>
          <w:p w:rsidR="007764B3" w:rsidRDefault="007764B3" w:rsidP="003517C1">
            <w:pPr>
              <w:autoSpaceDE/>
              <w:autoSpaceDN/>
              <w:adjustRightInd/>
              <w:snapToGrid/>
              <w:spacing w:after="0"/>
              <w:jc w:val="left"/>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bl>
    <w:p w:rsidR="00E77A8C" w:rsidRDefault="00E77A8C">
      <w:pPr>
        <w:rPr>
          <w:lang w:eastAsia="zh-CN"/>
        </w:rPr>
      </w:pPr>
    </w:p>
    <w:p w:rsidR="003517C1" w:rsidRDefault="003517C1" w:rsidP="003517C1">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5a</w:t>
      </w:r>
      <w:r>
        <w:rPr>
          <w:rFonts w:hint="eastAsia"/>
          <w:color w:val="C00000"/>
          <w:lang w:eastAsia="zh-CN"/>
        </w:rPr>
        <w:t xml:space="preserve"> for Clause </w:t>
      </w:r>
      <w:r>
        <w:rPr>
          <w:color w:val="C00000"/>
          <w:lang w:eastAsia="zh-CN"/>
        </w:rPr>
        <w:t>5.2.1</w:t>
      </w:r>
      <w:r>
        <w:rPr>
          <w:rFonts w:hint="eastAsia"/>
          <w:color w:val="C00000"/>
          <w:lang w:eastAsia="zh-CN"/>
        </w:rPr>
        <w:t xml:space="preserve"> of</w:t>
      </w:r>
      <w:r>
        <w:rPr>
          <w:rFonts w:hint="eastAsia"/>
          <w:color w:val="C00000"/>
        </w:rPr>
        <w:t xml:space="preserve"> 38.21</w:t>
      </w:r>
      <w:r>
        <w:rPr>
          <w:color w:val="C00000"/>
          <w:lang w:eastAsia="zh-CN"/>
        </w:rPr>
        <w:t>4</w:t>
      </w:r>
      <w:r>
        <w:rPr>
          <w:rFonts w:hint="eastAsia"/>
          <w:color w:val="C00000"/>
          <w:lang w:eastAsia="zh-CN"/>
        </w:rPr>
        <w:t xml:space="preserve"> </w:t>
      </w:r>
      <w:r>
        <w:rPr>
          <w:rFonts w:hint="eastAsia"/>
          <w:color w:val="C00000"/>
        </w:rPr>
        <w:t>&gt;</w:t>
      </w:r>
      <w:r>
        <w:rPr>
          <w:rFonts w:hint="eastAsia"/>
          <w:color w:val="C00000"/>
          <w:lang w:eastAsia="zh-CN"/>
        </w:rPr>
        <w:t xml:space="preserve"> -----------------------------------</w:t>
      </w:r>
    </w:p>
    <w:p w:rsid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rPr>
          <w:rFonts w:ascii="Arial" w:hAnsi="Arial" w:cs="Arial"/>
          <w:sz w:val="24"/>
          <w:szCs w:val="24"/>
        </w:rPr>
      </w:pPr>
      <w:r w:rsidRPr="003517C1">
        <w:rPr>
          <w:rFonts w:ascii="Arial" w:hAnsi="Arial" w:cs="Arial"/>
          <w:sz w:val="24"/>
          <w:szCs w:val="24"/>
        </w:rPr>
        <w:t>5.2.1.1</w:t>
      </w:r>
      <w:r w:rsidRPr="003517C1">
        <w:rPr>
          <w:rFonts w:ascii="Arial" w:hAnsi="Arial" w:cs="Arial"/>
          <w:sz w:val="24"/>
          <w:szCs w:val="24"/>
        </w:rPr>
        <w:tab/>
        <w:t>Reporting settings</w:t>
      </w:r>
    </w:p>
    <w:p w:rsidR="003517C1" w:rsidRP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Pr="003517C1" w:rsidRDefault="003517C1" w:rsidP="003517C1">
      <w:pPr>
        <w:autoSpaceDE/>
        <w:autoSpaceDN/>
        <w:adjustRightInd/>
        <w:snapToGrid/>
        <w:spacing w:after="180"/>
        <w:jc w:val="left"/>
        <w:rPr>
          <w:strike/>
          <w:color w:val="FF0000"/>
          <w:sz w:val="20"/>
          <w:szCs w:val="20"/>
        </w:rPr>
      </w:pPr>
      <w:r w:rsidRPr="003517C1">
        <w:rPr>
          <w:strike/>
          <w:color w:val="FF0000"/>
          <w:sz w:val="20"/>
          <w:szCs w:val="20"/>
        </w:rPr>
        <w:t>For operation with shared spectrum channel access, the UE should not average CSI-RS measurements for channel estimation from occasions of an NZP CSI-RS (defined in [4, TS 38.211]) located in different DL transmissions burst (defined in [16, TS 37.213]).</w:t>
      </w:r>
    </w:p>
    <w:p w:rsidR="003517C1" w:rsidRPr="003517C1" w:rsidRDefault="003517C1" w:rsidP="003517C1">
      <w:pPr>
        <w:rPr>
          <w:rFonts w:ascii="Arial" w:hAnsi="Arial" w:cs="Arial"/>
          <w:lang w:eastAsia="zh-CN"/>
        </w:rPr>
      </w:pPr>
      <w:bookmarkStart w:id="86" w:name="_Toc11352114"/>
      <w:bookmarkStart w:id="87" w:name="_Toc20318004"/>
      <w:bookmarkStart w:id="88" w:name="_Toc27299902"/>
      <w:bookmarkStart w:id="89" w:name="_Toc29673169"/>
      <w:bookmarkStart w:id="90" w:name="_Toc29673310"/>
      <w:bookmarkStart w:id="91" w:name="_Toc29674303"/>
      <w:bookmarkStart w:id="92" w:name="_Toc36645533"/>
      <w:bookmarkStart w:id="93" w:name="_Toc45810578"/>
      <w:r w:rsidRPr="003517C1">
        <w:rPr>
          <w:rFonts w:ascii="Arial" w:hAnsi="Arial" w:cs="Arial"/>
          <w:lang w:eastAsia="zh-CN"/>
        </w:rPr>
        <w:t>5.2.1.4.2</w:t>
      </w:r>
      <w:r w:rsidRPr="003517C1">
        <w:rPr>
          <w:rFonts w:ascii="Arial" w:hAnsi="Arial" w:cs="Arial"/>
          <w:lang w:eastAsia="zh-CN"/>
        </w:rPr>
        <w:tab/>
        <w:t>Report Quantity Configurations</w:t>
      </w:r>
      <w:bookmarkEnd w:id="86"/>
      <w:bookmarkEnd w:id="87"/>
      <w:bookmarkEnd w:id="88"/>
      <w:bookmarkEnd w:id="89"/>
      <w:bookmarkEnd w:id="90"/>
      <w:bookmarkEnd w:id="91"/>
      <w:bookmarkEnd w:id="92"/>
      <w:bookmarkEnd w:id="93"/>
    </w:p>
    <w:p w:rsidR="003517C1" w:rsidRPr="003517C1" w:rsidRDefault="003517C1" w:rsidP="003517C1">
      <w:pPr>
        <w:rPr>
          <w:rFonts w:eastAsia="MS Mincho"/>
          <w:color w:val="000000"/>
          <w:sz w:val="20"/>
          <w:szCs w:val="20"/>
        </w:rPr>
      </w:pPr>
      <w:r w:rsidRPr="003517C1">
        <w:rPr>
          <w:sz w:val="20"/>
          <w:szCs w:val="20"/>
        </w:rPr>
        <w:t xml:space="preserve">A UE may be </w:t>
      </w:r>
      <w:r w:rsidRPr="003517C1">
        <w:rPr>
          <w:rFonts w:eastAsia="MS Mincho"/>
          <w:color w:val="000000"/>
          <w:sz w:val="20"/>
          <w:szCs w:val="20"/>
        </w:rPr>
        <w:t xml:space="preserve">configured with a </w:t>
      </w:r>
      <w:r w:rsidRPr="003517C1">
        <w:rPr>
          <w:rFonts w:eastAsia="MS Mincho"/>
          <w:i/>
          <w:color w:val="000000"/>
          <w:sz w:val="20"/>
          <w:szCs w:val="20"/>
        </w:rPr>
        <w:t>CSI-</w:t>
      </w:r>
      <w:proofErr w:type="spellStart"/>
      <w:r w:rsidRPr="003517C1">
        <w:rPr>
          <w:rFonts w:eastAsia="MS Mincho"/>
          <w:i/>
          <w:color w:val="000000"/>
          <w:sz w:val="20"/>
          <w:szCs w:val="20"/>
        </w:rPr>
        <w:t>ReportConfig</w:t>
      </w:r>
      <w:proofErr w:type="spellEnd"/>
      <w:r w:rsidRPr="003517C1">
        <w:rPr>
          <w:rFonts w:eastAsia="MS Mincho"/>
          <w:color w:val="000000"/>
          <w:sz w:val="20"/>
          <w:szCs w:val="20"/>
        </w:rPr>
        <w:t xml:space="preserve"> with the higher layer parameter </w:t>
      </w:r>
      <w:proofErr w:type="spellStart"/>
      <w:r w:rsidRPr="003517C1">
        <w:rPr>
          <w:rFonts w:eastAsia="MS Mincho"/>
          <w:i/>
          <w:color w:val="000000"/>
          <w:sz w:val="20"/>
          <w:szCs w:val="20"/>
        </w:rPr>
        <w:t>reportQuantity</w:t>
      </w:r>
      <w:proofErr w:type="spellEnd"/>
      <w:r w:rsidRPr="003517C1">
        <w:rPr>
          <w:rFonts w:eastAsia="MS Mincho"/>
          <w:color w:val="000000"/>
          <w:sz w:val="20"/>
          <w:szCs w:val="20"/>
        </w:rPr>
        <w:t xml:space="preserve"> set to either 'none', 'cri-RI-PMI-CQI ', '</w:t>
      </w:r>
      <w:r w:rsidRPr="003517C1">
        <w:rPr>
          <w:sz w:val="20"/>
          <w:szCs w:val="20"/>
        </w:rPr>
        <w:t>cri-RI-i1</w:t>
      </w:r>
      <w:r w:rsidRPr="003517C1">
        <w:rPr>
          <w:rFonts w:eastAsia="MS Mincho"/>
          <w:color w:val="000000"/>
          <w:sz w:val="20"/>
          <w:szCs w:val="20"/>
        </w:rPr>
        <w:t xml:space="preserve">', 'cri-RI-i1-CQI', 'cri-RI-CQI', 'cri-RSRP', </w:t>
      </w:r>
      <w:r w:rsidRPr="003517C1">
        <w:rPr>
          <w:rFonts w:eastAsia="MS Mincho"/>
          <w:sz w:val="20"/>
          <w:szCs w:val="20"/>
          <w:lang w:eastAsia="ja-JP"/>
        </w:rPr>
        <w:t>'cri-SINR',</w:t>
      </w:r>
      <w:r w:rsidRPr="003517C1">
        <w:rPr>
          <w:rFonts w:eastAsia="MS Mincho"/>
          <w:color w:val="000000"/>
          <w:sz w:val="20"/>
          <w:szCs w:val="20"/>
        </w:rPr>
        <w:t xml:space="preserve"> '</w:t>
      </w:r>
      <w:proofErr w:type="spellStart"/>
      <w:r w:rsidRPr="003517C1">
        <w:rPr>
          <w:rFonts w:eastAsia="MS Mincho"/>
          <w:color w:val="000000"/>
          <w:sz w:val="20"/>
          <w:szCs w:val="20"/>
        </w:rPr>
        <w:t>ssb</w:t>
      </w:r>
      <w:proofErr w:type="spellEnd"/>
      <w:r w:rsidRPr="003517C1">
        <w:rPr>
          <w:rFonts w:eastAsia="MS Mincho"/>
          <w:color w:val="000000"/>
          <w:sz w:val="20"/>
          <w:szCs w:val="20"/>
        </w:rPr>
        <w:t>-Index-RSRP', '</w:t>
      </w:r>
      <w:proofErr w:type="spellStart"/>
      <w:r w:rsidRPr="003517C1">
        <w:rPr>
          <w:rFonts w:eastAsia="MS Mincho"/>
          <w:color w:val="000000"/>
          <w:sz w:val="20"/>
          <w:szCs w:val="20"/>
        </w:rPr>
        <w:t>ssb</w:t>
      </w:r>
      <w:proofErr w:type="spellEnd"/>
      <w:r w:rsidRPr="003517C1">
        <w:rPr>
          <w:rFonts w:eastAsia="MS Mincho"/>
          <w:color w:val="000000"/>
          <w:sz w:val="20"/>
          <w:szCs w:val="20"/>
        </w:rPr>
        <w:t>-Index-SINR' or '</w:t>
      </w:r>
      <w:r w:rsidRPr="003517C1">
        <w:rPr>
          <w:sz w:val="20"/>
          <w:szCs w:val="20"/>
        </w:rPr>
        <w:t>cri-RI-LI-PMI-CQI</w:t>
      </w:r>
      <w:r w:rsidRPr="003517C1">
        <w:rPr>
          <w:rFonts w:eastAsia="MS Mincho"/>
          <w:color w:val="000000"/>
          <w:sz w:val="20"/>
          <w:szCs w:val="20"/>
        </w:rPr>
        <w:t>'.</w:t>
      </w: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autoSpaceDE/>
        <w:autoSpaceDN/>
        <w:adjustRightInd/>
        <w:snapToGrid/>
        <w:spacing w:after="180"/>
        <w:jc w:val="left"/>
        <w:rPr>
          <w:rFonts w:eastAsia="MS Mincho"/>
          <w:color w:val="000000"/>
          <w:sz w:val="20"/>
          <w:szCs w:val="20"/>
          <w:lang w:val="en-GB"/>
        </w:rPr>
      </w:pPr>
      <w:r w:rsidRPr="003517C1">
        <w:rPr>
          <w:rFonts w:eastAsia="MS Mincho"/>
          <w:color w:val="000000"/>
          <w:sz w:val="20"/>
          <w:szCs w:val="20"/>
          <w:lang w:val="en-GB"/>
        </w:rPr>
        <w:t xml:space="preserve">If the UE is configured with a </w:t>
      </w:r>
      <w:r w:rsidRPr="003517C1">
        <w:rPr>
          <w:rFonts w:eastAsia="MS Mincho"/>
          <w:i/>
          <w:color w:val="000000"/>
          <w:sz w:val="20"/>
          <w:szCs w:val="20"/>
          <w:lang w:val="en-GB"/>
        </w:rPr>
        <w:t>CSI-</w:t>
      </w:r>
      <w:proofErr w:type="spellStart"/>
      <w:r w:rsidRPr="003517C1">
        <w:rPr>
          <w:rFonts w:eastAsia="MS Mincho"/>
          <w:i/>
          <w:color w:val="000000"/>
          <w:sz w:val="20"/>
          <w:szCs w:val="20"/>
          <w:lang w:val="en-GB"/>
        </w:rPr>
        <w:t>ReportConfig</w:t>
      </w:r>
      <w:proofErr w:type="spellEnd"/>
      <w:r w:rsidRPr="003517C1">
        <w:rPr>
          <w:rFonts w:eastAsia="MS Mincho"/>
          <w:color w:val="000000"/>
          <w:sz w:val="20"/>
          <w:szCs w:val="20"/>
          <w:lang w:val="en-GB"/>
        </w:rPr>
        <w:t xml:space="preserve"> with higher layer parameter </w:t>
      </w:r>
      <w:proofErr w:type="spellStart"/>
      <w:r w:rsidRPr="003517C1">
        <w:rPr>
          <w:rFonts w:eastAsia="MS Mincho"/>
          <w:i/>
          <w:color w:val="000000"/>
          <w:sz w:val="20"/>
          <w:szCs w:val="20"/>
          <w:lang w:val="en-GB"/>
        </w:rPr>
        <w:t>reportQuantity</w:t>
      </w:r>
      <w:proofErr w:type="spellEnd"/>
      <w:r w:rsidRPr="003517C1">
        <w:rPr>
          <w:rFonts w:eastAsia="MS Mincho"/>
          <w:color w:val="000000"/>
          <w:sz w:val="20"/>
          <w:szCs w:val="20"/>
          <w:lang w:val="en-GB"/>
        </w:rPr>
        <w:t xml:space="preserve"> set to '</w:t>
      </w:r>
      <w:r w:rsidRPr="003517C1">
        <w:rPr>
          <w:sz w:val="20"/>
          <w:szCs w:val="20"/>
          <w:lang w:val="en-GB"/>
        </w:rPr>
        <w:t>cri-RSRP</w:t>
      </w:r>
      <w:r w:rsidRPr="003517C1">
        <w:rPr>
          <w:rFonts w:eastAsia="MS Mincho"/>
          <w:color w:val="000000"/>
          <w:sz w:val="20"/>
          <w:szCs w:val="20"/>
          <w:lang w:val="en-GB"/>
        </w:rPr>
        <w:t xml:space="preserve">', 'cri-SINR' or 'none' and the </w:t>
      </w:r>
      <w:r w:rsidRPr="003517C1">
        <w:rPr>
          <w:rFonts w:eastAsia="MS Mincho"/>
          <w:i/>
          <w:color w:val="000000"/>
          <w:sz w:val="20"/>
          <w:szCs w:val="20"/>
          <w:lang w:val="en-GB"/>
        </w:rPr>
        <w:t>CSI-</w:t>
      </w:r>
      <w:proofErr w:type="spellStart"/>
      <w:r w:rsidRPr="003517C1">
        <w:rPr>
          <w:rFonts w:eastAsia="MS Mincho"/>
          <w:i/>
          <w:color w:val="000000"/>
          <w:sz w:val="20"/>
          <w:szCs w:val="20"/>
          <w:lang w:val="en-GB"/>
        </w:rPr>
        <w:t>ReportConfig</w:t>
      </w:r>
      <w:proofErr w:type="spellEnd"/>
      <w:r w:rsidRPr="003517C1">
        <w:rPr>
          <w:rFonts w:eastAsia="MS Mincho"/>
          <w:color w:val="000000"/>
          <w:sz w:val="20"/>
          <w:szCs w:val="20"/>
          <w:lang w:val="en-GB"/>
        </w:rPr>
        <w:t xml:space="preserve"> is linked to a resource setting configured with the higher layer parameter </w:t>
      </w:r>
      <w:proofErr w:type="spellStart"/>
      <w:r w:rsidRPr="003517C1">
        <w:rPr>
          <w:rFonts w:eastAsia="MS Mincho"/>
          <w:i/>
          <w:color w:val="000000"/>
          <w:sz w:val="20"/>
          <w:szCs w:val="20"/>
          <w:lang w:val="en-GB"/>
        </w:rPr>
        <w:t>resourceType</w:t>
      </w:r>
      <w:proofErr w:type="spellEnd"/>
      <w:r w:rsidRPr="003517C1">
        <w:rPr>
          <w:rFonts w:eastAsia="MS Mincho"/>
          <w:color w:val="000000"/>
          <w:sz w:val="20"/>
          <w:szCs w:val="20"/>
          <w:lang w:val="en-GB"/>
        </w:rPr>
        <w:t xml:space="preserve"> set to 'aperiodic', then the UE is not expected to be configured with more than 16 CSI-RS resources in a CSI-RS resource set contained within the resource setting. </w:t>
      </w:r>
    </w:p>
    <w:p w:rsidR="003517C1" w:rsidRPr="007764B3" w:rsidRDefault="003517C1" w:rsidP="003517C1">
      <w:pPr>
        <w:autoSpaceDE/>
        <w:autoSpaceDN/>
        <w:adjustRightInd/>
        <w:snapToGrid/>
        <w:spacing w:after="0"/>
        <w:jc w:val="left"/>
        <w:rPr>
          <w:sz w:val="20"/>
          <w:szCs w:val="20"/>
        </w:rPr>
      </w:pPr>
      <w:r w:rsidRPr="007764B3">
        <w:rPr>
          <w:color w:val="FF0000"/>
          <w:sz w:val="20"/>
          <w:szCs w:val="20"/>
        </w:rPr>
        <w:lastRenderedPageBreak/>
        <w:t xml:space="preserve">For operation with shared spectrum channel access, if the higher layer parameter </w:t>
      </w:r>
      <w:proofErr w:type="spellStart"/>
      <w:r w:rsidRPr="007764B3">
        <w:rPr>
          <w:i/>
          <w:iCs/>
          <w:color w:val="FF0000"/>
          <w:sz w:val="20"/>
          <w:szCs w:val="20"/>
        </w:rPr>
        <w:t>reportQuantity</w:t>
      </w:r>
      <w:proofErr w:type="spellEnd"/>
      <w:r w:rsidRPr="007764B3">
        <w:rPr>
          <w:color w:val="FF0000"/>
          <w:sz w:val="20"/>
          <w:szCs w:val="20"/>
        </w:rPr>
        <w:t xml:space="preserve"> set to 'cri-RI-PMI-CQI ', 'cri-RI-i1', 'cri-RI-i1-CQI', 'cri-RI-CQI' or 'cri-RI-LI-PMI-CQI' the UE shall derive the CSI parameters without averaging instances of any </w:t>
      </w:r>
      <w:proofErr w:type="spellStart"/>
      <w:r w:rsidRPr="007764B3">
        <w:rPr>
          <w:i/>
          <w:iCs/>
          <w:color w:val="FF0000"/>
          <w:sz w:val="20"/>
          <w:szCs w:val="20"/>
        </w:rPr>
        <w:t>nzp</w:t>
      </w:r>
      <w:proofErr w:type="spellEnd"/>
      <w:r w:rsidRPr="007764B3">
        <w:rPr>
          <w:i/>
          <w:iCs/>
          <w:color w:val="FF0000"/>
          <w:sz w:val="20"/>
          <w:szCs w:val="20"/>
        </w:rPr>
        <w:t>-CSI-</w:t>
      </w:r>
      <w:proofErr w:type="spellStart"/>
      <w:r w:rsidRPr="007764B3">
        <w:rPr>
          <w:i/>
          <w:iCs/>
          <w:color w:val="FF0000"/>
          <w:sz w:val="20"/>
          <w:szCs w:val="20"/>
        </w:rPr>
        <w:t>RSResource</w:t>
      </w:r>
      <w:proofErr w:type="spellEnd"/>
      <w:r w:rsidRPr="007764B3">
        <w:rPr>
          <w:color w:val="FF0000"/>
          <w:sz w:val="20"/>
          <w:szCs w:val="20"/>
        </w:rPr>
        <w:t xml:space="preserve"> in the corresponding </w:t>
      </w:r>
      <w:proofErr w:type="spellStart"/>
      <w:r w:rsidRPr="007764B3">
        <w:rPr>
          <w:i/>
          <w:iCs/>
          <w:color w:val="FF0000"/>
          <w:sz w:val="20"/>
          <w:szCs w:val="20"/>
        </w:rPr>
        <w:t>nzp</w:t>
      </w:r>
      <w:proofErr w:type="spellEnd"/>
      <w:r w:rsidRPr="007764B3">
        <w:rPr>
          <w:i/>
          <w:iCs/>
          <w:color w:val="FF0000"/>
          <w:sz w:val="20"/>
          <w:szCs w:val="20"/>
        </w:rPr>
        <w:t>-CSI-RS-</w:t>
      </w:r>
      <w:proofErr w:type="spellStart"/>
      <w:r w:rsidRPr="007764B3">
        <w:rPr>
          <w:i/>
          <w:iCs/>
          <w:color w:val="FF0000"/>
          <w:sz w:val="20"/>
          <w:szCs w:val="20"/>
        </w:rPr>
        <w:t>ResourceSet</w:t>
      </w:r>
      <w:proofErr w:type="spellEnd"/>
      <w:r w:rsidRPr="007764B3">
        <w:rPr>
          <w:color w:val="FF0000"/>
          <w:sz w:val="20"/>
          <w:szCs w:val="20"/>
        </w:rPr>
        <w:t xml:space="preserve"> for channel measurement located in different DL transmission bursts (defined in [X, TS 37.213]).</w:t>
      </w:r>
    </w:p>
    <w:p w:rsidR="003517C1" w:rsidRPr="003517C1" w:rsidRDefault="003517C1" w:rsidP="003517C1">
      <w:pPr>
        <w:autoSpaceDE/>
        <w:autoSpaceDN/>
        <w:adjustRightInd/>
        <w:snapToGrid/>
        <w:spacing w:after="180"/>
        <w:jc w:val="left"/>
        <w:rPr>
          <w:rFonts w:eastAsia="MS Mincho"/>
          <w:color w:val="000000"/>
          <w:sz w:val="20"/>
          <w:szCs w:val="20"/>
          <w:lang w:val="en-GB"/>
        </w:rPr>
      </w:pP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overflowPunct w:val="0"/>
        <w:spacing w:line="252" w:lineRule="auto"/>
        <w:jc w:val="center"/>
        <w:rPr>
          <w:rFonts w:ascii="Arial" w:eastAsia="Calibri" w:hAnsi="Arial" w:cs="Arial"/>
          <w:color w:val="FF0000"/>
          <w:sz w:val="20"/>
          <w:szCs w:val="20"/>
          <w:lang w:eastAsia="zh-CN"/>
        </w:rPr>
      </w:pPr>
    </w:p>
    <w:p w:rsidR="003517C1" w:rsidRDefault="003517C1" w:rsidP="003517C1">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TP#5a</w:t>
      </w:r>
      <w:r>
        <w:rPr>
          <w:rFonts w:hint="eastAsia"/>
          <w:color w:val="C00000"/>
        </w:rPr>
        <w:t>&gt;</w:t>
      </w:r>
      <w:r>
        <w:rPr>
          <w:rFonts w:hint="eastAsia"/>
          <w:color w:val="C00000"/>
          <w:lang w:eastAsia="zh-CN"/>
        </w:rPr>
        <w:t xml:space="preserve"> ----------------------------------------------------</w:t>
      </w:r>
      <w:r>
        <w:rPr>
          <w:color w:val="C00000"/>
          <w:lang w:eastAsia="zh-CN"/>
        </w:rPr>
        <w:t>----</w:t>
      </w:r>
    </w:p>
    <w:p w:rsidR="003517C1" w:rsidRDefault="003517C1">
      <w:pPr>
        <w:rPr>
          <w:lang w:eastAsia="zh-CN"/>
        </w:rPr>
      </w:pPr>
    </w:p>
    <w:p w:rsidR="003517C1" w:rsidRDefault="003517C1">
      <w:pPr>
        <w:rPr>
          <w:lang w:eastAsia="zh-CN"/>
        </w:rPr>
      </w:pPr>
    </w:p>
    <w:p w:rsidR="00E77A8C" w:rsidRDefault="00153ED6">
      <w:pPr>
        <w:pStyle w:val="2"/>
        <w:autoSpaceDE/>
        <w:autoSpaceDN/>
        <w:adjustRightInd/>
        <w:snapToGrid/>
        <w:spacing w:after="180"/>
        <w:jc w:val="left"/>
        <w:rPr>
          <w:rFonts w:eastAsia="Malgun Gothic"/>
          <w:sz w:val="20"/>
          <w:szCs w:val="20"/>
          <w:lang w:eastAsia="ko-KR"/>
        </w:rPr>
      </w:pPr>
      <w:r>
        <w:rPr>
          <w:lang w:eastAsia="zh-CN"/>
        </w:rPr>
        <w:t xml:space="preserve">Proposed conclusions (no spec impact) </w:t>
      </w:r>
    </w:p>
    <w:p w:rsidR="00E77A8C" w:rsidRDefault="00153ED6">
      <w:pPr>
        <w:pStyle w:val="3"/>
        <w:rPr>
          <w:lang w:eastAsia="ko-KR"/>
        </w:rPr>
      </w:pPr>
      <w:r>
        <w:rPr>
          <w:lang w:eastAsia="ko-KR"/>
        </w:rPr>
        <w:t xml:space="preserve">FBE RO </w:t>
      </w:r>
    </w:p>
    <w:p w:rsidR="00E77A8C" w:rsidRDefault="00E77A8C">
      <w:pPr>
        <w:rPr>
          <w:lang w:eastAsia="ko-KR"/>
        </w:rPr>
      </w:pPr>
    </w:p>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rsidR="00E77A8C" w:rsidRDefault="00E77A8C">
      <w:pPr>
        <w:pStyle w:val="a8"/>
        <w:rPr>
          <w:highlight w:val="yellow"/>
        </w:rPr>
      </w:pPr>
    </w:p>
    <w:p w:rsidR="00E77A8C" w:rsidRDefault="00E77A8C"/>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also support the proposed conclusion. </w:t>
            </w:r>
            <w:r>
              <w:rPr>
                <w:rFonts w:ascii="Segoe UI Emoji" w:eastAsia="Segoe UI Emoji" w:hAnsi="Segoe UI Emoji" w:cs="Segoe UI Emoji"/>
                <w:lang w:eastAsia="zh-CN"/>
              </w:rPr>
              <w:t>😊</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pPr>
              <w:rPr>
                <w:lang w:eastAsia="zh-CN"/>
              </w:rPr>
            </w:pPr>
            <w:r>
              <w:rPr>
                <w:lang w:eastAsia="zh-CN"/>
              </w:rPr>
              <w:t xml:space="preserve">Support </w:t>
            </w:r>
          </w:p>
        </w:tc>
      </w:tr>
      <w:tr w:rsidR="00E77A8C">
        <w:tc>
          <w:tcPr>
            <w:tcW w:w="2875" w:type="dxa"/>
          </w:tcPr>
          <w:p w:rsidR="00E77A8C" w:rsidRDefault="003517C1">
            <w:pPr>
              <w:rPr>
                <w:lang w:eastAsia="zh-CN"/>
              </w:rPr>
            </w:pPr>
            <w:r>
              <w:rPr>
                <w:lang w:eastAsia="zh-CN"/>
              </w:rPr>
              <w:t>Ericsson</w:t>
            </w:r>
          </w:p>
        </w:tc>
        <w:tc>
          <w:tcPr>
            <w:tcW w:w="6432" w:type="dxa"/>
          </w:tcPr>
          <w:p w:rsidR="00E77A8C" w:rsidRDefault="003517C1">
            <w:pPr>
              <w:rPr>
                <w:lang w:eastAsia="zh-CN"/>
              </w:rPr>
            </w:pPr>
            <w:r>
              <w:rPr>
                <w:lang w:eastAsia="zh-CN"/>
              </w:rPr>
              <w:t xml:space="preserve">We still believe that this conclusion is not needed; it can be inferred from a reading of Section </w:t>
            </w:r>
            <w:r w:rsidR="000A298C">
              <w:rPr>
                <w:lang w:eastAsia="zh-CN"/>
              </w:rPr>
              <w:t xml:space="preserve">4.3 of </w:t>
            </w:r>
            <w:r>
              <w:rPr>
                <w:lang w:eastAsia="zh-CN"/>
              </w:rPr>
              <w:t>37.213</w:t>
            </w:r>
            <w:r w:rsidR="000A298C">
              <w:rPr>
                <w:lang w:eastAsia="zh-CN"/>
              </w:rPr>
              <w:t>, specifically this part</w:t>
            </w:r>
            <w:r w:rsidR="00937836">
              <w:rPr>
                <w:lang w:eastAsia="zh-CN"/>
              </w:rPr>
              <w:t>:</w:t>
            </w:r>
          </w:p>
          <w:p w:rsidR="000A298C" w:rsidRDefault="000A298C">
            <w:pPr>
              <w:rPr>
                <w:lang w:eastAsia="zh-CN"/>
              </w:rPr>
            </w:pPr>
          </w:p>
          <w:p w:rsidR="000A298C" w:rsidRPr="00937836" w:rsidRDefault="000A298C" w:rsidP="000A298C">
            <w:pPr>
              <w:ind w:left="852" w:hanging="284"/>
              <w:rPr>
                <w:rFonts w:eastAsiaTheme="minorHAnsi"/>
                <w:sz w:val="20"/>
                <w:szCs w:val="20"/>
                <w:lang w:val="en-GB"/>
              </w:rPr>
            </w:pPr>
            <w:r w:rsidRPr="00937836">
              <w:rPr>
                <w:sz w:val="20"/>
                <w:szCs w:val="20"/>
                <w:highlight w:val="yellow"/>
                <w:lang w:val="en-GB"/>
              </w:rPr>
              <w:t>A UE may transmit UL transmission burst(s) after detection of a DL transmission burst(s) within the channel occupancy time</w:t>
            </w:r>
            <w:r w:rsidRPr="00937836">
              <w:rPr>
                <w:sz w:val="20"/>
                <w:szCs w:val="20"/>
                <w:lang w:val="en-GB"/>
              </w:rPr>
              <w:t xml:space="preserve"> as follows:</w:t>
            </w:r>
          </w:p>
          <w:p w:rsidR="000A298C" w:rsidRPr="00937836" w:rsidRDefault="000A298C" w:rsidP="000A298C">
            <w:pPr>
              <w:ind w:left="1135" w:hanging="284"/>
              <w:rPr>
                <w:sz w:val="20"/>
                <w:szCs w:val="20"/>
                <w:lang w:val="en-GB"/>
              </w:rPr>
            </w:pPr>
            <w:r w:rsidRPr="00937836">
              <w:rPr>
                <w:sz w:val="20"/>
                <w:szCs w:val="20"/>
                <w:lang w:val="en-GB"/>
              </w:rPr>
              <w:t xml:space="preserve">-     If the gap between the UL and DL transmission bursts is at most </w:t>
            </w:r>
            <w:r w:rsidRPr="00937836">
              <w:rPr>
                <w:noProof/>
                <w:position w:val="-5"/>
                <w:sz w:val="20"/>
                <w:szCs w:val="20"/>
                <w:lang w:eastAsia="zh-CN"/>
              </w:rPr>
              <w:drawing>
                <wp:inline distT="0" distB="0" distL="0" distR="0">
                  <wp:extent cx="276225" cy="152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without</w:t>
            </w:r>
            <w:r w:rsidRPr="00937836">
              <w:rPr>
                <w:sz w:val="20"/>
                <w:szCs w:val="20"/>
              </w:rPr>
              <w:t xml:space="preserve"> sensing the channel</w:t>
            </w:r>
            <w:r w:rsidRPr="00937836">
              <w:rPr>
                <w:sz w:val="20"/>
                <w:szCs w:val="20"/>
                <w:lang w:val="en-GB"/>
              </w:rPr>
              <w:t>.</w:t>
            </w:r>
          </w:p>
          <w:p w:rsidR="000A298C" w:rsidRDefault="000A298C" w:rsidP="000A298C">
            <w:pPr>
              <w:ind w:left="1135" w:hanging="284"/>
              <w:rPr>
                <w:sz w:val="20"/>
                <w:szCs w:val="20"/>
                <w:lang w:val="en-GB"/>
              </w:rPr>
            </w:pPr>
            <w:r w:rsidRPr="00937836">
              <w:rPr>
                <w:sz w:val="20"/>
                <w:szCs w:val="20"/>
                <w:lang w:val="en-GB"/>
              </w:rPr>
              <w:t xml:space="preserve">-     If the gap between the UL and DL transmission bursts is more than </w:t>
            </w:r>
            <w:r w:rsidRPr="00937836">
              <w:rPr>
                <w:noProof/>
                <w:position w:val="-5"/>
                <w:sz w:val="20"/>
                <w:szCs w:val="20"/>
                <w:lang w:eastAsia="zh-CN"/>
              </w:rPr>
              <w:drawing>
                <wp:inline distT="0" distB="0" distL="0" distR="0">
                  <wp:extent cx="2762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after</w:t>
            </w:r>
            <w:r w:rsidRPr="00937836">
              <w:rPr>
                <w:sz w:val="20"/>
                <w:szCs w:val="20"/>
              </w:rPr>
              <w:t xml:space="preserve"> sensing the channel to be idle for at least a </w:t>
            </w:r>
            <w:r w:rsidRPr="00937836">
              <w:rPr>
                <w:sz w:val="20"/>
                <w:szCs w:val="20"/>
                <w:lang w:val="en-GB"/>
              </w:rPr>
              <w:t xml:space="preserve">sensing slot duration </w:t>
            </w:r>
            <w:r w:rsidRPr="00937836">
              <w:rPr>
                <w:noProof/>
                <w:position w:val="-5"/>
                <w:sz w:val="20"/>
                <w:szCs w:val="20"/>
                <w:lang w:eastAsia="zh-CN"/>
              </w:rPr>
              <w:drawing>
                <wp:inline distT="0" distB="0" distL="0" distR="0">
                  <wp:extent cx="51435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937836">
              <w:rPr>
                <w:sz w:val="20"/>
                <w:szCs w:val="20"/>
                <w:lang w:val="en-GB"/>
              </w:rPr>
              <w:t xml:space="preserve"> within a </w:t>
            </w:r>
            <w:r w:rsidRPr="00937836">
              <w:rPr>
                <w:noProof/>
                <w:position w:val="-5"/>
                <w:sz w:val="20"/>
                <w:szCs w:val="20"/>
                <w:lang w:eastAsia="zh-CN"/>
              </w:rPr>
              <w:drawing>
                <wp:inline distT="0" distB="0" distL="0" distR="0">
                  <wp:extent cx="2762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interval ending immediately before transmission.</w:t>
            </w:r>
          </w:p>
          <w:p w:rsidR="000A298C" w:rsidRDefault="000A29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 w:rsidR="00E77A8C" w:rsidRDefault="00153ED6">
      <w:pPr>
        <w:pStyle w:val="3"/>
      </w:pPr>
      <w:r>
        <w:t>SS/PBCH block burst within a discovery burst transmission window</w:t>
      </w:r>
    </w:p>
    <w:p w:rsidR="00E77A8C" w:rsidRDefault="00E77A8C"/>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rsidR="00E77A8C" w:rsidRDefault="00153ED6">
      <w:pPr>
        <w:pStyle w:val="af3"/>
        <w:numPr>
          <w:ilvl w:val="1"/>
          <w:numId w:val="9"/>
        </w:numPr>
        <w:spacing w:line="259" w:lineRule="auto"/>
        <w:rPr>
          <w:rFonts w:ascii="Times New Roman" w:hAnsi="Times New Roman"/>
          <w:lang w:eastAsia="zh-CN"/>
        </w:rPr>
      </w:pPr>
      <w:r>
        <w:rPr>
          <w:rFonts w:ascii="Times New Roman" w:hAnsi="Times New Roman"/>
          <w:lang w:eastAsia="zh-CN"/>
        </w:rPr>
        <w:t xml:space="preserve">Note: This implies </w:t>
      </w:r>
      <w:proofErr w:type="spellStart"/>
      <w:r>
        <w:rPr>
          <w:rFonts w:ascii="Times New Roman" w:hAnsi="Times New Roman"/>
          <w:lang w:eastAsia="zh-CN"/>
        </w:rPr>
        <w:t>gNB</w:t>
      </w:r>
      <w:proofErr w:type="spellEnd"/>
      <w:r>
        <w:rPr>
          <w:rFonts w:ascii="Times New Roman" w:hAnsi="Times New Roman"/>
          <w:lang w:eastAsia="zh-CN"/>
        </w:rPr>
        <w:t xml:space="preserve"> can transmit multiple bursts of SS/PBCH blocks within a discovery burst transmission window.</w:t>
      </w:r>
    </w:p>
    <w:p w:rsidR="00E77A8C" w:rsidRDefault="00E77A8C"/>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also support the proposed conclusion.</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pPr>
              <w:rPr>
                <w:lang w:eastAsia="zh-CN"/>
              </w:rPr>
            </w:pPr>
            <w:r>
              <w:rPr>
                <w:rFonts w:hint="eastAsia"/>
                <w:lang w:eastAsia="zh-CN"/>
              </w:rPr>
              <w:t>S</w:t>
            </w:r>
            <w:r>
              <w:rPr>
                <w:lang w:eastAsia="zh-CN"/>
              </w:rPr>
              <w:t>upport</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Support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pStyle w:val="2"/>
        <w:rPr>
          <w:lang w:eastAsia="zh-CN"/>
        </w:rPr>
      </w:pPr>
      <w:r>
        <w:rPr>
          <w:lang w:eastAsia="zh-CN"/>
        </w:rPr>
        <w:t>Necessity of LS reply to RAN4 based on R1-2003271 and R1-2005213</w:t>
      </w:r>
    </w:p>
    <w:p w:rsidR="00E77A8C" w:rsidRDefault="00E77A8C">
      <w:pPr>
        <w:rPr>
          <w:lang w:eastAsia="zh-CN"/>
        </w:rPr>
      </w:pPr>
    </w:p>
    <w:p w:rsidR="00E77A8C" w:rsidRDefault="00153ED6">
      <w:pPr>
        <w:rPr>
          <w:lang w:eastAsia="zh-CN"/>
        </w:rPr>
      </w:pPr>
      <w:r>
        <w:rPr>
          <w:lang w:eastAsia="zh-CN"/>
        </w:rPr>
        <w:t xml:space="preserve">Issue: is a separate reply LS from RAN1 to RAN4 needed, given RAN2’s feedback in R1-2005213 regarding UE declaring beam failure due to LBT failures during active TCI switching? </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Procedure wise a response LS seems necessary since there is an action point from the original RAN4 LS. RAN1 can send a simple one to confirm RAN2’s feedback.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As indicated within our contribution R1-2006449 we are fine with both ways (Reply LS sent or not sent).</w:t>
            </w:r>
          </w:p>
          <w:p w:rsidR="00E77A8C" w:rsidRDefault="00153ED6">
            <w:pPr>
              <w:rPr>
                <w:lang w:eastAsia="zh-CN"/>
              </w:rPr>
            </w:pPr>
            <w:r>
              <w:rPr>
                <w:u w:val="single"/>
                <w:lang w:eastAsia="zh-CN"/>
              </w:rPr>
              <w:t>Note</w:t>
            </w:r>
            <w:r>
              <w:rPr>
                <w:lang w:eastAsia="zh-CN"/>
              </w:rPr>
              <w:t xml:space="preserve">: In the case we agree to send a Reply LS to RAN4 Nokia volunteers to draft the Reply LS. Otherwise we would suggest </w:t>
            </w:r>
            <w:proofErr w:type="gramStart"/>
            <w:r>
              <w:rPr>
                <w:lang w:eastAsia="zh-CN"/>
              </w:rPr>
              <w:t xml:space="preserve">to </w:t>
            </w:r>
            <w:r>
              <w:rPr>
                <w:lang w:eastAsia="zh-CN"/>
              </w:rPr>
              <w:lastRenderedPageBreak/>
              <w:t>capture</w:t>
            </w:r>
            <w:proofErr w:type="gramEnd"/>
            <w:r>
              <w:rPr>
                <w:lang w:eastAsia="zh-CN"/>
              </w:rPr>
              <w:t xml:space="preserve"> a conclusion stating that a Reply LS to RAN4 will not be sent because our (RAN1) statement is the same as RAN2 R1-2005213 LS.</w:t>
            </w:r>
          </w:p>
        </w:tc>
      </w:tr>
      <w:tr w:rsidR="00E77A8C">
        <w:tc>
          <w:tcPr>
            <w:tcW w:w="2875" w:type="dxa"/>
          </w:tcPr>
          <w:p w:rsidR="00E77A8C" w:rsidRDefault="00153ED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432" w:type="dxa"/>
          </w:tcPr>
          <w:p w:rsidR="00E77A8C" w:rsidRDefault="00153ED6">
            <w:pPr>
              <w:rPr>
                <w:lang w:eastAsia="zh-CN"/>
              </w:rPr>
            </w:pPr>
            <w:r>
              <w:rPr>
                <w:rFonts w:hint="eastAsia"/>
                <w:lang w:eastAsia="zh-CN"/>
              </w:rPr>
              <w:t>We share similar view with Samsung, RAN1 can send a Reply LS to confirm RAN2</w:t>
            </w:r>
            <w:r>
              <w:rPr>
                <w:lang w:eastAsia="zh-CN"/>
              </w:rPr>
              <w:t>’</w:t>
            </w:r>
            <w:r>
              <w:rPr>
                <w:rFonts w:hint="eastAsia"/>
                <w:lang w:eastAsia="zh-CN"/>
              </w:rPr>
              <w:t>s feedback.</w:t>
            </w:r>
          </w:p>
        </w:tc>
      </w:tr>
      <w:tr w:rsidR="00E77A8C">
        <w:tc>
          <w:tcPr>
            <w:tcW w:w="2875" w:type="dxa"/>
          </w:tcPr>
          <w:p w:rsidR="00E77A8C" w:rsidRDefault="005166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rsidR="00E77A8C" w:rsidRDefault="005166DE" w:rsidP="00ED5F15">
            <w:pPr>
              <w:rPr>
                <w:lang w:eastAsia="zh-CN"/>
              </w:rPr>
            </w:pPr>
            <w:r>
              <w:rPr>
                <w:lang w:eastAsia="zh-CN"/>
              </w:rPr>
              <w:t xml:space="preserve">We do not think it is necessary to send LS if RAN1 share similar view as RAN2. </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Either way is fine</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spacing w:after="0"/>
        <w:rPr>
          <w:lang w:val="en-GB" w:eastAsia="zh-CN"/>
        </w:rPr>
      </w:pPr>
      <w:bookmarkStart w:id="94" w:name="_Ref71620620"/>
      <w:bookmarkStart w:id="95" w:name="_Ref129681832"/>
      <w:bookmarkStart w:id="96" w:name="_Ref124589665"/>
      <w:bookmarkStart w:id="97" w:name="_Ref124671424"/>
    </w:p>
    <w:p w:rsidR="00E77A8C" w:rsidRDefault="00153ED6">
      <w:pPr>
        <w:pStyle w:val="1"/>
        <w:numPr>
          <w:ilvl w:val="0"/>
          <w:numId w:val="0"/>
        </w:numPr>
        <w:spacing w:before="0" w:after="0"/>
        <w:ind w:left="432" w:hanging="432"/>
      </w:pPr>
      <w:r>
        <w:t>References</w:t>
      </w:r>
    </w:p>
    <w:p w:rsidR="00E77A8C" w:rsidRDefault="00153ED6">
      <w:pPr>
        <w:pStyle w:val="References"/>
        <w:spacing w:line="259" w:lineRule="auto"/>
        <w:rPr>
          <w:sz w:val="22"/>
          <w:lang w:eastAsia="zh-CN"/>
        </w:rPr>
      </w:pPr>
      <w:bookmarkStart w:id="98" w:name="_Ref48313700"/>
      <w:bookmarkStart w:id="99" w:name="_Ref38271291"/>
      <w:bookmarkEnd w:id="94"/>
      <w:bookmarkEnd w:id="95"/>
      <w:bookmarkEnd w:id="96"/>
      <w:bookmarkEnd w:id="97"/>
      <w:r>
        <w:rPr>
          <w:sz w:val="22"/>
          <w:lang w:eastAsia="zh-CN"/>
        </w:rPr>
        <w:t>R1-2005334</w:t>
      </w:r>
      <w:r>
        <w:rPr>
          <w:sz w:val="22"/>
          <w:lang w:eastAsia="zh-CN"/>
        </w:rPr>
        <w:tab/>
        <w:t>Remaining issues on initial access procedure for NR-U</w:t>
      </w:r>
      <w:r>
        <w:rPr>
          <w:sz w:val="22"/>
          <w:lang w:eastAsia="zh-CN"/>
        </w:rPr>
        <w:tab/>
        <w:t>vivo</w:t>
      </w:r>
      <w:bookmarkEnd w:id="98"/>
    </w:p>
    <w:p w:rsidR="00E77A8C" w:rsidRDefault="00153ED6">
      <w:pPr>
        <w:pStyle w:val="References"/>
        <w:spacing w:line="259" w:lineRule="auto"/>
        <w:rPr>
          <w:sz w:val="22"/>
          <w:lang w:eastAsia="zh-CN"/>
        </w:rPr>
      </w:pPr>
      <w:bookmarkStart w:id="100" w:name="_Ref48555671"/>
      <w:r>
        <w:rPr>
          <w:sz w:val="22"/>
          <w:lang w:eastAsia="zh-CN"/>
        </w:rPr>
        <w:t>R1-2005601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100"/>
      <w:proofErr w:type="spellEnd"/>
    </w:p>
    <w:p w:rsidR="00E77A8C" w:rsidRDefault="00153ED6">
      <w:pPr>
        <w:pStyle w:val="Reference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rsidR="00E77A8C" w:rsidRDefault="00153ED6">
      <w:pPr>
        <w:pStyle w:val="Reference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 xml:space="preserve">Huawei, </w:t>
      </w:r>
      <w:proofErr w:type="spellStart"/>
      <w:r>
        <w:rPr>
          <w:sz w:val="22"/>
          <w:lang w:eastAsia="zh-CN"/>
        </w:rPr>
        <w:t>HiSilicon</w:t>
      </w:r>
      <w:proofErr w:type="spellEnd"/>
    </w:p>
    <w:p w:rsidR="00E77A8C" w:rsidRDefault="00153ED6">
      <w:pPr>
        <w:pStyle w:val="References"/>
        <w:spacing w:line="259" w:lineRule="auto"/>
        <w:rPr>
          <w:sz w:val="22"/>
          <w:lang w:eastAsia="zh-CN"/>
        </w:rPr>
      </w:pPr>
      <w:bookmarkStart w:id="101" w:name="_Ref48555640"/>
      <w:r>
        <w:rPr>
          <w:sz w:val="22"/>
          <w:lang w:eastAsia="zh-CN"/>
        </w:rPr>
        <w:t>R1-2005915</w:t>
      </w:r>
      <w:r>
        <w:rPr>
          <w:sz w:val="22"/>
          <w:lang w:eastAsia="zh-CN"/>
        </w:rPr>
        <w:tab/>
        <w:t>Enhancements to initial access procedures</w:t>
      </w:r>
      <w:r>
        <w:rPr>
          <w:sz w:val="22"/>
          <w:lang w:eastAsia="zh-CN"/>
        </w:rPr>
        <w:tab/>
        <w:t>Ericsson</w:t>
      </w:r>
      <w:bookmarkEnd w:id="101"/>
    </w:p>
    <w:p w:rsidR="00E77A8C" w:rsidRDefault="00153ED6">
      <w:pPr>
        <w:pStyle w:val="Reference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E77A8C" w:rsidRDefault="00153ED6">
      <w:pPr>
        <w:pStyle w:val="Reference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rsidR="00E77A8C" w:rsidRDefault="00153ED6">
      <w:pPr>
        <w:pStyle w:val="Reference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E77A8C" w:rsidRDefault="00153ED6">
      <w:pPr>
        <w:pStyle w:val="References"/>
        <w:spacing w:line="259" w:lineRule="auto"/>
        <w:rPr>
          <w:sz w:val="22"/>
          <w:lang w:eastAsia="zh-CN"/>
        </w:rPr>
      </w:pPr>
      <w:bookmarkStart w:id="102"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102"/>
    </w:p>
    <w:p w:rsidR="00E77A8C" w:rsidRDefault="00153ED6">
      <w:pPr>
        <w:pStyle w:val="References"/>
        <w:rPr>
          <w:sz w:val="22"/>
          <w:szCs w:val="22"/>
          <w:lang w:eastAsia="zh-CN"/>
        </w:rPr>
      </w:pPr>
      <w:bookmarkStart w:id="103" w:name="_Ref48551722"/>
      <w:r>
        <w:rPr>
          <w:sz w:val="22"/>
          <w:szCs w:val="22"/>
          <w:lang w:eastAsia="zh-CN"/>
        </w:rPr>
        <w:t>R1-2006648     Feature lead summary on for initial access procedures enhancements</w:t>
      </w:r>
      <w:r>
        <w:rPr>
          <w:sz w:val="22"/>
          <w:szCs w:val="22"/>
          <w:lang w:eastAsia="zh-CN"/>
        </w:rPr>
        <w:tab/>
        <w:t>Charter Communications</w:t>
      </w:r>
      <w:bookmarkEnd w:id="99"/>
      <w:bookmarkEnd w:id="103"/>
    </w:p>
    <w:sectPr w:rsidR="00E77A8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23E" w:rsidRDefault="00D0523E" w:rsidP="00192678">
      <w:pPr>
        <w:spacing w:after="0"/>
      </w:pPr>
      <w:r>
        <w:separator/>
      </w:r>
    </w:p>
  </w:endnote>
  <w:endnote w:type="continuationSeparator" w:id="0">
    <w:p w:rsidR="00D0523E" w:rsidRDefault="00D0523E" w:rsidP="0019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23E" w:rsidRDefault="00D0523E" w:rsidP="00192678">
      <w:pPr>
        <w:spacing w:after="0"/>
      </w:pPr>
      <w:r>
        <w:separator/>
      </w:r>
    </w:p>
  </w:footnote>
  <w:footnote w:type="continuationSeparator" w:id="0">
    <w:p w:rsidR="00D0523E" w:rsidRDefault="00D0523E" w:rsidP="001926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A853D33"/>
    <w:multiLevelType w:val="multilevel"/>
    <w:tmpl w:val="0A853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922D14"/>
    <w:multiLevelType w:val="hybridMultilevel"/>
    <w:tmpl w:val="14E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nsid w:val="3F305F0A"/>
    <w:multiLevelType w:val="multilevel"/>
    <w:tmpl w:val="3F30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nsid w:val="5AA94524"/>
    <w:multiLevelType w:val="hybridMultilevel"/>
    <w:tmpl w:val="5712C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7EA489F"/>
    <w:multiLevelType w:val="multilevel"/>
    <w:tmpl w:val="67EA48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4E66BBA"/>
    <w:multiLevelType w:val="hybridMultilevel"/>
    <w:tmpl w:val="1AD25B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82028AE"/>
    <w:multiLevelType w:val="hybridMultilevel"/>
    <w:tmpl w:val="CC7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9974CB"/>
    <w:multiLevelType w:val="multilevel"/>
    <w:tmpl w:val="7E997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7"/>
  </w:num>
  <w:num w:numId="4">
    <w:abstractNumId w:val="13"/>
  </w:num>
  <w:num w:numId="5">
    <w:abstractNumId w:val="12"/>
  </w:num>
  <w:num w:numId="6">
    <w:abstractNumId w:val="5"/>
  </w:num>
  <w:num w:numId="7">
    <w:abstractNumId w:val="1"/>
  </w:num>
  <w:num w:numId="8">
    <w:abstractNumId w:val="6"/>
  </w:num>
  <w:num w:numId="9">
    <w:abstractNumId w:val="9"/>
  </w:num>
  <w:num w:numId="10">
    <w:abstractNumId w:val="10"/>
  </w:num>
  <w:num w:numId="11">
    <w:abstractNumId w:val="2"/>
  </w:num>
  <w:num w:numId="12">
    <w:abstractNumId w:val="11"/>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梁林)">
    <w15:presenceInfo w15:providerId="None" w15:userId="NEC(梁林)"/>
  </w15:person>
  <w15:person w15:author="Author">
    <w15:presenceInfo w15:providerId="None" w15:userId="Author"/>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98C"/>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6BB3"/>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3ED6"/>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678"/>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7C1"/>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1E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03F"/>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6D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4FE"/>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2FBC"/>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3A19"/>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4B3"/>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46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836"/>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708"/>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23E"/>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5D1"/>
    <w:rsid w:val="00D60C8D"/>
    <w:rsid w:val="00D61374"/>
    <w:rsid w:val="00D6168A"/>
    <w:rsid w:val="00D616A5"/>
    <w:rsid w:val="00D61FF0"/>
    <w:rsid w:val="00D6211D"/>
    <w:rsid w:val="00D62C97"/>
    <w:rsid w:val="00D6328B"/>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0F9"/>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77A8C"/>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1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D58"/>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C7D2C"/>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696A"/>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rPr>
      <w:sz w:val="20"/>
      <w:szCs w:val="20"/>
    </w:rPr>
  </w:style>
  <w:style w:type="paragraph" w:styleId="20">
    <w:name w:val="List 2"/>
    <w:basedOn w:val="a"/>
    <w:semiHidden/>
    <w:unhideWhenUsed/>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0">
    <w:name w:val="修订1"/>
    <w:hidden/>
    <w:uiPriority w:val="99"/>
    <w:semiHidden/>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style>
  <w:style w:type="paragraph" w:customStyle="1" w:styleId="textintend2">
    <w:name w:val="text intend 2"/>
    <w:basedOn w:val="a"/>
    <w:pPr>
      <w:numPr>
        <w:numId w:val="4"/>
      </w:numPr>
      <w:overflowPunct w:val="0"/>
      <w:snapToGrid/>
      <w:textAlignment w:val="baseline"/>
    </w:pPr>
    <w:rPr>
      <w:rFonts w:eastAsia="MS Mincho"/>
      <w:sz w:val="24"/>
      <w:szCs w:val="20"/>
      <w:lang w:eastAsia="en-GB"/>
    </w:rPr>
  </w:style>
  <w:style w:type="paragraph" w:customStyle="1" w:styleId="textintend1">
    <w:name w:val="text intend 1"/>
    <w:basedOn w:val="a"/>
    <w:rsid w:val="003517C1"/>
    <w:pPr>
      <w:numPr>
        <w:numId w:val="13"/>
      </w:numPr>
      <w:overflowPunct w:val="0"/>
      <w:snapToGrid/>
      <w:textAlignment w:val="baseline"/>
    </w:pPr>
    <w:rPr>
      <w:rFonts w:eastAsia="MS Mincho"/>
      <w:sz w:val="24"/>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rPr>
      <w:sz w:val="20"/>
      <w:szCs w:val="20"/>
    </w:rPr>
  </w:style>
  <w:style w:type="paragraph" w:styleId="20">
    <w:name w:val="List 2"/>
    <w:basedOn w:val="a"/>
    <w:semiHidden/>
    <w:unhideWhenUsed/>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0">
    <w:name w:val="修订1"/>
    <w:hidden/>
    <w:uiPriority w:val="99"/>
    <w:semiHidden/>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style>
  <w:style w:type="paragraph" w:customStyle="1" w:styleId="textintend2">
    <w:name w:val="text intend 2"/>
    <w:basedOn w:val="a"/>
    <w:pPr>
      <w:numPr>
        <w:numId w:val="4"/>
      </w:numPr>
      <w:overflowPunct w:val="0"/>
      <w:snapToGrid/>
      <w:textAlignment w:val="baseline"/>
    </w:pPr>
    <w:rPr>
      <w:rFonts w:eastAsia="MS Mincho"/>
      <w:sz w:val="24"/>
      <w:szCs w:val="20"/>
      <w:lang w:eastAsia="en-GB"/>
    </w:rPr>
  </w:style>
  <w:style w:type="paragraph" w:customStyle="1" w:styleId="textintend1">
    <w:name w:val="text intend 1"/>
    <w:basedOn w:val="a"/>
    <w:rsid w:val="003517C1"/>
    <w:pPr>
      <w:numPr>
        <w:numId w:val="13"/>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70497">
      <w:bodyDiv w:val="1"/>
      <w:marLeft w:val="0"/>
      <w:marRight w:val="0"/>
      <w:marTop w:val="0"/>
      <w:marBottom w:val="0"/>
      <w:divBdr>
        <w:top w:val="none" w:sz="0" w:space="0" w:color="auto"/>
        <w:left w:val="none" w:sz="0" w:space="0" w:color="auto"/>
        <w:bottom w:val="none" w:sz="0" w:space="0" w:color="auto"/>
        <w:right w:val="none" w:sz="0" w:space="0" w:color="auto"/>
      </w:divBdr>
    </w:div>
    <w:div w:id="1479807211">
      <w:bodyDiv w:val="1"/>
      <w:marLeft w:val="0"/>
      <w:marRight w:val="0"/>
      <w:marTop w:val="0"/>
      <w:marBottom w:val="0"/>
      <w:divBdr>
        <w:top w:val="none" w:sz="0" w:space="0" w:color="auto"/>
        <w:left w:val="none" w:sz="0" w:space="0" w:color="auto"/>
        <w:bottom w:val="none" w:sz="0" w:space="0" w:color="auto"/>
        <w:right w:val="none" w:sz="0" w:space="0" w:color="auto"/>
      </w:divBdr>
    </w:div>
    <w:div w:id="1654023814">
      <w:bodyDiv w:val="1"/>
      <w:marLeft w:val="0"/>
      <w:marRight w:val="0"/>
      <w:marTop w:val="0"/>
      <w:marBottom w:val="0"/>
      <w:divBdr>
        <w:top w:val="none" w:sz="0" w:space="0" w:color="auto"/>
        <w:left w:val="none" w:sz="0" w:space="0" w:color="auto"/>
        <w:bottom w:val="none" w:sz="0" w:space="0" w:color="auto"/>
        <w:right w:val="none" w:sz="0" w:space="0" w:color="auto"/>
      </w:divBdr>
    </w:div>
    <w:div w:id="1670867482">
      <w:bodyDiv w:val="1"/>
      <w:marLeft w:val="0"/>
      <w:marRight w:val="0"/>
      <w:marTop w:val="0"/>
      <w:marBottom w:val="0"/>
      <w:divBdr>
        <w:top w:val="none" w:sz="0" w:space="0" w:color="auto"/>
        <w:left w:val="none" w:sz="0" w:space="0" w:color="auto"/>
        <w:bottom w:val="none" w:sz="0" w:space="0" w:color="auto"/>
        <w:right w:val="none" w:sz="0" w:space="0" w:color="auto"/>
      </w:divBdr>
      <w:divsChild>
        <w:div w:id="666908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4.bin"/><Relationship Id="rId32" Type="http://schemas.openxmlformats.org/officeDocument/2006/relationships/image" Target="cid:image004.png@01D67484.C1B889D0" TargetMode="Externa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image" Target="cid:image002.png@01D67484.C1B889D0" TargetMode="External"/><Relationship Id="rId10" Type="http://schemas.openxmlformats.org/officeDocument/2006/relationships/image" Target="media/image1.wmf"/><Relationship Id="rId19" Type="http://schemas.openxmlformats.org/officeDocument/2006/relationships/image" Target="media/image7.wmf"/><Relationship Id="rId31" Type="http://schemas.openxmlformats.org/officeDocument/2006/relationships/image" Target="media/image14.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2.gif"/><Relationship Id="rId30" Type="http://schemas.openxmlformats.org/officeDocument/2006/relationships/image" Target="cid:image001.png@01D67484.C1B889D0"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C372B-5AFC-424A-8C93-D149AA5B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CATT</cp:lastModifiedBy>
  <cp:revision>3</cp:revision>
  <cp:lastPrinted>2020-08-18T15:10:00Z</cp:lastPrinted>
  <dcterms:created xsi:type="dcterms:W3CDTF">2020-08-19T05:27:00Z</dcterms:created>
  <dcterms:modified xsi:type="dcterms:W3CDTF">2020-08-19T05:30:00Z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