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8C" w:rsidRDefault="00153ED6">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C371B3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#102-e                    </w:t>
      </w:r>
      <w:r>
        <w:rPr>
          <w:b/>
          <w:kern w:val="2"/>
          <w:lang w:eastAsia="zh-CN"/>
        </w:rPr>
        <w:tab/>
        <w:t>R1-200xxxx</w:t>
      </w:r>
    </w:p>
    <w:p w:rsidR="00E77A8C" w:rsidRDefault="00153ED6">
      <w:pPr>
        <w:rPr>
          <w:b/>
          <w:bCs/>
          <w:lang w:eastAsia="zh-CN"/>
        </w:rPr>
      </w:pPr>
      <w:r>
        <w:rPr>
          <w:b/>
          <w:bCs/>
          <w:lang w:eastAsia="zh-CN"/>
        </w:rPr>
        <w:t>e-Meeting, 17 – 28 August, 2020</w:t>
      </w:r>
    </w:p>
    <w:p w:rsidR="00E77A8C" w:rsidRDefault="00E77A8C">
      <w:pPr>
        <w:pBdr>
          <w:top w:val="single" w:sz="4" w:space="1" w:color="auto"/>
        </w:pBdr>
        <w:spacing w:after="0"/>
        <w:jc w:val="left"/>
        <w:rPr>
          <w:b/>
          <w:kern w:val="2"/>
          <w:sz w:val="16"/>
          <w:szCs w:val="16"/>
          <w:lang w:eastAsia="zh-CN"/>
        </w:rPr>
      </w:pPr>
    </w:p>
    <w:p w:rsidR="00E77A8C" w:rsidRDefault="00153ED6">
      <w:pPr>
        <w:spacing w:after="0"/>
        <w:ind w:left="1555" w:hanging="1555"/>
        <w:jc w:val="left"/>
        <w:rPr>
          <w:b/>
          <w:kern w:val="2"/>
          <w:lang w:eastAsia="zh-CN"/>
        </w:rPr>
      </w:pPr>
      <w:r>
        <w:rPr>
          <w:b/>
          <w:kern w:val="2"/>
          <w:lang w:eastAsia="zh-CN"/>
        </w:rPr>
        <w:t>Agenda Item:</w:t>
      </w:r>
      <w:r>
        <w:rPr>
          <w:b/>
          <w:kern w:val="2"/>
          <w:lang w:eastAsia="zh-CN"/>
        </w:rPr>
        <w:tab/>
        <w:t>7.2.2.2.2</w:t>
      </w:r>
    </w:p>
    <w:p w:rsidR="00E77A8C" w:rsidRDefault="00153ED6">
      <w:pPr>
        <w:spacing w:after="0"/>
        <w:ind w:left="1555" w:hanging="1555"/>
        <w:jc w:val="left"/>
        <w:rPr>
          <w:b/>
          <w:kern w:val="2"/>
          <w:lang w:eastAsia="zh-CN"/>
        </w:rPr>
      </w:pPr>
      <w:r>
        <w:rPr>
          <w:b/>
          <w:kern w:val="2"/>
          <w:lang w:eastAsia="zh-CN"/>
        </w:rPr>
        <w:t>Source:</w:t>
      </w:r>
      <w:r>
        <w:rPr>
          <w:b/>
          <w:kern w:val="2"/>
          <w:lang w:eastAsia="zh-CN"/>
        </w:rPr>
        <w:tab/>
        <w:t>Charter Communications</w:t>
      </w:r>
    </w:p>
    <w:p w:rsidR="00E77A8C" w:rsidRDefault="00153ED6">
      <w:pPr>
        <w:spacing w:after="0"/>
        <w:ind w:left="1555" w:hanging="1555"/>
        <w:jc w:val="left"/>
        <w:rPr>
          <w:b/>
          <w:kern w:val="2"/>
          <w:lang w:eastAsia="zh-CN"/>
        </w:rPr>
      </w:pPr>
      <w:r>
        <w:rPr>
          <w:b/>
          <w:kern w:val="2"/>
          <w:lang w:eastAsia="zh-CN"/>
        </w:rPr>
        <w:t>Title:</w:t>
      </w:r>
      <w:r>
        <w:rPr>
          <w:b/>
          <w:kern w:val="2"/>
          <w:lang w:eastAsia="zh-CN"/>
        </w:rPr>
        <w:tab/>
        <w:t>Draft [102-e-NR-unlic-NRU-InitAccessProc-01]</w:t>
      </w:r>
    </w:p>
    <w:p w:rsidR="00E77A8C" w:rsidRDefault="00153ED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E77A8C" w:rsidRDefault="00E77A8C">
      <w:pPr>
        <w:pBdr>
          <w:bottom w:val="single" w:sz="4" w:space="1" w:color="auto"/>
        </w:pBdr>
        <w:spacing w:after="0"/>
        <w:jc w:val="left"/>
        <w:rPr>
          <w:b/>
          <w:kern w:val="2"/>
          <w:sz w:val="16"/>
          <w:szCs w:val="16"/>
          <w:lang w:eastAsia="zh-CN"/>
        </w:rPr>
      </w:pPr>
    </w:p>
    <w:p w:rsidR="00E77A8C" w:rsidRDefault="00153ED6">
      <w:pPr>
        <w:pStyle w:val="Heading1"/>
        <w:spacing w:before="0" w:after="0"/>
      </w:pPr>
      <w:bookmarkStart w:id="0" w:name="_Ref129681862"/>
      <w:bookmarkStart w:id="1" w:name="_Ref124589705"/>
      <w:r>
        <w:t>Introduction</w:t>
      </w:r>
      <w:bookmarkEnd w:id="0"/>
      <w:bookmarkEnd w:id="1"/>
    </w:p>
    <w:p w:rsidR="00E77A8C" w:rsidRDefault="00153ED6">
      <w:pPr>
        <w:spacing w:after="0"/>
        <w:rPr>
          <w:rFonts w:eastAsiaTheme="minorEastAsia"/>
          <w:lang w:eastAsia="zh-CN"/>
        </w:rPr>
      </w:pPr>
      <w:r>
        <w:rPr>
          <w:rFonts w:eastAsiaTheme="minorEastAsia"/>
          <w:lang w:eastAsia="zh-CN"/>
        </w:rPr>
        <w:t xml:space="preserve">One email discussion has been sanctioned in RAN1#102-e on initial access procedures for Rel-16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b/>
          <w:bCs/>
          <w:lang w:eastAsia="zh-CN"/>
        </w:rPr>
        <w:t>Error! Reference source not found.</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discussion that aims to converge by 8/20 has the following scope:</w:t>
      </w:r>
    </w:p>
    <w:p w:rsidR="00E77A8C" w:rsidRDefault="00E77A8C">
      <w:pPr>
        <w:spacing w:after="0"/>
        <w:rPr>
          <w:rFonts w:eastAsiaTheme="minorEastAsia"/>
          <w:lang w:eastAsia="zh-CN"/>
        </w:rPr>
      </w:pPr>
    </w:p>
    <w:p w:rsidR="00E77A8C" w:rsidRDefault="00153ED6">
      <w:pPr>
        <w:autoSpaceDE/>
        <w:autoSpaceDN/>
        <w:adjustRightInd/>
        <w:snapToGrid/>
        <w:spacing w:after="0"/>
        <w:jc w:val="left"/>
        <w:rPr>
          <w:rFonts w:ascii="Times" w:eastAsia="Calibri" w:hAnsi="Times" w:cs="Times"/>
          <w:sz w:val="20"/>
          <w:szCs w:val="20"/>
          <w:lang w:eastAsia="zh-CN"/>
        </w:rPr>
      </w:pPr>
      <w:bookmarkStart w:id="2" w:name="_Hlk48383421"/>
      <w:r>
        <w:rPr>
          <w:rFonts w:ascii="Calibri" w:eastAsia="Calibri" w:hAnsi="Calibri" w:cs="Calibri"/>
          <w:highlight w:val="cyan"/>
          <w:lang w:eastAsia="zh-CN"/>
        </w:rPr>
        <w:t>[102-e-NR-unlic-NRU-InitAccessProc-01] Email discussion/approval on the following from R1-2006648 by 8/20; if necessary, endorse associated TPs by 8/26 – Amitav (Charter)</w:t>
      </w:r>
    </w:p>
    <w:p w:rsidR="00E77A8C" w:rsidRDefault="00153ED6">
      <w:pPr>
        <w:numPr>
          <w:ilvl w:val="0"/>
          <w:numId w:val="5"/>
        </w:numPr>
        <w:autoSpaceDE/>
        <w:autoSpaceDN/>
        <w:adjustRightInd/>
        <w:snapToGrid/>
        <w:spacing w:after="0"/>
        <w:jc w:val="left"/>
        <w:rPr>
          <w:rFonts w:ascii="Calibri" w:hAnsi="Calibri" w:cs="Calibri"/>
          <w:lang w:eastAsia="zh-CN"/>
        </w:rPr>
      </w:pPr>
      <w:r>
        <w:rPr>
          <w:rFonts w:ascii="Calibri" w:hAnsi="Calibri" w:cs="Calibri"/>
          <w:sz w:val="20"/>
          <w:szCs w:val="20"/>
        </w:rPr>
        <w:t>(#2.5) Timing reference cell update to 38.213.</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(#3.1, #3.3) DCI Format 1_0 bit-length alignment. Reflect LSB of SFN is not always in the DCI 1_0 when RAR/msgB window is smaller than 10ms.</w:t>
      </w:r>
    </w:p>
    <w:p w:rsidR="00E77A8C" w:rsidRDefault="00153ED6">
      <w:pPr>
        <w:numPr>
          <w:ilvl w:val="0"/>
          <w:numId w:val="5"/>
        </w:numPr>
        <w:autoSpaceDE/>
        <w:autoSpaceDN/>
        <w:adjustRightInd/>
        <w:snapToGrid/>
        <w:spacing w:after="0"/>
        <w:jc w:val="left"/>
        <w:rPr>
          <w:rFonts w:ascii="Calibri" w:hAnsi="Calibri" w:cs="Calibri"/>
          <w:sz w:val="20"/>
          <w:szCs w:val="20"/>
        </w:rPr>
      </w:pPr>
      <w:r>
        <w:rPr>
          <w:rFonts w:ascii="Calibri" w:hAnsi="Calibri" w:cs="Calibri"/>
          <w:sz w:val="20"/>
          <w:szCs w:val="20"/>
        </w:rPr>
        <w:t>(#4.1) Further clarifications on CSI-RS measurement averaging.</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 xml:space="preserve">Proposed conclusions (no spec impact): </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For FBE mode, idle UE may transmit PRACH only within FFPs for which SSB, SIBs or paging</w:t>
      </w:r>
      <w:r>
        <w:rPr>
          <w:rFonts w:ascii="Calibri" w:hAnsi="Calibri" w:cs="Calibri"/>
          <w:color w:val="FF0000"/>
          <w:sz w:val="20"/>
          <w:szCs w:val="20"/>
        </w:rPr>
        <w:t xml:space="preserve"> </w:t>
      </w:r>
      <w:r>
        <w:rPr>
          <w:rFonts w:ascii="Calibri" w:hAnsi="Calibri" w:cs="Calibri"/>
          <w:sz w:val="20"/>
          <w:szCs w:val="20"/>
        </w:rPr>
        <w:t>are detected.</w:t>
      </w:r>
    </w:p>
    <w:p w:rsidR="00E77A8C" w:rsidRDefault="00153ED6">
      <w:pPr>
        <w:numPr>
          <w:ilvl w:val="1"/>
          <w:numId w:val="6"/>
        </w:numPr>
        <w:autoSpaceDE/>
        <w:autoSpaceDN/>
        <w:adjustRightInd/>
        <w:snapToGrid/>
        <w:spacing w:after="0"/>
        <w:jc w:val="left"/>
        <w:rPr>
          <w:rFonts w:ascii="Calibri" w:hAnsi="Calibri" w:cs="Calibri"/>
          <w:sz w:val="20"/>
          <w:szCs w:val="20"/>
        </w:rPr>
      </w:pPr>
      <w:r>
        <w:rPr>
          <w:rFonts w:ascii="Calibri" w:hAnsi="Calibri" w:cs="Calibri"/>
          <w:sz w:val="20"/>
          <w:szCs w:val="20"/>
        </w:rPr>
        <w:t>There is no requirement on the difference between the first and last candidate SS/PBCH block index of the SS/PBCH block burst within a discovery burst transmission window.</w:t>
      </w:r>
    </w:p>
    <w:p w:rsidR="00E77A8C" w:rsidRDefault="00153ED6">
      <w:pPr>
        <w:numPr>
          <w:ilvl w:val="2"/>
          <w:numId w:val="6"/>
        </w:numPr>
        <w:autoSpaceDE/>
        <w:autoSpaceDN/>
        <w:adjustRightInd/>
        <w:snapToGrid/>
        <w:spacing w:after="0"/>
        <w:jc w:val="left"/>
        <w:rPr>
          <w:rFonts w:ascii="Calibri" w:hAnsi="Calibri" w:cs="Calibri"/>
          <w:sz w:val="20"/>
          <w:szCs w:val="20"/>
          <w:lang w:val="en-GB"/>
        </w:rPr>
      </w:pPr>
      <w:r>
        <w:rPr>
          <w:rFonts w:ascii="Calibri" w:hAnsi="Calibri" w:cs="Calibri"/>
          <w:sz w:val="20"/>
          <w:szCs w:val="20"/>
        </w:rPr>
        <w:t>Note: This implies gNB can transmit multiple bursts of SS/PBCH blocks within a discovery burst transmission window.</w:t>
      </w:r>
    </w:p>
    <w:p w:rsidR="00E77A8C" w:rsidRDefault="00153ED6">
      <w:pPr>
        <w:numPr>
          <w:ilvl w:val="0"/>
          <w:numId w:val="6"/>
        </w:numPr>
        <w:autoSpaceDE/>
        <w:autoSpaceDN/>
        <w:adjustRightInd/>
        <w:snapToGrid/>
        <w:spacing w:after="0"/>
        <w:jc w:val="left"/>
        <w:rPr>
          <w:rFonts w:ascii="Calibri" w:hAnsi="Calibri" w:cs="Calibri"/>
          <w:sz w:val="20"/>
          <w:szCs w:val="20"/>
        </w:rPr>
      </w:pPr>
      <w:r>
        <w:rPr>
          <w:rFonts w:ascii="Calibri" w:hAnsi="Calibri" w:cs="Calibri"/>
          <w:sz w:val="20"/>
          <w:szCs w:val="20"/>
        </w:rPr>
        <w:t>If necessary, reply LS from RAN1 to RAN4 is necessary based on R1-2003271 and R1-2005213</w:t>
      </w:r>
      <w:bookmarkEnd w:id="2"/>
    </w:p>
    <w:p w:rsidR="00E77A8C" w:rsidRDefault="00E77A8C">
      <w:pPr>
        <w:autoSpaceDE/>
        <w:autoSpaceDN/>
        <w:adjustRightInd/>
        <w:snapToGrid/>
        <w:spacing w:after="0"/>
        <w:jc w:val="left"/>
        <w:rPr>
          <w:lang w:eastAsia="zh-CN"/>
        </w:rPr>
      </w:pPr>
    </w:p>
    <w:p w:rsidR="00E77A8C" w:rsidRDefault="00153ED6">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_Ref48551722 \r \h </w:instrText>
      </w:r>
      <w:r>
        <w:rPr>
          <w:lang w:eastAsia="zh-CN"/>
        </w:rPr>
      </w:r>
      <w:r>
        <w:rPr>
          <w:lang w:eastAsia="zh-CN"/>
        </w:rPr>
        <w:fldChar w:fldCharType="separate"/>
      </w:r>
      <w:r>
        <w:rPr>
          <w:lang w:eastAsia="zh-CN"/>
        </w:rPr>
        <w:t>[10]</w:t>
      </w:r>
      <w:r>
        <w:rPr>
          <w:lang w:eastAsia="zh-CN"/>
        </w:rPr>
        <w:fldChar w:fldCharType="end"/>
      </w:r>
      <w:r>
        <w:rPr>
          <w:lang w:eastAsia="zh-CN"/>
        </w:rPr>
        <w:t>.</w:t>
      </w:r>
    </w:p>
    <w:p w:rsidR="00E77A8C" w:rsidRDefault="00E77A8C">
      <w:pPr>
        <w:spacing w:after="0"/>
        <w:rPr>
          <w:rFonts w:eastAsiaTheme="minorEastAsia"/>
          <w:lang w:eastAsia="zh-CN"/>
        </w:rPr>
      </w:pPr>
    </w:p>
    <w:p w:rsidR="00E77A8C" w:rsidRDefault="00153ED6">
      <w:pPr>
        <w:pStyle w:val="Heading1"/>
        <w:rPr>
          <w:lang w:eastAsia="zh-CN"/>
        </w:rPr>
      </w:pPr>
      <w:r>
        <w:rPr>
          <w:lang w:eastAsia="zh-CN"/>
        </w:rPr>
        <w:t>Company views</w:t>
      </w:r>
    </w:p>
    <w:p w:rsidR="00E77A8C" w:rsidRDefault="00153ED6">
      <w:pPr>
        <w:pStyle w:val="Heading2"/>
        <w:rPr>
          <w:lang w:eastAsia="zh-CN"/>
        </w:rPr>
      </w:pPr>
      <w:r>
        <w:rPr>
          <w:lang w:eastAsia="zh-CN"/>
        </w:rPr>
        <w:t>(#2.1) Timing reference cell update to 38.213</w:t>
      </w:r>
    </w:p>
    <w:p w:rsidR="00E77A8C" w:rsidRDefault="00E77A8C">
      <w:pPr>
        <w:spacing w:beforeLines="50" w:before="120" w:afterLines="50"/>
        <w:rPr>
          <w:color w:val="C00000"/>
          <w:lang w:eastAsia="zh-CN"/>
        </w:rPr>
      </w:pPr>
    </w:p>
    <w:p w:rsidR="00E77A8C" w:rsidRDefault="00153ED6">
      <w:pPr>
        <w:rPr>
          <w:rFonts w:eastAsiaTheme="minorEastAsia"/>
          <w:lang w:eastAsia="zh-CN"/>
        </w:rPr>
      </w:pPr>
      <w:r>
        <w:rPr>
          <w:rFonts w:eastAsiaTheme="minorEastAsia"/>
          <w:lang w:eastAsia="zh-CN"/>
        </w:rPr>
        <w:t>Issue: in RAN4 LS (R1-2003272/R4-2005373) to RAN1, RAN4 provided the following information:</w:t>
      </w:r>
    </w:p>
    <w:p w:rsidR="00E77A8C" w:rsidRDefault="00153ED6">
      <w:pPr>
        <w:rPr>
          <w:rFonts w:eastAsiaTheme="minorEastAsia"/>
          <w:lang w:eastAsia="zh-CN"/>
        </w:rPr>
      </w:pPr>
      <w:r>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rsidR="00E77A8C" w:rsidRDefault="00153ED6">
      <w:pPr>
        <w:rPr>
          <w:rFonts w:eastAsiaTheme="minorEastAsia"/>
          <w:lang w:eastAsia="zh-CN"/>
        </w:rPr>
      </w:pPr>
      <w:r>
        <w:rPr>
          <w:rFonts w:eastAsiaTheme="minorEastAsia"/>
          <w:lang w:eastAsia="zh-CN"/>
        </w:rPr>
        <w:t>However, in current RAN1 specification, Clause 4.1 in TS 38.213 in particular, it says:</w:t>
      </w:r>
    </w:p>
    <w:p w:rsidR="00E77A8C" w:rsidRDefault="00153ED6">
      <w:pPr>
        <w:rPr>
          <w:rFonts w:eastAsiaTheme="minorEastAsia"/>
          <w:lang w:eastAsia="zh-CN"/>
        </w:rPr>
      </w:pPr>
      <w:r>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keepNext/>
        <w:keepLines/>
        <w:tabs>
          <w:tab w:val="left" w:pos="450"/>
        </w:tabs>
        <w:ind w:left="1417" w:hanging="1417"/>
        <w:rPr>
          <w:sz w:val="24"/>
          <w:szCs w:val="24"/>
          <w:lang w:eastAsia="zh-CN"/>
        </w:rPr>
      </w:pPr>
      <w:r>
        <w:rPr>
          <w:rFonts w:hint="eastAsia"/>
          <w:sz w:val="24"/>
          <w:szCs w:val="24"/>
          <w:lang w:eastAsia="zh-CN"/>
        </w:rPr>
        <w:t>Synchronization procedures</w:t>
      </w:r>
    </w:p>
    <w:p w:rsidR="00E77A8C" w:rsidRDefault="00153ED6">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E77A8C" w:rsidRDefault="00153ED6">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E77A8C" w:rsidRDefault="00153ED6">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rsidR="00E77A8C" w:rsidRDefault="00153ED6">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rFonts w:eastAsiaTheme="minorEastAsia"/>
          <w:lang w:eastAsia="zh-CN"/>
        </w:rPr>
      </w:pP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on a SCell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support the simplified text proposed by Samsung, as it prevents from having in the future inconsistencies between 38.213 and 38.133 specifications, and we would propose the following update:</w:t>
            </w:r>
          </w:p>
          <w:p w:rsidR="00E77A8C" w:rsidRDefault="00153ED6">
            <w:pPr>
              <w:rPr>
                <w:lang w:eastAsia="zh-CN"/>
              </w:rPr>
            </w:pPr>
            <w:r>
              <w:t xml:space="preserve">For a serving cell without transmission of SS/PBCH blocks, a UE acquires time and frequency synchronization with the serving cell based on receptions of SS/PBCH blocks on the PCell, or on the PSCell, </w:t>
            </w:r>
            <w:r>
              <w:rPr>
                <w:color w:val="FF0000"/>
              </w:rPr>
              <w:t xml:space="preserve">or </w:t>
            </w:r>
            <w:r>
              <w:rPr>
                <w:color w:val="FF0000"/>
                <w:highlight w:val="yellow"/>
              </w:rPr>
              <w:t>for operation with shared spectrum access</w:t>
            </w:r>
            <w:r>
              <w:rPr>
                <w:color w:val="FF0000"/>
              </w:rPr>
              <w:t xml:space="preserve"> on a SCell if applicable as described in [10, TS 38.133], </w:t>
            </w:r>
            <w:r>
              <w:t>of the cell group for the serving cell.</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Nokia’s proposed change is good for us</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We agree with Nokia</w:t>
            </w:r>
            <w:r>
              <w:rPr>
                <w:lang w:eastAsia="zh-CN"/>
              </w:rPr>
              <w:t>’</w:t>
            </w:r>
            <w:r>
              <w:rPr>
                <w:rFonts w:hint="eastAsia"/>
                <w:lang w:eastAsia="zh-CN"/>
              </w:rPr>
              <w:t>s updated TP.</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43103F">
            <w:pPr>
              <w:rPr>
                <w:lang w:eastAsia="zh-CN"/>
              </w:rPr>
            </w:pPr>
            <w:r>
              <w:rPr>
                <w:lang w:eastAsia="zh-CN"/>
              </w:rPr>
              <w:t>Support Nokia’s change</w:t>
            </w:r>
          </w:p>
        </w:tc>
      </w:tr>
      <w:tr w:rsidR="00E77A8C">
        <w:tc>
          <w:tcPr>
            <w:tcW w:w="2875" w:type="dxa"/>
          </w:tcPr>
          <w:p w:rsidR="00E77A8C" w:rsidRDefault="00FC7D2C">
            <w:pPr>
              <w:rPr>
                <w:lang w:eastAsia="zh-CN"/>
              </w:rPr>
            </w:pPr>
            <w:r>
              <w:rPr>
                <w:lang w:eastAsia="zh-CN"/>
              </w:rPr>
              <w:t>Ericsson</w:t>
            </w:r>
          </w:p>
        </w:tc>
        <w:tc>
          <w:tcPr>
            <w:tcW w:w="6432" w:type="dxa"/>
          </w:tcPr>
          <w:p w:rsidR="00E77A8C" w:rsidRDefault="00FC7D2C">
            <w:pPr>
              <w:rPr>
                <w:lang w:eastAsia="zh-CN"/>
              </w:rPr>
            </w:pPr>
            <w:r>
              <w:rPr>
                <w:lang w:eastAsia="zh-CN"/>
              </w:rPr>
              <w:t>Okay in Nokia's updated TP</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215460" w:rsidRDefault="00215460">
      <w:pPr>
        <w:rPr>
          <w:highlight w:val="yellow"/>
          <w:lang w:eastAsia="zh-CN"/>
        </w:rPr>
      </w:pPr>
    </w:p>
    <w:p w:rsidR="00215460" w:rsidRDefault="00215460">
      <w:pPr>
        <w:rPr>
          <w:lang w:eastAsia="zh-CN"/>
        </w:rPr>
      </w:pPr>
      <w:r w:rsidRPr="00215460">
        <w:rPr>
          <w:highlight w:val="yellow"/>
          <w:lang w:eastAsia="zh-CN"/>
        </w:rPr>
        <w:t>Moderator update</w:t>
      </w:r>
      <w:r>
        <w:rPr>
          <w:lang w:eastAsia="zh-CN"/>
        </w:rPr>
        <w:t>:</w:t>
      </w:r>
    </w:p>
    <w:p w:rsidR="00D54C6A" w:rsidRDefault="00567D7C">
      <w:pPr>
        <w:rPr>
          <w:lang w:eastAsia="zh-CN"/>
        </w:rPr>
      </w:pPr>
      <w:r w:rsidRPr="00567D7C">
        <w:rPr>
          <w:highlight w:val="yellow"/>
          <w:lang w:eastAsia="zh-CN"/>
        </w:rPr>
        <w:t>Proposal 1</w:t>
      </w:r>
      <w:r>
        <w:rPr>
          <w:lang w:eastAsia="zh-CN"/>
        </w:rPr>
        <w:t xml:space="preserve">: </w:t>
      </w:r>
      <w:r w:rsidR="00D54C6A">
        <w:rPr>
          <w:lang w:eastAsia="zh-CN"/>
        </w:rPr>
        <w:t>Propose to adopt the simplified suggestion from Nokia:</w:t>
      </w:r>
    </w:p>
    <w:p w:rsidR="00215460" w:rsidRDefault="00215460">
      <w:pPr>
        <w:rPr>
          <w:lang w:eastAsia="zh-CN"/>
        </w:rPr>
      </w:pPr>
    </w:p>
    <w:p w:rsidR="00215460" w:rsidRDefault="00215460" w:rsidP="00215460">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1a</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215460" w:rsidRDefault="00215460" w:rsidP="00215460">
      <w:pPr>
        <w:keepNext/>
        <w:keepLines/>
        <w:tabs>
          <w:tab w:val="left" w:pos="450"/>
        </w:tabs>
        <w:ind w:left="1417" w:hanging="1417"/>
        <w:rPr>
          <w:sz w:val="24"/>
          <w:szCs w:val="24"/>
          <w:lang w:eastAsia="zh-CN"/>
        </w:rPr>
      </w:pPr>
      <w:r>
        <w:rPr>
          <w:rFonts w:hint="eastAsia"/>
          <w:sz w:val="24"/>
          <w:szCs w:val="24"/>
          <w:lang w:eastAsia="zh-CN"/>
        </w:rPr>
        <w:t>Synchronization procedures</w:t>
      </w:r>
    </w:p>
    <w:p w:rsidR="00215460" w:rsidRDefault="00215460" w:rsidP="00215460">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215460" w:rsidRDefault="00215460" w:rsidP="00215460">
      <w:pPr>
        <w:pStyle w:val="00BodyText"/>
        <w:ind w:left="1320" w:hanging="440"/>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215460" w:rsidRDefault="00087AFB">
      <w:pPr>
        <w:rPr>
          <w:lang w:eastAsia="zh-CN"/>
        </w:rPr>
      </w:pPr>
      <w:r>
        <w:lastRenderedPageBreak/>
        <w:t xml:space="preserve">For a serving cell without transmission of SS/PBCH blocks, a UE acquires time and frequency synchronization with the serving cell based on receptions of SS/PBCH blocks on the PCell, or on the PSCell, </w:t>
      </w:r>
      <w:r>
        <w:rPr>
          <w:color w:val="FF0000"/>
        </w:rPr>
        <w:t xml:space="preserve">or </w:t>
      </w:r>
      <w:r w:rsidRPr="00087AFB">
        <w:rPr>
          <w:color w:val="FF0000"/>
        </w:rPr>
        <w:t>for operation with shared spectrum access</w:t>
      </w:r>
      <w:r>
        <w:rPr>
          <w:color w:val="FF0000"/>
        </w:rPr>
        <w:t xml:space="preserve"> on a SCell if applicable as described in [10, TS 38.133], </w:t>
      </w:r>
      <w:r>
        <w:t>of the cell group for the serving cell.</w:t>
      </w:r>
    </w:p>
    <w:p w:rsidR="00215460" w:rsidRDefault="00215460" w:rsidP="00215460">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TP#1a</w:t>
      </w:r>
      <w:r>
        <w:rPr>
          <w:rFonts w:hint="eastAsia"/>
          <w:color w:val="C00000"/>
        </w:rPr>
        <w:t>&gt;</w:t>
      </w:r>
      <w:r>
        <w:rPr>
          <w:rFonts w:hint="eastAsia"/>
          <w:color w:val="C00000"/>
          <w:lang w:eastAsia="zh-CN"/>
        </w:rPr>
        <w:t xml:space="preserve"> --------------------------------------------------</w:t>
      </w:r>
      <w:r>
        <w:rPr>
          <w:color w:val="C00000"/>
          <w:lang w:eastAsia="zh-CN"/>
        </w:rPr>
        <w:t>----</w:t>
      </w:r>
    </w:p>
    <w:p w:rsidR="00215460" w:rsidRDefault="00215460">
      <w:pPr>
        <w:rPr>
          <w:lang w:eastAsia="zh-CN"/>
        </w:rPr>
      </w:pPr>
    </w:p>
    <w:p w:rsidR="00215460" w:rsidRDefault="00215460">
      <w:pPr>
        <w:rPr>
          <w:lang w:eastAsia="zh-CN"/>
        </w:rPr>
      </w:pPr>
    </w:p>
    <w:p w:rsidR="00215460" w:rsidRDefault="00215460">
      <w:pPr>
        <w:rPr>
          <w:lang w:eastAsia="zh-CN"/>
        </w:rPr>
      </w:pPr>
    </w:p>
    <w:p w:rsidR="00E77A8C" w:rsidRDefault="00153ED6">
      <w:pPr>
        <w:pStyle w:val="Heading2"/>
        <w:rPr>
          <w:lang w:eastAsia="zh-CN"/>
        </w:rPr>
      </w:pPr>
      <w:r>
        <w:rPr>
          <w:lang w:eastAsia="zh-CN"/>
        </w:rPr>
        <w:t>(#3.1, #3.3) DCI Format 1_0 bit-length alignment. Reflect LSB of SFN is not always in the DCI 1_0 when RAR/msgB window is smaller than 10ms.</w:t>
      </w:r>
    </w:p>
    <w:p w:rsidR="00E77A8C" w:rsidRDefault="00E77A8C">
      <w:pPr>
        <w:rPr>
          <w:lang w:eastAsia="zh-CN"/>
        </w:rPr>
      </w:pPr>
    </w:p>
    <w:p w:rsidR="00E77A8C" w:rsidRDefault="00153ED6">
      <w:pPr>
        <w:rPr>
          <w:lang w:eastAsia="zh-CN"/>
        </w:rPr>
      </w:pPr>
      <w:r>
        <w:rPr>
          <w:lang w:eastAsia="zh-CN"/>
        </w:rPr>
        <w:t>Issue: In current TS 38.212-g20, the number of DCI format 1_0 bits except for “Frequency domain resource assignment” field is</w:t>
      </w:r>
    </w:p>
    <w:p w:rsidR="00E77A8C" w:rsidRDefault="00153ED6">
      <w:pPr>
        <w:rPr>
          <w:lang w:eastAsia="zh-CN"/>
        </w:rPr>
      </w:pPr>
      <w:r>
        <w:rPr>
          <w:lang w:eastAsia="zh-CN"/>
        </w:rPr>
        <w:t>-</w:t>
      </w:r>
      <w:r>
        <w:rPr>
          <w:lang w:eastAsia="zh-CN"/>
        </w:rPr>
        <w:tab/>
        <w:t>For operation in a cell with shared spectrum channel access</w:t>
      </w:r>
    </w:p>
    <w:p w:rsidR="00E77A8C" w:rsidRDefault="00153ED6">
      <w:pPr>
        <w:ind w:left="425"/>
        <w:rPr>
          <w:lang w:eastAsia="zh-CN"/>
        </w:rPr>
      </w:pPr>
      <w:r>
        <w:rPr>
          <w:lang w:eastAsia="zh-CN"/>
        </w:rPr>
        <w:t>o</w:t>
      </w:r>
      <w:r>
        <w:rPr>
          <w:lang w:eastAsia="zh-CN"/>
        </w:rPr>
        <w:tab/>
        <w:t xml:space="preserve">28 bits scrambled by RA-RNTI or MsgB-RNTI. </w:t>
      </w:r>
    </w:p>
    <w:p w:rsidR="00E77A8C" w:rsidRDefault="00153ED6">
      <w:pPr>
        <w:ind w:left="850"/>
        <w:rPr>
          <w:lang w:eastAsia="zh-CN"/>
        </w:rPr>
      </w:pPr>
      <w:r>
        <w:rPr>
          <w:lang w:eastAsia="zh-CN"/>
        </w:rPr>
        <w:t></w:t>
      </w:r>
      <w:r>
        <w:rPr>
          <w:lang w:eastAsia="zh-CN"/>
        </w:rPr>
        <w:tab/>
        <w:t>Note: 4 + 1 + 5 + 2 + 2 + 14.</w:t>
      </w:r>
    </w:p>
    <w:p w:rsidR="00E77A8C" w:rsidRDefault="00153ED6">
      <w:pPr>
        <w:ind w:left="425"/>
        <w:rPr>
          <w:lang w:eastAsia="zh-CN"/>
        </w:rPr>
      </w:pPr>
      <w:r>
        <w:rPr>
          <w:lang w:eastAsia="zh-CN"/>
        </w:rPr>
        <w:t>o</w:t>
      </w:r>
      <w:r>
        <w:rPr>
          <w:lang w:eastAsia="zh-CN"/>
        </w:rPr>
        <w:tab/>
        <w:t xml:space="preserve">30 bits scrambled by other RNTI (C-RNTI, SI-RNTI, P-RNTI, TC-RNTI). </w:t>
      </w:r>
    </w:p>
    <w:p w:rsidR="00E77A8C" w:rsidRDefault="00153ED6">
      <w:pPr>
        <w:rPr>
          <w:lang w:eastAsia="zh-CN"/>
        </w:rPr>
      </w:pPr>
      <w:r>
        <w:rPr>
          <w:lang w:eastAsia="zh-CN"/>
        </w:rPr>
        <w:t>-</w:t>
      </w:r>
      <w:r>
        <w:rPr>
          <w:lang w:eastAsia="zh-CN"/>
        </w:rPr>
        <w:tab/>
        <w:t>For operation in a cell without shared spectrum channel access</w:t>
      </w:r>
    </w:p>
    <w:p w:rsidR="00E77A8C" w:rsidRDefault="00153ED6">
      <w:pPr>
        <w:ind w:left="425"/>
        <w:rPr>
          <w:lang w:eastAsia="zh-CN"/>
        </w:rPr>
      </w:pPr>
      <w:r>
        <w:rPr>
          <w:lang w:eastAsia="zh-CN"/>
        </w:rPr>
        <w:t>o</w:t>
      </w:r>
      <w:r>
        <w:rPr>
          <w:lang w:eastAsia="zh-CN"/>
        </w:rPr>
        <w:tab/>
        <w:t>28 bits scrambled by all RNTI.</w:t>
      </w:r>
    </w:p>
    <w:p w:rsidR="00E77A8C" w:rsidRDefault="00E77A8C">
      <w:pPr>
        <w:ind w:left="425"/>
        <w:rPr>
          <w:lang w:eastAsia="zh-CN"/>
        </w:rPr>
      </w:pPr>
    </w:p>
    <w:p w:rsidR="00E77A8C" w:rsidRDefault="00153ED6">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for the DCI format 1_0 with CRC scrambled by RA-RNTI for operation in a cell with shared spectrum channel access should be 16 and the reserved bits for the DCI format 1_0 with CRC scrambled by MsgB-RNTI for operation in a cell with shared spectrum channel access should also be 16 </w:t>
      </w:r>
      <w:r>
        <w:rPr>
          <w:rFonts w:eastAsiaTheme="minorEastAsia"/>
          <w:color w:val="000000" w:themeColor="text1"/>
          <w:lang w:eastAsia="zh-CN"/>
        </w:rPr>
        <w:fldChar w:fldCharType="begin"/>
      </w:r>
      <w:r>
        <w:rPr>
          <w:rFonts w:eastAsiaTheme="minorEastAsia"/>
          <w:color w:val="000000" w:themeColor="text1"/>
          <w:lang w:eastAsia="zh-CN"/>
        </w:rPr>
        <w:instrText xml:space="preserve"> REF _Ref48555671 \r \h </w:instrText>
      </w:r>
      <w:r>
        <w:rPr>
          <w:rFonts w:eastAsiaTheme="minorEastAsia"/>
          <w:color w:val="000000" w:themeColor="text1"/>
          <w:lang w:eastAsia="zh-CN"/>
        </w:rPr>
      </w:r>
      <w:r>
        <w:rPr>
          <w:rFonts w:eastAsiaTheme="minorEastAsia"/>
          <w:color w:val="000000" w:themeColor="text1"/>
          <w:lang w:eastAsia="zh-CN"/>
        </w:rPr>
        <w:fldChar w:fldCharType="separate"/>
      </w:r>
      <w:r>
        <w:rPr>
          <w:rFonts w:eastAsiaTheme="minorEastAsia"/>
          <w:color w:val="000000" w:themeColor="text1"/>
          <w:lang w:eastAsia="zh-CN"/>
        </w:rPr>
        <w:t>[2]</w:t>
      </w:r>
      <w:r>
        <w:rPr>
          <w:rFonts w:eastAsiaTheme="minorEastAsia"/>
          <w:color w:val="000000" w:themeColor="text1"/>
          <w:lang w:eastAsia="zh-CN"/>
        </w:rPr>
        <w:fldChar w:fldCharType="end"/>
      </w:r>
      <w:r>
        <w:rPr>
          <w:rFonts w:eastAsiaTheme="minorEastAsia"/>
          <w:color w:val="000000" w:themeColor="text1"/>
          <w:lang w:eastAsia="zh-CN"/>
        </w:rPr>
        <w:t>.</w:t>
      </w: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2</w:t>
      </w:r>
      <w:r>
        <w:rPr>
          <w:rFonts w:hint="eastAsia"/>
          <w:color w:val="C00000"/>
          <w:lang w:eastAsia="zh-CN"/>
        </w:rPr>
        <w:t xml:space="preserve"> for Clause </w:t>
      </w:r>
      <w:r>
        <w:rPr>
          <w:color w:val="C00000"/>
          <w:lang w:eastAsia="zh-CN"/>
        </w:rPr>
        <w:t xml:space="preserve">7.3.1.2.1 </w:t>
      </w:r>
      <w:r>
        <w:rPr>
          <w:rFonts w:hint="eastAsia"/>
          <w:color w:val="C00000"/>
          <w:lang w:eastAsia="zh-CN"/>
        </w:rPr>
        <w:t>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120" w:after="0"/>
      </w:pPr>
      <w:r>
        <w:rPr>
          <w:rFonts w:hint="eastAsia"/>
          <w:lang w:eastAsia="zh-CN"/>
        </w:rPr>
        <w:t>-</w:t>
      </w:r>
      <w:r>
        <w:rPr>
          <w:rFonts w:hint="eastAsia"/>
          <w:lang w:eastAsia="zh-CN"/>
        </w:rPr>
        <w:tab/>
        <w:t xml:space="preserve">Reserved bits </w:t>
      </w:r>
      <w:r>
        <w:rPr>
          <w:lang w:eastAsia="zh-CN"/>
        </w:rPr>
        <w:t>–</w:t>
      </w:r>
      <w:r>
        <w:rPr>
          <w:rFonts w:hint="eastAsia"/>
          <w:lang w:eastAsia="zh-CN"/>
        </w:rPr>
        <w:t xml:space="preserve"> </w:t>
      </w:r>
      <w:r>
        <w:rPr>
          <w:lang w:eastAsia="zh-CN"/>
        </w:rPr>
        <w:t>14 bits for the DCI format 1_0 with CRC scrambled by MsgB-RNTI</w:t>
      </w:r>
      <w:del w:id="3" w:author="NEC(梁林)" w:date="2020-07-16T16:55:00Z">
        <w:r>
          <w:rPr>
            <w:lang w:eastAsia="zh-CN"/>
          </w:rPr>
          <w:delText xml:space="preserve">; or </w:delText>
        </w:r>
        <w:r>
          <w:rPr>
            <w:snapToGrid w:val="0"/>
            <w:kern w:val="2"/>
            <w:lang w:eastAsia="ko-KR"/>
          </w:rPr>
          <w:delText>14 bits for the DCI format 1_0 with CRC scrambled by RA-RNTI</w:delText>
        </w:r>
      </w:del>
      <w:r>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Pr>
          <w:rFonts w:hint="eastAsia"/>
          <w:lang w:eastAsia="zh-CN"/>
        </w:rPr>
        <w:t>16 bits</w:t>
      </w:r>
    </w:p>
    <w:p w:rsidR="00E77A8C" w:rsidRDefault="00153ED6">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r>
        <w:rPr>
          <w:color w:val="C00000"/>
          <w:lang w:eastAsia="zh-CN"/>
        </w:rPr>
        <w:t>----</w:t>
      </w: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Do we still need the TP if TP#3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Agreed with Samsung: if TP#3 is adopted TP#2 is not needed.</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Agree with Samsung</w:t>
            </w:r>
          </w:p>
        </w:tc>
      </w:tr>
      <w:tr w:rsidR="00E77A8C">
        <w:tc>
          <w:tcPr>
            <w:tcW w:w="2875" w:type="dxa"/>
          </w:tcPr>
          <w:p w:rsidR="00E77A8C" w:rsidRDefault="00153ED6">
            <w:pPr>
              <w:rPr>
                <w:lang w:eastAsia="zh-CN"/>
              </w:rPr>
            </w:pPr>
            <w:r>
              <w:rPr>
                <w:rFonts w:eastAsia="Malgun Gothic" w:hint="eastAsia"/>
                <w:lang w:eastAsia="ko-KR"/>
              </w:rPr>
              <w:t>L</w:t>
            </w:r>
            <w:r>
              <w:rPr>
                <w:rFonts w:eastAsia="Malgun Gothic"/>
                <w:lang w:eastAsia="ko-KR"/>
              </w:rPr>
              <w:t>G</w:t>
            </w:r>
          </w:p>
        </w:tc>
        <w:tc>
          <w:tcPr>
            <w:tcW w:w="6432" w:type="dxa"/>
          </w:tcPr>
          <w:p w:rsidR="00E77A8C" w:rsidRDefault="00153ED6">
            <w:pPr>
              <w:rPr>
                <w:lang w:eastAsia="zh-CN"/>
              </w:rPr>
            </w:pPr>
            <w:r>
              <w:rPr>
                <w:rFonts w:eastAsia="Malgun Gothic" w:hint="eastAsia"/>
                <w:lang w:eastAsia="ko-KR"/>
              </w:rPr>
              <w:t xml:space="preserve">RAN2 agreement indicates that </w:t>
            </w:r>
            <w:r>
              <w:rPr>
                <w:rFonts w:eastAsia="Malgun Gothic"/>
                <w:lang w:eastAsia="ko-KR"/>
              </w:rPr>
              <w:t xml:space="preserve">2 bits for SFN in DCI format 1_0 exists conditionally when the response window size is larger than 10ms. Following that agreement, reserved bits should be 14 bits when the response window size is larger than 10ms and 16 bits otherwise, </w:t>
            </w:r>
            <w:r>
              <w:rPr>
                <w:rFonts w:eastAsia="Malgun Gothic"/>
                <w:lang w:eastAsia="ko-KR"/>
              </w:rPr>
              <w:lastRenderedPageBreak/>
              <w:t>regardless of RA-RNTI or MsgB-RNTI. The proposed text in TP#2 doesn’t seem to reflect this situation and should not be adopted.</w:t>
            </w:r>
          </w:p>
        </w:tc>
      </w:tr>
      <w:tr w:rsidR="00E77A8C">
        <w:tc>
          <w:tcPr>
            <w:tcW w:w="2875" w:type="dxa"/>
          </w:tcPr>
          <w:p w:rsidR="00E77A8C" w:rsidRDefault="00153ED6">
            <w:pPr>
              <w:rPr>
                <w:lang w:eastAsia="zh-CN"/>
              </w:rPr>
            </w:pPr>
            <w:r>
              <w:rPr>
                <w:rFonts w:hint="eastAsia"/>
                <w:lang w:eastAsia="zh-CN"/>
              </w:rPr>
              <w:lastRenderedPageBreak/>
              <w:t>ZTE, Sanechips</w:t>
            </w:r>
          </w:p>
        </w:tc>
        <w:tc>
          <w:tcPr>
            <w:tcW w:w="6432" w:type="dxa"/>
          </w:tcPr>
          <w:p w:rsidR="00E77A8C" w:rsidRDefault="00153ED6">
            <w:pPr>
              <w:rPr>
                <w:lang w:eastAsia="zh-CN"/>
              </w:rPr>
            </w:pPr>
            <w:r>
              <w:rPr>
                <w:rFonts w:hint="eastAsia"/>
                <w:lang w:eastAsia="zh-CN"/>
              </w:rPr>
              <w:t xml:space="preserve">From our understanding, #3.1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eastAsia="zh-CN"/>
              </w:rPr>
              <w:t xml:space="preserve"> also 28 bits for NR-U, different from other RNTI 30 bits for NR-U(due to the 2 bits </w:t>
            </w:r>
            <w:r>
              <w:t>ChannelAccess-CPext</w:t>
            </w:r>
            <w:r>
              <w:rPr>
                <w:rFonts w:hint="eastAsia"/>
                <w:lang w:eastAsia="zh-CN"/>
              </w:rPr>
              <w:t>). TP#2 and TP#3 could be merged as:</w:t>
            </w:r>
          </w:p>
          <w:p w:rsidR="00E77A8C" w:rsidRDefault="00153ED6">
            <w:pPr>
              <w:rPr>
                <w:lang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tc>
      </w:tr>
      <w:tr w:rsidR="00E77A8C">
        <w:tc>
          <w:tcPr>
            <w:tcW w:w="2875" w:type="dxa"/>
          </w:tcPr>
          <w:p w:rsidR="00E77A8C" w:rsidRDefault="0043103F">
            <w:pPr>
              <w:rPr>
                <w:lang w:eastAsia="zh-CN"/>
              </w:rPr>
            </w:pPr>
            <w:r>
              <w:rPr>
                <w:rFonts w:hint="eastAsia"/>
                <w:lang w:eastAsia="zh-CN"/>
              </w:rPr>
              <w:t>H</w:t>
            </w:r>
            <w:r>
              <w:rPr>
                <w:lang w:eastAsia="zh-CN"/>
              </w:rPr>
              <w:t>uawei, HiSilicon</w:t>
            </w:r>
          </w:p>
        </w:tc>
        <w:tc>
          <w:tcPr>
            <w:tcW w:w="6432" w:type="dxa"/>
          </w:tcPr>
          <w:p w:rsidR="00E77A8C" w:rsidRDefault="003A41E4" w:rsidP="00FD696A">
            <w:pPr>
              <w:rPr>
                <w:lang w:eastAsia="zh-CN"/>
              </w:rPr>
            </w:pPr>
            <w:r>
              <w:rPr>
                <w:lang w:eastAsia="zh-CN"/>
              </w:rPr>
              <w:t xml:space="preserve">Issue #3.1 is different from #3.2. </w:t>
            </w:r>
            <w:r w:rsidR="005E04FE">
              <w:rPr>
                <w:lang w:eastAsia="zh-CN"/>
              </w:rPr>
              <w:t>I</w:t>
            </w:r>
            <w:r>
              <w:rPr>
                <w:lang w:eastAsia="zh-CN"/>
              </w:rPr>
              <w:t>t is t</w:t>
            </w:r>
            <w:r w:rsidR="006B2FBC">
              <w:rPr>
                <w:lang w:eastAsia="zh-CN"/>
              </w:rPr>
              <w:t>rying to align the bit for DCI 1</w:t>
            </w:r>
            <w:r>
              <w:rPr>
                <w:lang w:eastAsia="zh-CN"/>
              </w:rPr>
              <w:t>_0 for unlicensed band</w:t>
            </w:r>
            <w:r w:rsidR="006B2FBC">
              <w:rPr>
                <w:lang w:eastAsia="zh-CN"/>
              </w:rPr>
              <w:t xml:space="preserve"> for all RNTI. Considering 2 additional bit</w:t>
            </w:r>
            <w:r w:rsidR="00FD696A">
              <w:rPr>
                <w:lang w:eastAsia="zh-CN"/>
              </w:rPr>
              <w:t>s</w:t>
            </w:r>
            <w:r w:rsidR="006B2FBC">
              <w:rPr>
                <w:lang w:eastAsia="zh-CN"/>
              </w:rPr>
              <w:t xml:space="preserve"> for channel access type </w:t>
            </w:r>
            <w:r w:rsidR="00FD696A">
              <w:rPr>
                <w:lang w:eastAsia="zh-CN"/>
              </w:rPr>
              <w:t>are</w:t>
            </w:r>
            <w:r w:rsidR="006B2FBC">
              <w:rPr>
                <w:lang w:eastAsia="zh-CN"/>
              </w:rPr>
              <w:t xml:space="preserve"> introduced for DCI 1_0 for other RNTI, the reserved bit</w:t>
            </w:r>
            <w:r w:rsidR="00FD696A">
              <w:rPr>
                <w:lang w:eastAsia="zh-CN"/>
              </w:rPr>
              <w:t>s</w:t>
            </w:r>
            <w:r w:rsidR="006B2FBC">
              <w:rPr>
                <w:lang w:eastAsia="zh-CN"/>
              </w:rPr>
              <w:t xml:space="preserve"> for DCI 1</w:t>
            </w:r>
            <w:r w:rsidR="006B2FBC">
              <w:rPr>
                <w:rFonts w:hint="eastAsia"/>
                <w:lang w:eastAsia="zh-CN"/>
              </w:rPr>
              <w:t>_</w:t>
            </w:r>
            <w:r w:rsidR="006B2FBC">
              <w:rPr>
                <w:lang w:eastAsia="zh-CN"/>
              </w:rPr>
              <w:t>0 for RA-RNTI and MsgB-RNTI should be increased by 2 if LSB of SFN is not included.</w:t>
            </w:r>
          </w:p>
        </w:tc>
      </w:tr>
      <w:tr w:rsidR="00E77A8C">
        <w:tc>
          <w:tcPr>
            <w:tcW w:w="2875" w:type="dxa"/>
          </w:tcPr>
          <w:p w:rsidR="00E77A8C" w:rsidRDefault="00FC7D2C">
            <w:pPr>
              <w:rPr>
                <w:lang w:eastAsia="zh-CN"/>
              </w:rPr>
            </w:pPr>
            <w:r>
              <w:rPr>
                <w:lang w:eastAsia="zh-CN"/>
              </w:rPr>
              <w:t>Ericsson</w:t>
            </w:r>
          </w:p>
        </w:tc>
        <w:tc>
          <w:tcPr>
            <w:tcW w:w="6432" w:type="dxa"/>
          </w:tcPr>
          <w:p w:rsidR="00FC7D2C" w:rsidRDefault="00FC7D2C" w:rsidP="00FC7D2C">
            <w:pPr>
              <w:jc w:val="left"/>
              <w:rPr>
                <w:lang w:eastAsia="zh-CN"/>
              </w:rPr>
            </w:pPr>
            <w:r>
              <w:rPr>
                <w:lang w:eastAsia="zh-CN"/>
              </w:rPr>
              <w:t>We disagree with TP#</w:t>
            </w:r>
            <w:r w:rsidR="00F17D58">
              <w:rPr>
                <w:lang w:eastAsia="zh-CN"/>
              </w:rPr>
              <w:t>2</w:t>
            </w:r>
            <w:r>
              <w:rPr>
                <w:lang w:eastAsia="zh-CN"/>
              </w:rPr>
              <w:t>.</w:t>
            </w:r>
            <w:r w:rsidR="00972708">
              <w:rPr>
                <w:lang w:eastAsia="zh-CN"/>
              </w:rPr>
              <w:t xml:space="preserve"> It does not seem correct.</w:t>
            </w:r>
          </w:p>
          <w:p w:rsidR="00FC7D2C" w:rsidRDefault="00FC7D2C" w:rsidP="00FC7D2C">
            <w:pPr>
              <w:jc w:val="left"/>
              <w:rPr>
                <w:lang w:eastAsia="zh-CN"/>
              </w:rPr>
            </w:pPr>
            <w:r>
              <w:rPr>
                <w:lang w:eastAsia="zh-CN"/>
              </w:rPr>
              <w:br/>
              <w:t xml:space="preserve">However, we do agree that the number of reserved bits need to be increased in some cases to make sure that DCI 1_0 is 30 bits </w:t>
            </w:r>
            <w:r w:rsidR="00F17D58">
              <w:rPr>
                <w:lang w:eastAsia="zh-CN"/>
              </w:rPr>
              <w:t xml:space="preserve">for operation with shared spectrum channel access </w:t>
            </w:r>
            <w:r>
              <w:rPr>
                <w:lang w:eastAsia="zh-CN"/>
              </w:rPr>
              <w:t>(excluding frequency domain resource assignment field). This ensures that DCI 1_0 is the same length</w:t>
            </w:r>
            <w:r w:rsidR="00F17D58">
              <w:rPr>
                <w:lang w:eastAsia="zh-CN"/>
              </w:rPr>
              <w:t xml:space="preserve"> for all RNTIs when shared spectrum channel access is used. Currently (without any changes, these are the lengths):</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308"/>
              <w:gridCol w:w="1090"/>
              <w:gridCol w:w="3156"/>
            </w:tblGrid>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RNTI</w:t>
                  </w:r>
                </w:p>
              </w:tc>
              <w:tc>
                <w:tcPr>
                  <w:tcW w:w="10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Licensed</w:t>
                  </w:r>
                </w:p>
              </w:tc>
              <w:tc>
                <w:tcPr>
                  <w:tcW w:w="3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Shared Spectrum Channel Access</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P-RNTI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SI-RNTI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RA-RNTI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3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MsgB-RNTI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color w:val="FF0000"/>
                    </w:rPr>
                  </w:pPr>
                  <w:r w:rsidRPr="00F17D58">
                    <w:rPr>
                      <w:rFonts w:ascii="Calibri" w:eastAsia="Times New Roman" w:hAnsi="Calibri" w:cs="Calibri"/>
                      <w:color w:val="FF0000"/>
                    </w:rPr>
                    <w:t>28</w:t>
                  </w:r>
                </w:p>
              </w:tc>
            </w:tr>
            <w:tr w:rsidR="00F17D58" w:rsidRPr="00F17D58" w:rsidTr="00F17D58">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TC-RNTI</w:t>
                  </w:r>
                </w:p>
              </w:tc>
              <w:tc>
                <w:tcPr>
                  <w:tcW w:w="10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28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F17D58" w:rsidRPr="00F17D58" w:rsidRDefault="00F17D58" w:rsidP="00F17D58">
                  <w:pPr>
                    <w:autoSpaceDE/>
                    <w:autoSpaceDN/>
                    <w:adjustRightInd/>
                    <w:snapToGrid/>
                    <w:spacing w:after="0"/>
                    <w:jc w:val="left"/>
                    <w:rPr>
                      <w:rFonts w:ascii="Calibri" w:eastAsia="Times New Roman" w:hAnsi="Calibri" w:cs="Calibri"/>
                    </w:rPr>
                  </w:pPr>
                  <w:r w:rsidRPr="00F17D58">
                    <w:rPr>
                      <w:rFonts w:ascii="Calibri" w:eastAsia="Times New Roman" w:hAnsi="Calibri" w:cs="Calibri"/>
                    </w:rPr>
                    <w:t>30</w:t>
                  </w:r>
                </w:p>
              </w:tc>
            </w:tr>
          </w:tbl>
          <w:p w:rsidR="00F17D58" w:rsidRDefault="00F17D58" w:rsidP="00FC7D2C">
            <w:pPr>
              <w:jc w:val="left"/>
              <w:rPr>
                <w:lang w:eastAsia="zh-CN"/>
              </w:rPr>
            </w:pPr>
          </w:p>
          <w:p w:rsidR="00F17D58" w:rsidRDefault="00F17D58" w:rsidP="00FC7D2C">
            <w:pPr>
              <w:jc w:val="left"/>
              <w:rPr>
                <w:lang w:eastAsia="zh-CN"/>
              </w:rPr>
            </w:pPr>
            <w:r>
              <w:rPr>
                <w:lang w:eastAsia="zh-CN"/>
              </w:rPr>
              <w:t>So, we need to ensure that for both RA-RNTI and MsgB-RNTI in shared spectrum, the number of reserved bits is increased by 2.</w:t>
            </w:r>
          </w:p>
          <w:p w:rsidR="00F17D58" w:rsidRDefault="00F17D58" w:rsidP="00FC7D2C">
            <w:pPr>
              <w:jc w:val="left"/>
              <w:rPr>
                <w:lang w:eastAsia="zh-CN"/>
              </w:rPr>
            </w:pPr>
            <w:r>
              <w:rPr>
                <w:lang w:eastAsia="zh-CN"/>
              </w:rPr>
              <w:t>I suggest the following way forward:</w:t>
            </w:r>
          </w:p>
          <w:p w:rsidR="00F17D58" w:rsidRPr="00F17D58" w:rsidRDefault="00F17D58" w:rsidP="00F17D58">
            <w:pPr>
              <w:pStyle w:val="ListParagraph"/>
              <w:numPr>
                <w:ilvl w:val="0"/>
                <w:numId w:val="10"/>
              </w:numPr>
              <w:rPr>
                <w:rFonts w:ascii="Times New Roman" w:hAnsi="Times New Roman"/>
                <w:sz w:val="22"/>
                <w:szCs w:val="22"/>
                <w:lang w:eastAsia="zh-CN"/>
              </w:rPr>
            </w:pPr>
            <w:r w:rsidRPr="00F17D58">
              <w:rPr>
                <w:rFonts w:ascii="Times New Roman" w:hAnsi="Times New Roman"/>
                <w:sz w:val="22"/>
                <w:szCs w:val="22"/>
                <w:lang w:eastAsia="zh-CN"/>
              </w:rPr>
              <w:t>Abandon TP#2</w:t>
            </w:r>
          </w:p>
          <w:p w:rsidR="00F17D58" w:rsidRDefault="00F17D58" w:rsidP="00F17D58">
            <w:pPr>
              <w:pStyle w:val="ListParagraph"/>
              <w:numPr>
                <w:ilvl w:val="0"/>
                <w:numId w:val="10"/>
              </w:numPr>
              <w:rPr>
                <w:lang w:eastAsia="zh-CN"/>
              </w:rPr>
            </w:pPr>
            <w:r w:rsidRPr="00F17D58">
              <w:rPr>
                <w:rFonts w:ascii="Times New Roman" w:hAnsi="Times New Roman"/>
                <w:sz w:val="22"/>
                <w:szCs w:val="22"/>
                <w:lang w:eastAsia="zh-CN"/>
              </w:rPr>
              <w:t>Address 30 bit issue in the context of TP#3</w:t>
            </w:r>
          </w:p>
        </w:tc>
      </w:tr>
      <w:tr w:rsidR="00D6328B">
        <w:tc>
          <w:tcPr>
            <w:tcW w:w="2875" w:type="dxa"/>
          </w:tcPr>
          <w:p w:rsidR="00D6328B" w:rsidRDefault="00D6328B" w:rsidP="00215460">
            <w:pPr>
              <w:rPr>
                <w:lang w:eastAsia="zh-CN"/>
              </w:rPr>
            </w:pPr>
            <w:r>
              <w:rPr>
                <w:rFonts w:hint="eastAsia"/>
                <w:lang w:eastAsia="zh-CN"/>
              </w:rPr>
              <w:t>CATT</w:t>
            </w:r>
          </w:p>
        </w:tc>
        <w:tc>
          <w:tcPr>
            <w:tcW w:w="6432" w:type="dxa"/>
          </w:tcPr>
          <w:p w:rsidR="00D6328B" w:rsidRDefault="00D6328B" w:rsidP="00215460">
            <w:pPr>
              <w:rPr>
                <w:lang w:eastAsia="zh-CN"/>
              </w:rPr>
            </w:pPr>
            <w:r>
              <w:rPr>
                <w:rFonts w:hint="eastAsia"/>
                <w:lang w:eastAsia="zh-CN"/>
              </w:rPr>
              <w:t>We have similar view with LGE and TP#2 can</w:t>
            </w:r>
            <w:r>
              <w:rPr>
                <w:lang w:eastAsia="zh-CN"/>
              </w:rPr>
              <w:t>’</w:t>
            </w:r>
            <w:r>
              <w:rPr>
                <w:rFonts w:hint="eastAsia"/>
                <w:lang w:eastAsia="zh-CN"/>
              </w:rPr>
              <w:t>t follow RAN#2 agreement. So TP#2 shouldn</w:t>
            </w:r>
            <w:r>
              <w:rPr>
                <w:lang w:eastAsia="zh-CN"/>
              </w:rPr>
              <w:t>’</w:t>
            </w:r>
            <w:r>
              <w:rPr>
                <w:rFonts w:hint="eastAsia"/>
                <w:lang w:eastAsia="zh-CN"/>
              </w:rPr>
              <w:t>t be accepted.</w:t>
            </w:r>
          </w:p>
        </w:tc>
      </w:tr>
      <w:tr w:rsidR="00926C01">
        <w:tc>
          <w:tcPr>
            <w:tcW w:w="2875" w:type="dxa"/>
          </w:tcPr>
          <w:p w:rsidR="00926C01" w:rsidRPr="00926C01" w:rsidRDefault="00926C01" w:rsidP="00926C01">
            <w:pPr>
              <w:rPr>
                <w:lang w:eastAsia="zh-CN"/>
              </w:rPr>
            </w:pPr>
            <w:r w:rsidRPr="00926C01">
              <w:rPr>
                <w:lang w:eastAsia="zh-CN"/>
              </w:rPr>
              <w:t>NEC</w:t>
            </w:r>
          </w:p>
        </w:tc>
        <w:tc>
          <w:tcPr>
            <w:tcW w:w="6432" w:type="dxa"/>
          </w:tcPr>
          <w:p w:rsidR="00926C01" w:rsidRPr="00926C01" w:rsidRDefault="00926C01" w:rsidP="00926C01">
            <w:pPr>
              <w:rPr>
                <w:lang w:eastAsia="zh-CN"/>
              </w:rPr>
            </w:pPr>
            <w:r w:rsidRPr="00926C01">
              <w:rPr>
                <w:lang w:eastAsia="zh-CN"/>
              </w:rPr>
              <w:t xml:space="preserve">Agree with ZTE’s comments since the motivation is to align bit length. Actually, our proposed TP#2 didn’t consider the RAN2 LS. On the other hand, RAN2 LS doesn’t resolve the issue in TP#2. We should </w:t>
            </w:r>
            <w:r w:rsidRPr="00926C01">
              <w:rPr>
                <w:lang w:eastAsia="zh-CN"/>
              </w:rPr>
              <w:lastRenderedPageBreak/>
              <w:t xml:space="preserve">consider TP#2 and TP#3 together. </w:t>
            </w:r>
          </w:p>
          <w:p w:rsidR="00926C01" w:rsidRPr="00926C01" w:rsidRDefault="00926C01" w:rsidP="00926C01">
            <w:pPr>
              <w:rPr>
                <w:lang w:eastAsia="zh-CN"/>
              </w:rPr>
            </w:pPr>
            <w:r w:rsidRPr="00926C01">
              <w:rPr>
                <w:lang w:eastAsia="zh-CN"/>
              </w:rPr>
              <w:t xml:space="preserve">I think ZTE’s proposal is a good baseline. One comment on ZTE’s proposal is that due to the ‘or’, the condition “if </w:t>
            </w:r>
            <w:r w:rsidRPr="00926C01">
              <w:rPr>
                <w:i/>
                <w:lang w:eastAsia="zh-CN"/>
              </w:rPr>
              <w:t>ra-ResponseWindow</w:t>
            </w:r>
            <w:r w:rsidRPr="00926C01">
              <w:rPr>
                <w:lang w:eastAsia="zh-CN"/>
              </w:rPr>
              <w:t xml:space="preserve"> or </w:t>
            </w:r>
            <w:r w:rsidRPr="00926C01">
              <w:rPr>
                <w:i/>
                <w:lang w:eastAsia="zh-CN"/>
              </w:rPr>
              <w:t>ra-ResponseWindow-v1610</w:t>
            </w:r>
            <w:r w:rsidRPr="00926C01">
              <w:rPr>
                <w:lang w:eastAsia="zh-CN"/>
              </w:rPr>
              <w:t xml:space="preserve"> or </w:t>
            </w:r>
            <w:r w:rsidRPr="00926C01">
              <w:rPr>
                <w:i/>
                <w:lang w:eastAsia="zh-CN"/>
              </w:rPr>
              <w:t>msgB-responseWindow-r16</w:t>
            </w:r>
            <w:r w:rsidRPr="00926C01">
              <w:rPr>
                <w:lang w:eastAsia="zh-CN"/>
              </w:rPr>
              <w:t xml:space="preserve"> is configured to be not larger than 10 ms” is true when (ra-ResponseWindow-v1610 &lt;= 10ms) and (msgB-responseWindow-r16 &gt; 10ms), thus 18 bits are reserved. However, it should be 16 bits for DCI scrambled by MsgB-RNTI. </w:t>
            </w:r>
          </w:p>
          <w:p w:rsidR="00926C01" w:rsidRPr="00926C01" w:rsidRDefault="00926C01" w:rsidP="00926C01">
            <w:pPr>
              <w:rPr>
                <w:lang w:eastAsia="zh-CN"/>
              </w:rPr>
            </w:pPr>
            <w:r w:rsidRPr="00926C01">
              <w:rPr>
                <w:lang w:eastAsia="zh-CN"/>
              </w:rPr>
              <w:t>So we should at least separate these two cases and our proposal is that,</w:t>
            </w:r>
          </w:p>
          <w:p w:rsidR="00926C01" w:rsidRPr="00926C01" w:rsidRDefault="00926C01" w:rsidP="00926C01">
            <w:pPr>
              <w:rPr>
                <w:lang w:eastAsia="zh-CN"/>
              </w:rPr>
            </w:pPr>
            <w:r w:rsidRPr="00926C01">
              <w:rPr>
                <w:lang w:eastAsia="zh-CN"/>
              </w:rPr>
              <w:t>Alt 1:</w:t>
            </w:r>
          </w:p>
          <w:p w:rsidR="00926C01" w:rsidRPr="00926C01" w:rsidRDefault="00926C01" w:rsidP="00926C01">
            <w:pPr>
              <w:rPr>
                <w:sz w:val="20"/>
                <w:szCs w:val="20"/>
                <w:lang w:val="en-GB" w:eastAsia="zh-CN"/>
              </w:rPr>
            </w:pPr>
            <w:r w:rsidRPr="00926C01">
              <w:rPr>
                <w:rFonts w:hint="eastAsia"/>
                <w:sz w:val="20"/>
                <w:szCs w:val="20"/>
                <w:lang w:val="en-GB" w:eastAsia="zh-CN"/>
              </w:rPr>
              <w:t xml:space="preserve">Reserved bits </w:t>
            </w:r>
            <w:r w:rsidRPr="00926C01">
              <w:rPr>
                <w:sz w:val="20"/>
                <w:szCs w:val="20"/>
                <w:lang w:val="en-GB" w:eastAsia="zh-CN"/>
              </w:rPr>
              <w:t>–</w:t>
            </w:r>
            <w:r w:rsidRPr="00926C01">
              <w:rPr>
                <w:rFonts w:hint="eastAsia"/>
                <w:sz w:val="20"/>
                <w:szCs w:val="20"/>
                <w:lang w:val="en-GB" w:eastAsia="zh-CN"/>
              </w:rPr>
              <w:t xml:space="preserve"> </w:t>
            </w:r>
            <w:r w:rsidRPr="00926C01">
              <w:rPr>
                <w:sz w:val="20"/>
                <w:szCs w:val="20"/>
                <w:lang w:val="en-GB" w:eastAsia="zh-CN"/>
              </w:rPr>
              <w:t>14 bits for the DCI format 1_0 with CRC scrambled by MsgB-RNTI</w:t>
            </w:r>
            <w:r w:rsidRPr="00926C01">
              <w:rPr>
                <w:rFonts w:eastAsia="Calibri"/>
                <w:snapToGrid w:val="0"/>
                <w:color w:val="FF0000"/>
                <w:sz w:val="20"/>
                <w:szCs w:val="20"/>
                <w:lang w:eastAsia="ko-KR"/>
              </w:rPr>
              <w:t xml:space="preserve"> </w:t>
            </w:r>
            <w:r w:rsidRPr="00926C01">
              <w:rPr>
                <w:color w:val="FF0000"/>
                <w:sz w:val="20"/>
                <w:szCs w:val="20"/>
                <w:lang w:val="en-GB" w:eastAsia="zh-CN"/>
              </w:rPr>
              <w:t xml:space="preserve">for </w:t>
            </w:r>
            <w:r w:rsidRPr="00926C01">
              <w:rPr>
                <w:color w:val="FF0000"/>
                <w:sz w:val="20"/>
                <w:szCs w:val="20"/>
                <w:lang w:val="en-GB"/>
              </w:rPr>
              <w:t xml:space="preserve">operation </w:t>
            </w:r>
            <w:r w:rsidRPr="00926C01">
              <w:rPr>
                <w:rFonts w:eastAsia="Times New Roman"/>
                <w:color w:val="FF0000"/>
                <w:sz w:val="20"/>
                <w:szCs w:val="20"/>
                <w:lang w:val="en-GB" w:eastAsia="zh-CN"/>
              </w:rPr>
              <w:t>in a cell</w:t>
            </w:r>
            <w:r w:rsidRPr="00926C01">
              <w:rPr>
                <w:rFonts w:eastAsia="Times New Roman" w:hint="eastAsia"/>
                <w:sz w:val="20"/>
                <w:szCs w:val="20"/>
                <w:lang w:eastAsia="zh-CN"/>
              </w:rPr>
              <w:t xml:space="preserve"> </w:t>
            </w:r>
            <w:r w:rsidRPr="00926C01">
              <w:rPr>
                <w:rFonts w:eastAsia="Times New Roman"/>
                <w:color w:val="FF0000"/>
                <w:sz w:val="20"/>
                <w:szCs w:val="20"/>
                <w:lang w:val="en-GB" w:eastAsia="zh-CN"/>
              </w:rPr>
              <w:t>with</w:t>
            </w:r>
            <w:r w:rsidRPr="00926C01">
              <w:rPr>
                <w:rFonts w:eastAsia="Times New Roman" w:hint="eastAsia"/>
                <w:color w:val="FF0000"/>
                <w:sz w:val="20"/>
                <w:szCs w:val="20"/>
                <w:lang w:eastAsia="zh-CN"/>
              </w:rPr>
              <w:t>out</w:t>
            </w:r>
            <w:r w:rsidRPr="00926C01">
              <w:rPr>
                <w:rFonts w:eastAsia="Times New Roman"/>
                <w:color w:val="FF0000"/>
                <w:sz w:val="20"/>
                <w:szCs w:val="20"/>
                <w:lang w:val="en-GB" w:eastAsia="zh-CN"/>
              </w:rPr>
              <w:t xml:space="preserve"> shared spectrum channel access</w:t>
            </w:r>
            <w:r w:rsidRPr="00926C01">
              <w:rPr>
                <w:rFonts w:eastAsia="Times New Roman" w:hint="eastAsia"/>
                <w:sz w:val="20"/>
                <w:szCs w:val="20"/>
                <w:lang w:eastAsia="zh-CN"/>
              </w:rPr>
              <w:t xml:space="preserve"> </w:t>
            </w:r>
            <w:r w:rsidRPr="00926C01">
              <w:rPr>
                <w:rFonts w:eastAsia="Calibri"/>
                <w:snapToGrid w:val="0"/>
                <w:color w:val="FF0000"/>
                <w:sz w:val="20"/>
                <w:szCs w:val="20"/>
                <w:lang w:eastAsia="ko-KR"/>
              </w:rPr>
              <w:t xml:space="preserve">if </w:t>
            </w:r>
            <w:r w:rsidRPr="00926C01">
              <w:rPr>
                <w:rFonts w:eastAsia="Calibri"/>
                <w:i/>
                <w:iCs/>
                <w:snapToGrid w:val="0"/>
                <w:color w:val="FF0000"/>
                <w:sz w:val="20"/>
                <w:szCs w:val="20"/>
                <w:lang w:eastAsia="ko-KR"/>
              </w:rPr>
              <w:t>msgB-responseWindow-r16</w:t>
            </w:r>
            <w:r w:rsidRPr="00926C01">
              <w:rPr>
                <w:rFonts w:eastAsia="Calibri"/>
                <w:snapToGrid w:val="0"/>
                <w:color w:val="FF0000"/>
                <w:sz w:val="20"/>
                <w:szCs w:val="20"/>
                <w:lang w:eastAsia="ko-KR"/>
              </w:rPr>
              <w:t xml:space="preserve"> is configured to be larger than 10 ms</w:t>
            </w:r>
            <w:r w:rsidRPr="00926C01">
              <w:rPr>
                <w:sz w:val="20"/>
                <w:szCs w:val="20"/>
                <w:lang w:val="en-GB" w:eastAsia="zh-CN"/>
              </w:rPr>
              <w:t>; or</w:t>
            </w:r>
            <w:r>
              <w:rPr>
                <w:sz w:val="20"/>
                <w:szCs w:val="20"/>
                <w:lang w:val="en-GB" w:eastAsia="zh-CN"/>
              </w:rPr>
              <w:t xml:space="preserve"> </w:t>
            </w:r>
            <w:r w:rsidRPr="00926C01">
              <w:rPr>
                <w:rFonts w:hint="eastAsia"/>
                <w:snapToGrid w:val="0"/>
                <w:color w:val="FF0000"/>
                <w:kern w:val="2"/>
                <w:sz w:val="20"/>
                <w:szCs w:val="20"/>
                <w:lang w:eastAsia="zh-CN"/>
              </w:rPr>
              <w:t>18</w:t>
            </w:r>
            <w:r w:rsidRPr="00926C01">
              <w:rPr>
                <w:snapToGrid w:val="0"/>
                <w:kern w:val="2"/>
                <w:sz w:val="20"/>
                <w:szCs w:val="20"/>
                <w:lang w:val="en-GB" w:eastAsia="ko-KR"/>
              </w:rPr>
              <w:t xml:space="preserve"> bits for the DCI format 1_0 with CRC scrambled by RA-RNTI </w:t>
            </w:r>
            <w:r w:rsidRPr="00926C01">
              <w:rPr>
                <w:sz w:val="20"/>
                <w:szCs w:val="20"/>
                <w:lang w:val="en-GB" w:eastAsia="zh-CN"/>
              </w:rPr>
              <w:t xml:space="preserve">for </w:t>
            </w:r>
            <w:r w:rsidRPr="00926C01">
              <w:rPr>
                <w:sz w:val="20"/>
                <w:szCs w:val="20"/>
                <w:lang w:val="en-GB"/>
              </w:rPr>
              <w:t xml:space="preserve">operation </w:t>
            </w:r>
            <w:r w:rsidRPr="00926C01">
              <w:rPr>
                <w:rFonts w:eastAsia="Times New Roman"/>
                <w:sz w:val="20"/>
                <w:szCs w:val="20"/>
                <w:lang w:val="en-GB" w:eastAsia="zh-CN"/>
              </w:rPr>
              <w:t>in a cell with shared spectrum channel access</w:t>
            </w:r>
            <w:r w:rsidRPr="00926C01">
              <w:rPr>
                <w:rFonts w:eastAsia="Calibri"/>
                <w:snapToGrid w:val="0"/>
                <w:color w:val="FF0000"/>
                <w:sz w:val="20"/>
                <w:szCs w:val="20"/>
                <w:lang w:eastAsia="ko-KR"/>
              </w:rPr>
              <w:t xml:space="preserve"> if </w:t>
            </w:r>
            <w:r w:rsidRPr="00926C01">
              <w:rPr>
                <w:rFonts w:eastAsia="Calibri"/>
                <w:i/>
                <w:iCs/>
                <w:snapToGrid w:val="0"/>
                <w:color w:val="FF0000"/>
                <w:sz w:val="20"/>
                <w:szCs w:val="20"/>
                <w:lang w:eastAsia="ko-KR"/>
              </w:rPr>
              <w:t>ra-ResponseWindow</w:t>
            </w:r>
            <w:r w:rsidRPr="00926C01">
              <w:rPr>
                <w:rFonts w:eastAsia="Calibri"/>
                <w:i/>
                <w:iCs/>
                <w:snapToGrid w:val="0"/>
                <w:sz w:val="20"/>
                <w:szCs w:val="20"/>
                <w:lang w:eastAsia="ko-KR"/>
              </w:rPr>
              <w:t xml:space="preserve"> </w:t>
            </w:r>
            <w:r w:rsidRPr="00926C01">
              <w:rPr>
                <w:rFonts w:eastAsia="Calibri"/>
                <w:i/>
                <w:iCs/>
                <w:snapToGrid w:val="0"/>
                <w:color w:val="FF0000"/>
                <w:sz w:val="20"/>
                <w:szCs w:val="20"/>
                <w:lang w:eastAsia="ko-KR"/>
              </w:rPr>
              <w:t>or ra-ResponseWindow-v1610</w:t>
            </w:r>
            <w:r w:rsidRPr="00926C01">
              <w:rPr>
                <w:rFonts w:hint="eastAsia"/>
                <w:i/>
                <w:iCs/>
                <w:snapToGrid w:val="0"/>
                <w:color w:val="FF0000"/>
                <w:sz w:val="20"/>
                <w:szCs w:val="20"/>
                <w:lang w:eastAsia="zh-CN"/>
              </w:rPr>
              <w:t xml:space="preserve"> </w:t>
            </w:r>
            <w:r w:rsidRPr="00926C01">
              <w:rPr>
                <w:rFonts w:eastAsia="Calibri"/>
                <w:snapToGrid w:val="0"/>
                <w:color w:val="FF0000"/>
                <w:sz w:val="20"/>
                <w:szCs w:val="20"/>
                <w:lang w:eastAsia="ko-KR"/>
              </w:rPr>
              <w:t xml:space="preserve">is configured to be </w:t>
            </w:r>
            <w:r w:rsidRPr="00926C01">
              <w:rPr>
                <w:rFonts w:hint="eastAsia"/>
                <w:snapToGrid w:val="0"/>
                <w:color w:val="FF0000"/>
                <w:sz w:val="20"/>
                <w:szCs w:val="20"/>
                <w:lang w:eastAsia="zh-CN"/>
              </w:rPr>
              <w:t xml:space="preserve">not </w:t>
            </w:r>
            <w:r w:rsidRPr="00926C01">
              <w:rPr>
                <w:rFonts w:eastAsia="Calibri"/>
                <w:snapToGrid w:val="0"/>
                <w:color w:val="FF0000"/>
                <w:sz w:val="20"/>
                <w:szCs w:val="20"/>
                <w:lang w:eastAsia="ko-KR"/>
              </w:rPr>
              <w:t>larger than 10 ms</w:t>
            </w:r>
            <w:r w:rsidRPr="00926C01">
              <w:rPr>
                <w:rFonts w:eastAsia="Times New Roman"/>
                <w:sz w:val="20"/>
                <w:szCs w:val="20"/>
                <w:lang w:val="en-GB" w:eastAsia="zh-CN"/>
              </w:rPr>
              <w:t>;</w:t>
            </w:r>
            <w:r w:rsidRPr="00926C01">
              <w:rPr>
                <w:sz w:val="20"/>
                <w:szCs w:val="20"/>
                <w:lang w:val="en-GB" w:eastAsia="zh-CN"/>
              </w:rPr>
              <w:t xml:space="preserve"> </w:t>
            </w:r>
            <w:r w:rsidRPr="00926C01">
              <w:rPr>
                <w:color w:val="FF0000"/>
                <w:sz w:val="20"/>
                <w:szCs w:val="20"/>
                <w:lang w:val="en-GB" w:eastAsia="zh-CN"/>
              </w:rPr>
              <w:t xml:space="preserve">or </w:t>
            </w:r>
            <w:r w:rsidRPr="00926C01">
              <w:rPr>
                <w:rFonts w:hint="eastAsia"/>
                <w:snapToGrid w:val="0"/>
                <w:color w:val="FF0000"/>
                <w:kern w:val="2"/>
                <w:sz w:val="20"/>
                <w:szCs w:val="20"/>
                <w:lang w:eastAsia="zh-CN"/>
              </w:rPr>
              <w:t>18</w:t>
            </w:r>
            <w:r w:rsidRPr="00926C01">
              <w:rPr>
                <w:snapToGrid w:val="0"/>
                <w:color w:val="FF0000"/>
                <w:kern w:val="2"/>
                <w:sz w:val="20"/>
                <w:szCs w:val="20"/>
                <w:lang w:val="en-GB" w:eastAsia="ko-KR"/>
              </w:rPr>
              <w:t xml:space="preserve"> bits for the DCI format 1_0 with CRC scrambled by </w:t>
            </w:r>
            <w:r w:rsidRPr="00926C01">
              <w:rPr>
                <w:color w:val="FF0000"/>
                <w:sz w:val="20"/>
                <w:szCs w:val="20"/>
                <w:lang w:val="en-GB" w:eastAsia="zh-CN"/>
              </w:rPr>
              <w:t>MsgB-RNTI</w:t>
            </w:r>
            <w:r w:rsidRPr="00926C01">
              <w:rPr>
                <w:rFonts w:hint="eastAsia"/>
                <w:color w:val="FF0000"/>
                <w:sz w:val="20"/>
                <w:szCs w:val="20"/>
                <w:lang w:eastAsia="zh-CN"/>
              </w:rPr>
              <w:t xml:space="preserve"> </w:t>
            </w:r>
            <w:r w:rsidRPr="00926C01">
              <w:rPr>
                <w:color w:val="FF0000"/>
                <w:sz w:val="20"/>
                <w:szCs w:val="20"/>
                <w:lang w:val="en-GB" w:eastAsia="zh-CN"/>
              </w:rPr>
              <w:t xml:space="preserve">for </w:t>
            </w:r>
            <w:r w:rsidRPr="00926C01">
              <w:rPr>
                <w:color w:val="FF0000"/>
                <w:sz w:val="20"/>
                <w:szCs w:val="20"/>
                <w:lang w:val="en-GB"/>
              </w:rPr>
              <w:t xml:space="preserve">operation </w:t>
            </w:r>
            <w:r w:rsidRPr="00926C01">
              <w:rPr>
                <w:rFonts w:eastAsia="Times New Roman"/>
                <w:color w:val="FF0000"/>
                <w:sz w:val="20"/>
                <w:szCs w:val="20"/>
                <w:lang w:val="en-GB" w:eastAsia="zh-CN"/>
              </w:rPr>
              <w:t>in a cell with shared spectrum channel access</w:t>
            </w:r>
            <w:r w:rsidRPr="00926C01">
              <w:rPr>
                <w:rFonts w:eastAsia="Calibri"/>
                <w:snapToGrid w:val="0"/>
                <w:color w:val="FF0000"/>
                <w:sz w:val="20"/>
                <w:szCs w:val="20"/>
                <w:lang w:eastAsia="ko-KR"/>
              </w:rPr>
              <w:t xml:space="preserve"> if </w:t>
            </w:r>
            <w:r w:rsidRPr="00926C01">
              <w:rPr>
                <w:rFonts w:eastAsia="Calibri"/>
                <w:i/>
                <w:iCs/>
                <w:snapToGrid w:val="0"/>
                <w:color w:val="FF0000"/>
                <w:sz w:val="20"/>
                <w:szCs w:val="20"/>
                <w:lang w:eastAsia="ko-KR"/>
              </w:rPr>
              <w:t>msgB-responseWindow-r16</w:t>
            </w:r>
            <w:r w:rsidRPr="00926C01">
              <w:rPr>
                <w:rFonts w:eastAsia="Calibri"/>
                <w:snapToGrid w:val="0"/>
                <w:color w:val="FF0000"/>
                <w:sz w:val="20"/>
                <w:szCs w:val="20"/>
                <w:lang w:eastAsia="ko-KR"/>
              </w:rPr>
              <w:t xml:space="preserve"> is configured to be </w:t>
            </w:r>
            <w:r w:rsidRPr="00926C01">
              <w:rPr>
                <w:rFonts w:hint="eastAsia"/>
                <w:snapToGrid w:val="0"/>
                <w:color w:val="FF0000"/>
                <w:sz w:val="20"/>
                <w:szCs w:val="20"/>
                <w:lang w:eastAsia="zh-CN"/>
              </w:rPr>
              <w:t xml:space="preserve">not </w:t>
            </w:r>
            <w:r w:rsidRPr="00926C01">
              <w:rPr>
                <w:rFonts w:eastAsia="Calibri"/>
                <w:snapToGrid w:val="0"/>
                <w:color w:val="FF0000"/>
                <w:sz w:val="20"/>
                <w:szCs w:val="20"/>
                <w:lang w:eastAsia="ko-KR"/>
              </w:rPr>
              <w:t>larger than 10 ms</w:t>
            </w:r>
            <w:r w:rsidRPr="00926C01">
              <w:rPr>
                <w:rFonts w:eastAsia="Times New Roman"/>
                <w:sz w:val="20"/>
                <w:szCs w:val="20"/>
                <w:lang w:val="en-GB" w:eastAsia="zh-CN"/>
              </w:rPr>
              <w:t>;</w:t>
            </w:r>
            <w:r w:rsidRPr="00926C01">
              <w:rPr>
                <w:sz w:val="20"/>
                <w:szCs w:val="20"/>
                <w:lang w:val="en-GB" w:eastAsia="zh-CN"/>
              </w:rPr>
              <w:t xml:space="preserve"> otherwise </w:t>
            </w:r>
            <w:r w:rsidRPr="00926C01">
              <w:rPr>
                <w:rFonts w:hint="eastAsia"/>
                <w:sz w:val="20"/>
                <w:szCs w:val="20"/>
                <w:lang w:val="en-GB" w:eastAsia="zh-CN"/>
              </w:rPr>
              <w:t>16 bits</w:t>
            </w:r>
          </w:p>
          <w:p w:rsidR="00926C01" w:rsidRPr="00926C01" w:rsidRDefault="00926C01" w:rsidP="00926C01">
            <w:pPr>
              <w:rPr>
                <w:sz w:val="20"/>
                <w:szCs w:val="20"/>
                <w:lang w:val="en-GB" w:eastAsia="zh-CN"/>
              </w:rPr>
            </w:pPr>
            <w:r w:rsidRPr="00926C01">
              <w:rPr>
                <w:sz w:val="20"/>
                <w:szCs w:val="20"/>
                <w:lang w:val="en-GB" w:eastAsia="zh-CN"/>
              </w:rPr>
              <w:t>Alt 2:</w:t>
            </w:r>
          </w:p>
          <w:p w:rsidR="00926C01" w:rsidRPr="00926C01" w:rsidRDefault="00926C01" w:rsidP="00926C01">
            <w:pPr>
              <w:rPr>
                <w:lang w:eastAsia="zh-CN"/>
              </w:rPr>
            </w:pPr>
            <w:r w:rsidRPr="00926C01">
              <w:rPr>
                <w:rFonts w:hint="eastAsia"/>
                <w:color w:val="FF0000"/>
                <w:sz w:val="20"/>
                <w:szCs w:val="20"/>
                <w:lang w:val="en-GB" w:eastAsia="zh-CN"/>
              </w:rPr>
              <w:t xml:space="preserve">Reserved bits </w:t>
            </w:r>
            <w:r w:rsidRPr="00926C01">
              <w:rPr>
                <w:color w:val="FF0000"/>
                <w:sz w:val="20"/>
                <w:szCs w:val="20"/>
                <w:lang w:val="en-GB" w:eastAsia="zh-CN"/>
              </w:rPr>
              <w:t>– (18 - A</w:t>
            </w:r>
            <w:r w:rsidRPr="00926C01">
              <w:rPr>
                <w:color w:val="FF0000"/>
                <w:sz w:val="20"/>
                <w:szCs w:val="20"/>
                <w:lang w:val="en-GB"/>
              </w:rPr>
              <w:t>)</w:t>
            </w:r>
            <w:r w:rsidRPr="00926C01">
              <w:rPr>
                <w:color w:val="FF0000"/>
                <w:sz w:val="20"/>
                <w:szCs w:val="20"/>
                <w:lang w:val="en-GB" w:eastAsia="zh-CN"/>
              </w:rPr>
              <w:t xml:space="preserve"> bits for </w:t>
            </w:r>
            <w:r w:rsidRPr="00926C01">
              <w:rPr>
                <w:color w:val="FF0000"/>
                <w:sz w:val="20"/>
                <w:szCs w:val="20"/>
                <w:lang w:val="en-GB"/>
              </w:rPr>
              <w:t xml:space="preserve">operation </w:t>
            </w:r>
            <w:r w:rsidRPr="00926C01">
              <w:rPr>
                <w:rFonts w:eastAsia="Times New Roman"/>
                <w:color w:val="FF0000"/>
                <w:sz w:val="20"/>
                <w:szCs w:val="20"/>
                <w:lang w:val="en-GB" w:eastAsia="zh-CN"/>
              </w:rPr>
              <w:t xml:space="preserve">in a cell with shared spectrum channel access; otherwise </w:t>
            </w:r>
            <w:r w:rsidRPr="00926C01">
              <w:rPr>
                <w:color w:val="FF0000"/>
                <w:sz w:val="20"/>
                <w:szCs w:val="20"/>
                <w:lang w:val="en-GB" w:eastAsia="zh-CN"/>
              </w:rPr>
              <w:t>(16 - A</w:t>
            </w:r>
            <w:r w:rsidRPr="00926C01">
              <w:rPr>
                <w:color w:val="FF0000"/>
                <w:sz w:val="20"/>
                <w:szCs w:val="20"/>
                <w:lang w:val="en-GB"/>
              </w:rPr>
              <w:t>)</w:t>
            </w:r>
            <w:r w:rsidRPr="00926C01">
              <w:rPr>
                <w:color w:val="FF0000"/>
                <w:sz w:val="20"/>
                <w:szCs w:val="20"/>
                <w:lang w:val="en-GB" w:eastAsia="zh-CN"/>
              </w:rPr>
              <w:t xml:space="preserve"> bits; where A is the bit length of </w:t>
            </w:r>
            <w:r w:rsidRPr="00926C01">
              <w:rPr>
                <w:color w:val="FF0000"/>
                <w:sz w:val="20"/>
                <w:szCs w:val="20"/>
                <w:lang w:val="en-GB"/>
              </w:rPr>
              <w:t>LSBs of SFN field</w:t>
            </w:r>
            <w:r w:rsidRPr="00926C01">
              <w:rPr>
                <w:color w:val="FF0000"/>
                <w:sz w:val="20"/>
                <w:szCs w:val="20"/>
                <w:lang w:val="en-GB" w:eastAsia="zh-CN"/>
              </w:rPr>
              <w: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E77A8C" w:rsidRDefault="00DF4CA4">
      <w:pPr>
        <w:rPr>
          <w:lang w:eastAsia="zh-CN"/>
        </w:rPr>
      </w:pPr>
      <w:r w:rsidRPr="00DF4CA4">
        <w:rPr>
          <w:highlight w:val="yellow"/>
          <w:lang w:eastAsia="zh-CN"/>
        </w:rPr>
        <w:t>Moderator update:</w:t>
      </w:r>
    </w:p>
    <w:p w:rsidR="006D6DCA" w:rsidRDefault="00DF4CA4">
      <w:pPr>
        <w:rPr>
          <w:lang w:eastAsia="zh-CN"/>
        </w:rPr>
      </w:pPr>
      <w:r>
        <w:rPr>
          <w:lang w:eastAsia="zh-CN"/>
        </w:rPr>
        <w:t>We see #3.1 and #3.3 as separate issues. In current 38.212, the DCI Format 1_0 bit-length is not the same across all RNTIs</w:t>
      </w:r>
      <w:r w:rsidR="006D6DCA">
        <w:rPr>
          <w:lang w:eastAsia="zh-CN"/>
        </w:rPr>
        <w:t xml:space="preserve"> in shared spectrum access</w:t>
      </w:r>
      <w:r>
        <w:rPr>
          <w:lang w:eastAsia="zh-CN"/>
        </w:rPr>
        <w:t xml:space="preserve">; for RA-RNTI and msgB-RNTI scrambling, the bit-length is 28 bits regardless of whether 2 SFN LSB bits are included, and the bit-length is 30 bits for other RNTIs (excluding FDRA). </w:t>
      </w:r>
      <w:r w:rsidR="006D6DCA">
        <w:rPr>
          <w:lang w:eastAsia="zh-CN"/>
        </w:rPr>
        <w:t>Thus, 18 reserved bits are needed when 2 SFN LSBs are absent, and 16 reserved bits are needed when 2 SFN LSBs are present.</w:t>
      </w:r>
    </w:p>
    <w:p w:rsidR="00DF4CA4" w:rsidRDefault="00DF4CA4">
      <w:pPr>
        <w:rPr>
          <w:lang w:eastAsia="zh-CN"/>
        </w:rPr>
      </w:pPr>
      <w:r>
        <w:rPr>
          <w:lang w:eastAsia="zh-CN"/>
        </w:rPr>
        <w:t xml:space="preserve">On the other hand, #3.3 </w:t>
      </w:r>
      <w:r w:rsidR="006D6DCA">
        <w:rPr>
          <w:lang w:eastAsia="zh-CN"/>
        </w:rPr>
        <w:t>originally sought to clarify the conditions under which</w:t>
      </w:r>
      <w:r>
        <w:rPr>
          <w:lang w:eastAsia="zh-CN"/>
        </w:rPr>
        <w:t xml:space="preserve"> 2 SFN LSBs are included</w:t>
      </w:r>
      <w:r w:rsidR="006D6DCA">
        <w:rPr>
          <w:lang w:eastAsia="zh-CN"/>
        </w:rPr>
        <w:t xml:space="preserve"> in Format 1_0</w:t>
      </w:r>
      <w:r>
        <w:rPr>
          <w:lang w:eastAsia="zh-CN"/>
        </w:rPr>
        <w:t>.</w:t>
      </w:r>
      <w:r w:rsidR="006D6DCA">
        <w:rPr>
          <w:lang w:eastAsia="zh-CN"/>
        </w:rPr>
        <w:t xml:space="preserve"> However, due to overlap, it is more efficient to treat them together in a single TP(s).</w:t>
      </w:r>
    </w:p>
    <w:p w:rsidR="006D6DCA" w:rsidRDefault="006D6DCA">
      <w:pPr>
        <w:rPr>
          <w:lang w:eastAsia="zh-CN"/>
        </w:rPr>
      </w:pPr>
    </w:p>
    <w:p w:rsidR="006D6DCA" w:rsidRDefault="006D6DCA">
      <w:pPr>
        <w:rPr>
          <w:lang w:eastAsia="zh-CN"/>
        </w:rPr>
      </w:pPr>
      <w:r w:rsidRPr="006D6DCA">
        <w:rPr>
          <w:highlight w:val="yellow"/>
          <w:lang w:eastAsia="zh-CN"/>
        </w:rPr>
        <w:t>Proposed conclusion</w:t>
      </w:r>
      <w:r>
        <w:rPr>
          <w:lang w:eastAsia="zh-CN"/>
        </w:rPr>
        <w:t>:</w:t>
      </w:r>
    </w:p>
    <w:p w:rsidR="006D6DCA" w:rsidRDefault="006D6DCA">
      <w:pPr>
        <w:rPr>
          <w:lang w:eastAsia="zh-CN"/>
        </w:rPr>
      </w:pPr>
      <w:r>
        <w:rPr>
          <w:lang w:eastAsia="zh-CN"/>
        </w:rPr>
        <w:t xml:space="preserve">Consolidate DCI Format 1_0 bit-length alignment and SFN LSB clarification under #3.3 TP discussion. </w:t>
      </w:r>
    </w:p>
    <w:p w:rsidR="00DF4CA4" w:rsidRDefault="00DF4CA4">
      <w:pPr>
        <w:rPr>
          <w:lang w:eastAsia="zh-CN"/>
        </w:rPr>
      </w:pPr>
    </w:p>
    <w:p w:rsidR="00E77A8C" w:rsidRDefault="00153ED6">
      <w:pPr>
        <w:rPr>
          <w:lang w:eastAsia="zh-CN"/>
        </w:rPr>
      </w:pPr>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ln>
                      </wps:spPr>
                      <wps:txbx>
                        <w:txbxContent>
                          <w:p w:rsidR="00DF4CA4" w:rsidRDefault="00DF4CA4">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">
                <v:textbox style="mso-fit-shape-to-text:t">
                  <w:txbxContent>
                    <w:p w:rsidR="00DF4CA4" w:rsidRDefault="00DF4CA4">
                      <w:pPr>
                        <w:rPr>
                          <w:rFonts w:ascii="Arial" w:hAnsi="Arial" w:cs="Arial"/>
                          <w:iCs/>
                          <w:spacing w:val="2"/>
                          <w:sz w:val="20"/>
                          <w:szCs w:val="20"/>
                          <w:lang w:eastAsia="zh-CN"/>
                        </w:rPr>
                      </w:pPr>
                      <w:r>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Pr>
                          <w:rFonts w:ascii="Arial" w:hAnsi="Arial" w:cs="Arial"/>
                          <w:i/>
                          <w:iCs/>
                          <w:spacing w:val="2"/>
                          <w:sz w:val="20"/>
                          <w:szCs w:val="20"/>
                          <w:lang w:eastAsia="zh-CN"/>
                        </w:rPr>
                        <w:t>ra-ResponseWindow</w:t>
                      </w:r>
                      <w:r>
                        <w:rPr>
                          <w:rFonts w:ascii="Arial" w:hAnsi="Arial" w:cs="Arial"/>
                          <w:iCs/>
                          <w:spacing w:val="2"/>
                          <w:sz w:val="20"/>
                          <w:szCs w:val="20"/>
                          <w:lang w:eastAsia="zh-CN"/>
                        </w:rPr>
                        <w:t xml:space="preserve"> or</w:t>
                      </w:r>
                      <w:r>
                        <w:rPr>
                          <w:rFonts w:ascii="Arial" w:hAnsi="Arial" w:cs="Arial"/>
                          <w:i/>
                          <w:iCs/>
                          <w:spacing w:val="2"/>
                          <w:sz w:val="20"/>
                          <w:szCs w:val="20"/>
                          <w:lang w:eastAsia="zh-CN"/>
                        </w:rPr>
                        <w:t xml:space="preserve"> ra-ResponseWindow-r16</w:t>
                      </w:r>
                      <w:r>
                        <w:rPr>
                          <w:rFonts w:ascii="Arial" w:hAnsi="Arial" w:cs="Arial"/>
                          <w:iCs/>
                          <w:spacing w:val="2"/>
                          <w:sz w:val="20"/>
                          <w:szCs w:val="20"/>
                          <w:lang w:eastAsia="zh-CN"/>
                        </w:rPr>
                        <w:t xml:space="preserve"> and the MSGB response window is configured by </w:t>
                      </w:r>
                      <w:r>
                        <w:rPr>
                          <w:rFonts w:ascii="Arial" w:hAnsi="Arial" w:cs="Arial"/>
                          <w:i/>
                          <w:spacing w:val="2"/>
                          <w:sz w:val="20"/>
                          <w:szCs w:val="20"/>
                          <w:lang w:eastAsia="zh-CN"/>
                        </w:rPr>
                        <w:t>msgB-ResponseWindow-r16</w:t>
                      </w:r>
                      <w:r>
                        <w:rPr>
                          <w:rFonts w:ascii="Arial" w:hAnsi="Arial" w:cs="Arial"/>
                          <w:iCs/>
                          <w:spacing w:val="2"/>
                          <w:sz w:val="20"/>
                          <w:szCs w:val="20"/>
                          <w:lang w:eastAsia="zh-CN"/>
                        </w:rPr>
                        <w:t>.</w:t>
                      </w:r>
                    </w:p>
                  </w:txbxContent>
                </v:textbox>
                <w10:wrap type="topAndBottom" anchorx="margin"/>
              </v:shape>
            </w:pict>
          </mc:Fallback>
        </mc:AlternateContent>
      </w:r>
      <w:r>
        <w:rPr>
          <w:lang w:eastAsia="zh-CN"/>
        </w:rPr>
        <w:t>Issue: RAN2 has made a new agreement regarding the inclusion of the SFN LSB bits in DCI and has sent a new LS to RAN1. The LS states the following:</w:t>
      </w:r>
    </w:p>
    <w:p w:rsidR="00E77A8C" w:rsidRDefault="00E77A8C">
      <w:pPr>
        <w:rPr>
          <w:lang w:eastAsia="zh-CN"/>
        </w:rPr>
      </w:pPr>
    </w:p>
    <w:p w:rsidR="00E77A8C" w:rsidRDefault="00153ED6">
      <w:pPr>
        <w:rPr>
          <w:lang w:eastAsia="zh-CN"/>
        </w:rPr>
      </w:pPr>
      <w:r>
        <w:rPr>
          <w:lang w:eastAsia="zh-CN"/>
        </w:rPr>
        <w:lastRenderedPageBreak/>
        <w:t xml:space="preserve">Proposals </w:t>
      </w:r>
      <w:r>
        <w:rPr>
          <w:lang w:eastAsia="zh-CN"/>
        </w:rPr>
        <w:fldChar w:fldCharType="begin"/>
      </w:r>
      <w:r>
        <w:rPr>
          <w:lang w:eastAsia="zh-CN"/>
        </w:rPr>
        <w:instrText xml:space="preserve"> REF _Ref48555640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p>
    <w:p w:rsidR="00E77A8C" w:rsidRDefault="00153ED6">
      <w:pPr>
        <w:pStyle w:val="BodyText"/>
        <w:numPr>
          <w:ilvl w:val="0"/>
          <w:numId w:val="7"/>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rsidR="00E77A8C" w:rsidRDefault="00153ED6">
      <w:pPr>
        <w:pStyle w:val="BodyText"/>
        <w:numPr>
          <w:ilvl w:val="0"/>
          <w:numId w:val="7"/>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E77A8C">
      <w:pPr>
        <w:rPr>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E77A8C" w:rsidRDefault="00153ED6">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05pt;height:18.75pt" o:ole="">
            <v:imagedata r:id="rId9" o:title=""/>
          </v:shape>
          <o:OLEObject Type="Embed" ProgID="Equation.3" ShapeID="_x0000_i1025" DrawAspect="Content" ObjectID="_1659446730" r:id="rId10"/>
        </w:object>
      </w:r>
      <w:r>
        <w:rPr>
          <w:rFonts w:hint="eastAsia"/>
          <w:sz w:val="20"/>
          <w:szCs w:val="20"/>
          <w:lang w:val="en-GB" w:eastAsia="zh-CN"/>
        </w:rPr>
        <w:t xml:space="preserve"> bits</w:t>
      </w:r>
    </w:p>
    <w:p w:rsidR="00E77A8C" w:rsidRDefault="00153ED6">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6" type="#_x0000_t75" style="width:33.75pt;height:15pt" o:ole="">
            <v:imagedata r:id="rId11" o:title=""/>
          </v:shape>
          <o:OLEObject Type="Embed" ProgID="Equation.3" ShapeID="_x0000_i1026" DrawAspect="Content" ObjectID="_1659446731" r:id="rId12"/>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27" type="#_x0000_t75" style="width:33pt;height:17.25pt" o:ole="">
            <v:imagedata r:id="rId13" o:title=""/>
          </v:shape>
          <o:OLEObject Type="Embed" ProgID="Equation.DSMT4" ShapeID="_x0000_i1027" DrawAspect="Content" ObjectID="_1659446732" r:id="rId14"/>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E77A8C" w:rsidRDefault="00153ED6">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E77A8C" w:rsidRDefault="00153ED6">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rsidR="00E77A8C" w:rsidRDefault="00153ED6">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napToGrid w:val="0"/>
          <w:kern w:val="2"/>
          <w:sz w:val="20"/>
          <w:szCs w:val="20"/>
          <w:lang w:val="en-GB" w:eastAsia="ko-KR"/>
        </w:rPr>
        <w:t xml:space="preserve">14 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pStyle w:val="BodyText"/>
        <w:rPr>
          <w:sz w:val="32"/>
          <w:szCs w:val="32"/>
        </w:rPr>
      </w:pPr>
      <w:bookmarkStart w:id="5" w:name="_Ref491451292"/>
      <w:bookmarkStart w:id="6" w:name="_Ref491451293"/>
      <w:bookmarkStart w:id="7" w:name="_Ref491451294"/>
      <w:bookmarkStart w:id="8" w:name="_Toc20311575"/>
      <w:bookmarkStart w:id="9" w:name="_Toc26719400"/>
      <w:bookmarkStart w:id="10" w:name="_Ref491451297"/>
      <w:bookmarkStart w:id="11" w:name="_Ref491451291"/>
      <w:bookmarkStart w:id="12" w:name="_Ref491458133"/>
      <w:bookmarkStart w:id="13" w:name="_Ref491444649"/>
      <w:bookmarkStart w:id="14" w:name="_Ref491451289"/>
      <w:bookmarkStart w:id="15" w:name="_Toc12021463"/>
      <w:bookmarkStart w:id="16" w:name="_Toc45699186"/>
      <w:bookmarkStart w:id="17" w:name="_Toc36498160"/>
      <w:bookmarkStart w:id="18" w:name="_Toc29899549"/>
      <w:bookmarkStart w:id="19" w:name="_Toc29894832"/>
      <w:bookmarkStart w:id="20" w:name="_Toc29917286"/>
      <w:bookmarkStart w:id="21" w:name="_Toc29899131"/>
      <w:r>
        <w:rPr>
          <w:sz w:val="32"/>
          <w:szCs w:val="32"/>
          <w:lang w:val="en-GB"/>
        </w:rPr>
        <w:t>8</w:t>
      </w:r>
      <w:r>
        <w:rPr>
          <w:rFonts w:hint="eastAsia"/>
          <w:sz w:val="32"/>
          <w:szCs w:val="32"/>
          <w:lang w:val="en-GB"/>
        </w:rPr>
        <w:t>.</w:t>
      </w:r>
      <w:r>
        <w:rPr>
          <w:sz w:val="32"/>
          <w:szCs w:val="32"/>
          <w:lang w:val="en-GB"/>
        </w:rPr>
        <w:t>2</w:t>
      </w:r>
      <w:r>
        <w:rPr>
          <w:rFonts w:hint="eastAsia"/>
          <w:sz w:val="32"/>
          <w:szCs w:val="32"/>
          <w:lang w:val="en-GB"/>
        </w:rPr>
        <w:tab/>
      </w:r>
      <w:r>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Pr>
          <w:sz w:val="32"/>
          <w:szCs w:val="32"/>
          <w:lang w:val="en-GB"/>
        </w:rPr>
        <w:t xml:space="preserve"> - Type-1 random access procedure</w:t>
      </w:r>
      <w:bookmarkEnd w:id="16"/>
      <w:bookmarkEnd w:id="17"/>
      <w:bookmarkEnd w:id="18"/>
      <w:bookmarkEnd w:id="19"/>
      <w:bookmarkEnd w:id="20"/>
      <w:bookmarkEnd w:id="21"/>
    </w:p>
    <w:p w:rsidR="00E77A8C" w:rsidRDefault="00153ED6">
      <w:pPr>
        <w:spacing w:after="180"/>
        <w:rPr>
          <w:sz w:val="20"/>
          <w:szCs w:val="20"/>
        </w:rPr>
      </w:pPr>
      <w:r>
        <w:rPr>
          <w:sz w:val="20"/>
          <w:szCs w:val="20"/>
        </w:rPr>
        <w:t>In response to a PRACH transmission, a UE attempts to detect</w:t>
      </w:r>
      <w:r>
        <w:rPr>
          <w:sz w:val="20"/>
          <w:szCs w:val="20"/>
          <w:lang w:val="en-GB"/>
        </w:rPr>
        <w:t xml:space="preserve"> a DCI format 1_0 with CRC scrambled by a corresponding RA-RNTI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RACH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CSS set</w:t>
      </w:r>
      <w:r>
        <w:rPr>
          <w:sz w:val="20"/>
          <w:szCs w:val="20"/>
          <w:lang w:val="en-GB"/>
        </w:rPr>
        <w:t xml:space="preserve"> as defined in Clause </w:t>
      </w:r>
      <w:r>
        <w:rPr>
          <w:sz w:val="20"/>
          <w:szCs w:val="20"/>
          <w:lang w:val="en-GB"/>
        </w:rPr>
        <w:lastRenderedPageBreak/>
        <w:t>10.1</w:t>
      </w:r>
      <w:r>
        <w:rPr>
          <w:sz w:val="20"/>
          <w:szCs w:val="20"/>
        </w:rPr>
        <w:t xml:space="preserve">. The length of the window in number of slots, based on the SCS for Type1-PDCCH CSS set, is provided by </w:t>
      </w:r>
      <w:bookmarkStart w:id="22" w:name="_Hlk505324461"/>
      <w:r>
        <w:rPr>
          <w:i/>
          <w:sz w:val="20"/>
          <w:szCs w:val="20"/>
          <w:lang w:val="en-GB"/>
        </w:rPr>
        <w:t>ra-ResponseWindow</w:t>
      </w:r>
      <w:bookmarkEnd w:id="22"/>
      <w:r>
        <w:rPr>
          <w:sz w:val="20"/>
          <w:szCs w:val="20"/>
        </w:rPr>
        <w:t xml:space="preserve">. </w:t>
      </w:r>
    </w:p>
    <w:p w:rsidR="00E77A8C" w:rsidRDefault="00153ED6">
      <w:pPr>
        <w:spacing w:after="180"/>
        <w:rPr>
          <w:sz w:val="20"/>
          <w:szCs w:val="20"/>
        </w:rPr>
      </w:pPr>
      <w:r>
        <w:rPr>
          <w:sz w:val="20"/>
          <w:szCs w:val="20"/>
          <w:lang w:val="en-GB"/>
        </w:rPr>
        <w:t xml:space="preserve">If the UE detects the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Pr>
          <w:sz w:val="19"/>
          <w:szCs w:val="19"/>
          <w:lang w:val="en-GB"/>
        </w:rPr>
        <w:t>uplink</w:t>
      </w:r>
      <w:r>
        <w:rPr>
          <w:sz w:val="20"/>
          <w:szCs w:val="20"/>
          <w:lang w:val="en-GB"/>
        </w:rPr>
        <w:t xml:space="preserve"> grant to the physical layer. </w:t>
      </w:r>
      <w:r>
        <w:rPr>
          <w:rFonts w:hint="eastAsia"/>
          <w:sz w:val="20"/>
          <w:szCs w:val="20"/>
          <w:lang w:val="en-GB"/>
        </w:rPr>
        <w:t xml:space="preserve">This is referred to </w:t>
      </w:r>
      <w:r>
        <w:rPr>
          <w:sz w:val="20"/>
          <w:szCs w:val="20"/>
          <w:lang w:val="en-GB"/>
        </w:rPr>
        <w:t>as</w:t>
      </w:r>
      <w:r>
        <w:rPr>
          <w:rFonts w:hint="eastAsia"/>
          <w:sz w:val="20"/>
          <w:szCs w:val="20"/>
          <w:lang w:val="en-GB"/>
        </w:rPr>
        <w:t xml:space="preserve"> </w:t>
      </w:r>
      <w:r>
        <w:rPr>
          <w:sz w:val="20"/>
          <w:szCs w:val="20"/>
          <w:lang w:val="en-GB"/>
        </w:rPr>
        <w:t>r</w:t>
      </w:r>
      <w:r>
        <w:rPr>
          <w:rFonts w:hint="eastAsia"/>
          <w:sz w:val="20"/>
          <w:szCs w:val="20"/>
          <w:lang w:val="en-GB"/>
        </w:rPr>
        <w:t xml:space="preserve">andom </w:t>
      </w:r>
      <w:r>
        <w:rPr>
          <w:sz w:val="20"/>
          <w:szCs w:val="20"/>
          <w:lang w:val="en-GB"/>
        </w:rPr>
        <w:t>a</w:t>
      </w:r>
      <w:r>
        <w:rPr>
          <w:rFonts w:hint="eastAsia"/>
          <w:sz w:val="20"/>
          <w:szCs w:val="20"/>
          <w:lang w:val="en-GB"/>
        </w:rPr>
        <w:t xml:space="preserve">ccess </w:t>
      </w:r>
      <w:r>
        <w:rPr>
          <w:sz w:val="20"/>
          <w:szCs w:val="20"/>
          <w:lang w:val="en-GB"/>
        </w:rPr>
        <w:t>r</w:t>
      </w:r>
      <w:r>
        <w:rPr>
          <w:rFonts w:hint="eastAsia"/>
          <w:sz w:val="20"/>
          <w:szCs w:val="20"/>
          <w:lang w:val="en-GB"/>
        </w:rPr>
        <w:t xml:space="preserve">esponse </w:t>
      </w:r>
      <w:r>
        <w:rPr>
          <w:sz w:val="20"/>
          <w:szCs w:val="20"/>
          <w:lang w:val="en-GB"/>
        </w:rPr>
        <w:t>(RAR) UL g</w:t>
      </w:r>
      <w:r>
        <w:rPr>
          <w:rFonts w:hint="eastAsia"/>
          <w:sz w:val="20"/>
          <w:szCs w:val="20"/>
          <w:lang w:val="en-GB"/>
        </w:rPr>
        <w:t>rant in the physical layer.</w:t>
      </w:r>
      <w:r>
        <w:rPr>
          <w:sz w:val="20"/>
          <w:szCs w:val="20"/>
          <w:lang w:val="en-GB"/>
        </w:rPr>
        <w:t xml:space="preserve"> </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Pr>
          <w:strike/>
          <w:color w:val="FF0000"/>
          <w:sz w:val="20"/>
          <w:szCs w:val="20"/>
          <w:lang w:val="en-GB"/>
        </w:rPr>
        <w:t>and applicable</w:t>
      </w:r>
      <w:r>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Pr>
          <w:sz w:val="20"/>
          <w:szCs w:val="20"/>
        </w:rPr>
        <w:t xml:space="preserve">If requested by higher layers, </w:t>
      </w:r>
      <w:r>
        <w:rPr>
          <w:sz w:val="20"/>
          <w:szCs w:val="20"/>
          <w:lang w:val="en-GB"/>
        </w:rPr>
        <w:t xml:space="preserve">the UE is expected to transmit a PRACH no later than </w:t>
      </w:r>
      <w:r>
        <w:rPr>
          <w:noProof/>
          <w:position w:val="-12"/>
          <w:sz w:val="20"/>
          <w:szCs w:val="20"/>
        </w:rPr>
        <w:drawing>
          <wp:inline distT="0" distB="0" distL="0" distR="0">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4990" cy="200660"/>
                    </a:xfrm>
                    <a:prstGeom prst="rect">
                      <a:avLst/>
                    </a:prstGeom>
                    <a:noFill/>
                    <a:ln>
                      <a:noFill/>
                    </a:ln>
                  </pic:spPr>
                </pic:pic>
              </a:graphicData>
            </a:graphic>
          </wp:inline>
        </w:drawing>
      </w:r>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w:r>
        <w:rPr>
          <w:noProof/>
          <w:position w:val="-12"/>
          <w:sz w:val="20"/>
          <w:szCs w:val="20"/>
        </w:rPr>
        <w:drawing>
          <wp:inline distT="0" distB="0" distL="0" distR="0">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0660" cy="200660"/>
                    </a:xfrm>
                    <a:prstGeom prst="rect">
                      <a:avLst/>
                    </a:prstGeom>
                    <a:noFill/>
                    <a:ln>
                      <a:noFill/>
                    </a:ln>
                  </pic:spPr>
                </pic:pic>
              </a:graphicData>
            </a:graphic>
          </wp:inline>
        </w:drawing>
      </w:r>
      <w:r>
        <w:rPr>
          <w:sz w:val="20"/>
          <w:szCs w:val="20"/>
          <w:lang w:val="en-GB"/>
        </w:rPr>
        <w:t xml:space="preserve"> is a time duration of </w:t>
      </w:r>
      <w:r>
        <w:rPr>
          <w:noProof/>
          <w:position w:val="-10"/>
          <w:sz w:val="20"/>
          <w:szCs w:val="20"/>
        </w:rPr>
        <w:drawing>
          <wp:inline distT="0" distB="0" distL="0" distR="0">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symbols corresponding to a PDSCH processing time for UE processing capability 1 </w:t>
      </w:r>
      <w:r>
        <w:rPr>
          <w:rFonts w:hint="eastAsia"/>
          <w:sz w:val="20"/>
          <w:szCs w:val="20"/>
          <w:lang w:val="en-GB" w:eastAsia="zh-CN"/>
        </w:rPr>
        <w:t xml:space="preserve">assuming </w:t>
      </w:r>
      <w:bookmarkStart w:id="23" w:name="OLE_LINK6"/>
      <w:bookmarkStart w:id="24" w:name="OLE_LINK7"/>
      <w:r>
        <w:rPr>
          <w:noProof/>
          <w:position w:val="-10"/>
          <w:sz w:val="20"/>
          <w:szCs w:val="20"/>
        </w:rPr>
        <w:drawing>
          <wp:inline distT="0" distB="0" distL="0" distR="0">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705" cy="163830"/>
                    </a:xfrm>
                    <a:prstGeom prst="rect">
                      <a:avLst/>
                    </a:prstGeom>
                    <a:noFill/>
                    <a:ln>
                      <a:noFill/>
                    </a:ln>
                  </pic:spPr>
                </pic:pic>
              </a:graphicData>
            </a:graphic>
          </wp:inline>
        </w:drawing>
      </w:r>
      <w:r>
        <w:rPr>
          <w:rFonts w:eastAsia="DengXian" w:hint="eastAsia"/>
          <w:sz w:val="20"/>
          <w:szCs w:val="20"/>
          <w:lang w:val="en-GB" w:eastAsia="zh-CN"/>
        </w:rPr>
        <w:t xml:space="preserve"> corresponds to the smallest SCS configuration</w:t>
      </w:r>
      <w:bookmarkEnd w:id="23"/>
      <w:bookmarkEnd w:id="24"/>
      <w:r>
        <w:rPr>
          <w:rFonts w:eastAsia="DengXian" w:hint="eastAsia"/>
          <w:sz w:val="20"/>
          <w:szCs w:val="20"/>
          <w:lang w:val="en-GB" w:eastAsia="zh-CN"/>
        </w:rPr>
        <w:t xml:space="preserve"> </w:t>
      </w:r>
      <w:r>
        <w:rPr>
          <w:sz w:val="20"/>
          <w:szCs w:val="20"/>
          <w:lang w:val="en-GB" w:eastAsia="zh-CN"/>
        </w:rPr>
        <w:t>among</w:t>
      </w:r>
      <w:r>
        <w:rPr>
          <w:rFonts w:eastAsia="DengXian" w:hint="eastAsia"/>
          <w:sz w:val="20"/>
          <w:szCs w:val="20"/>
          <w:lang w:val="en-GB" w:eastAsia="zh-CN"/>
        </w:rPr>
        <w:t xml:space="preserve"> the SCS configuration</w:t>
      </w:r>
      <w:r>
        <w:rPr>
          <w:rFonts w:eastAsia="DengXian"/>
          <w:sz w:val="20"/>
          <w:szCs w:val="20"/>
          <w:lang w:val="en-GB" w:eastAsia="zh-CN"/>
        </w:rPr>
        <w:t xml:space="preserve">s for </w:t>
      </w:r>
      <w:r>
        <w:rPr>
          <w:rFonts w:eastAsia="DengXian" w:hint="eastAsia"/>
          <w:sz w:val="20"/>
          <w:szCs w:val="20"/>
          <w:lang w:val="en-GB" w:eastAsia="zh-CN"/>
        </w:rPr>
        <w:t>the PDCCH carrying the DCI format 1_0</w:t>
      </w:r>
      <w:r>
        <w:rPr>
          <w:rFonts w:eastAsia="DengXian"/>
          <w:sz w:val="20"/>
          <w:szCs w:val="20"/>
          <w:lang w:val="en-GB" w:eastAsia="zh-CN"/>
        </w:rPr>
        <w:t>,</w:t>
      </w:r>
      <w:r>
        <w:rPr>
          <w:rFonts w:eastAsia="DengXian" w:hint="eastAsia"/>
          <w:sz w:val="20"/>
          <w:szCs w:val="20"/>
          <w:lang w:val="en-GB" w:eastAsia="zh-CN"/>
        </w:rPr>
        <w:t xml:space="preserve"> the </w:t>
      </w:r>
      <w:r>
        <w:rPr>
          <w:sz w:val="20"/>
          <w:szCs w:val="20"/>
          <w:lang w:val="en-GB"/>
        </w:rPr>
        <w:t>corresponding PDSCH when additional PDSCH DM-RS is configured, and the corresponding PRACH</w:t>
      </w:r>
      <w:r>
        <w:rPr>
          <w:sz w:val="20"/>
          <w:szCs w:val="20"/>
        </w:rPr>
        <w:t xml:space="preserve">. </w:t>
      </w:r>
      <w:r>
        <w:rPr>
          <w:sz w:val="20"/>
          <w:szCs w:val="20"/>
          <w:lang w:val="en-GB"/>
        </w:rPr>
        <w:t xml:space="preserve">For </w:t>
      </w:r>
      <w:r>
        <w:rPr>
          <w:noProof/>
          <w:position w:val="-10"/>
          <w:sz w:val="20"/>
          <w:szCs w:val="20"/>
        </w:rPr>
        <w:drawing>
          <wp:inline distT="0" distB="0" distL="0" distR="0">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2740" cy="168910"/>
                    </a:xfrm>
                    <a:prstGeom prst="rect">
                      <a:avLst/>
                    </a:prstGeom>
                    <a:noFill/>
                    <a:ln>
                      <a:noFill/>
                    </a:ln>
                  </pic:spPr>
                </pic:pic>
              </a:graphicData>
            </a:graphic>
          </wp:inline>
        </w:drawing>
      </w:r>
      <w:r>
        <w:rPr>
          <w:sz w:val="20"/>
          <w:szCs w:val="20"/>
          <w:lang w:val="en-GB"/>
        </w:rPr>
        <w:t xml:space="preserve">, the UE assumes </w:t>
      </w:r>
      <w:r>
        <w:rPr>
          <w:noProof/>
          <w:position w:val="-12"/>
          <w:sz w:val="20"/>
          <w:szCs w:val="20"/>
        </w:rPr>
        <w:drawing>
          <wp:inline distT="0" distB="0" distL="0" distR="0">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6410" cy="190500"/>
                    </a:xfrm>
                    <a:prstGeom prst="rect">
                      <a:avLst/>
                    </a:prstGeom>
                    <a:noFill/>
                    <a:ln>
                      <a:noFill/>
                    </a:ln>
                  </pic:spPr>
                </pic:pic>
              </a:graphicData>
            </a:graphic>
          </wp:inline>
        </w:drawing>
      </w:r>
      <w:r>
        <w:rPr>
          <w:sz w:val="20"/>
          <w:szCs w:val="20"/>
          <w:lang w:val="en-GB"/>
        </w:rPr>
        <w:t xml:space="preserve"> [6, TS 38.214]</w:t>
      </w:r>
      <w:r>
        <w:rPr>
          <w:sz w:val="20"/>
          <w:szCs w:val="20"/>
        </w:rPr>
        <w:t xml:space="preserve">. For a PRACH transmission using 1.25 kHz or 5 kHz SCS, the UE determines </w:t>
      </w:r>
      <w:r>
        <w:rPr>
          <w:noProof/>
          <w:position w:val="-10"/>
          <w:sz w:val="20"/>
          <w:szCs w:val="20"/>
        </w:rPr>
        <w:drawing>
          <wp:inline distT="0" distB="0" distL="0" distR="0">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9705" cy="190500"/>
                    </a:xfrm>
                    <a:prstGeom prst="rect">
                      <a:avLst/>
                    </a:prstGeom>
                    <a:noFill/>
                    <a:ln>
                      <a:noFill/>
                    </a:ln>
                  </pic:spPr>
                </pic:pic>
              </a:graphicData>
            </a:graphic>
          </wp:inline>
        </w:drawing>
      </w:r>
      <w:r>
        <w:rPr>
          <w:sz w:val="20"/>
          <w:szCs w:val="20"/>
          <w:lang w:val="en-GB"/>
        </w:rPr>
        <w:t xml:space="preserve"> assuming SCS configuration </w:t>
      </w:r>
      <w:r>
        <w:rPr>
          <w:noProof/>
          <w:position w:val="-10"/>
          <w:sz w:val="20"/>
          <w:szCs w:val="20"/>
        </w:rPr>
        <w:drawing>
          <wp:inline distT="0" distB="0" distL="0" distR="0">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rPr>
          <w:sz w:val="20"/>
          <w:szCs w:val="20"/>
          <w:lang w:val="en-GB"/>
        </w:rPr>
        <w:t>.</w:t>
      </w:r>
    </w:p>
    <w:p w:rsidR="00E77A8C" w:rsidRDefault="00153ED6">
      <w:pPr>
        <w:spacing w:after="180"/>
        <w:rPr>
          <w:sz w:val="20"/>
          <w:szCs w:val="20"/>
        </w:rPr>
      </w:pPr>
      <w:r>
        <w:rPr>
          <w:sz w:val="20"/>
          <w:szCs w:val="20"/>
          <w:lang w:val="en-GB"/>
        </w:rPr>
        <w:t xml:space="preserve">If the UE detects a DCI format 1_0 with CRC scrambled by the corresponding RA-RNTI and LSBs of a SFN field in the DCI format 1_0, if included </w:t>
      </w:r>
      <w:r>
        <w:rPr>
          <w:strike/>
          <w:color w:val="FF0000"/>
          <w:sz w:val="20"/>
          <w:szCs w:val="20"/>
          <w:lang w:val="en-GB"/>
        </w:rPr>
        <w:t>and applicable</w:t>
      </w:r>
      <w:r>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Pr>
          <w:rFonts w:hint="eastAsia"/>
          <w:sz w:val="20"/>
          <w:szCs w:val="20"/>
          <w:lang w:val="en-GB" w:eastAsia="zh-CN"/>
        </w:rPr>
        <w:t>, regardless of whether or not th</w:t>
      </w:r>
      <w:r>
        <w:rPr>
          <w:sz w:val="20"/>
          <w:szCs w:val="20"/>
          <w:lang w:val="en-GB" w:eastAsia="zh-CN"/>
        </w:rPr>
        <w:t>e UE is provided</w:t>
      </w:r>
      <w:r>
        <w:rPr>
          <w:rFonts w:hint="eastAsia"/>
          <w:sz w:val="20"/>
          <w:szCs w:val="20"/>
          <w:lang w:val="en-GB" w:eastAsia="zh-CN"/>
        </w:rPr>
        <w:t xml:space="preserve"> </w:t>
      </w:r>
      <w:r>
        <w:rPr>
          <w:i/>
          <w:sz w:val="20"/>
          <w:szCs w:val="20"/>
          <w:lang w:val="en-GB"/>
        </w:rPr>
        <w:t>TCI-State</w:t>
      </w:r>
      <w:r>
        <w:rPr>
          <w:sz w:val="20"/>
          <w:szCs w:val="20"/>
          <w:lang w:val="en-GB" w:eastAsia="zh-CN"/>
        </w:rPr>
        <w:t xml:space="preserve"> </w:t>
      </w:r>
      <w:r>
        <w:rPr>
          <w:rFonts w:hint="eastAsia"/>
          <w:sz w:val="20"/>
          <w:szCs w:val="20"/>
          <w:lang w:val="en-GB" w:eastAsia="zh-CN"/>
        </w:rPr>
        <w:t>f</w:t>
      </w:r>
      <w:r>
        <w:rPr>
          <w:sz w:val="20"/>
          <w:szCs w:val="20"/>
          <w:lang w:val="en-GB" w:eastAsia="zh-CN"/>
        </w:rPr>
        <w:t>or the CORESET where the UE receives the PDCCH with the DCI format 1_0</w:t>
      </w:r>
      <w:r>
        <w:rPr>
          <w:sz w:val="20"/>
          <w:szCs w:val="20"/>
          <w:lang w:val="en-GB"/>
        </w:rPr>
        <w:t xml:space="preserve">. </w:t>
      </w:r>
    </w:p>
    <w:p w:rsidR="00E77A8C" w:rsidRDefault="00153ED6">
      <w:pPr>
        <w:spacing w:after="180"/>
        <w:rPr>
          <w:sz w:val="20"/>
          <w:szCs w:val="20"/>
        </w:rPr>
      </w:pPr>
      <w:r>
        <w:rPr>
          <w:sz w:val="20"/>
          <w:szCs w:val="20"/>
          <w:lang w:val="en-GB"/>
        </w:rPr>
        <w:t xml:space="preserve">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the SpCell [11, TS 38.321]</w:t>
      </w:r>
      <w:r>
        <w:rPr>
          <w:sz w:val="20"/>
          <w:szCs w:val="20"/>
          <w:lang w:val="en-GB"/>
        </w:rPr>
        <w:t xml:space="preserve">, the UE may assume that the PDCCH that includes the DCI format 1_0 and the PDCCH order have same DM-RS antenna port quasi co-location properties. If the </w:t>
      </w:r>
      <w:r>
        <w:rPr>
          <w:sz w:val="20"/>
          <w:szCs w:val="20"/>
        </w:rPr>
        <w:t>UE attempts to detect</w:t>
      </w:r>
      <w:r>
        <w:rPr>
          <w:sz w:val="20"/>
          <w:szCs w:val="20"/>
          <w:lang w:val="en-GB"/>
        </w:rPr>
        <w:t xml:space="preserve"> the DCI format 1_0 with CRC scrambled by the corresponding RA-RNTI in response to a PRACH transmission initiated by a PDCCH order that triggers a contention-free random access procedure</w:t>
      </w:r>
      <w:r>
        <w:rPr>
          <w:rFonts w:eastAsia="MS Mincho" w:hint="eastAsia"/>
          <w:sz w:val="20"/>
          <w:szCs w:val="20"/>
          <w:lang w:val="en-GB" w:eastAsia="ja-JP"/>
        </w:rPr>
        <w:t xml:space="preserve"> for a secondary cell</w:t>
      </w:r>
      <w:r>
        <w:rPr>
          <w:sz w:val="20"/>
          <w:szCs w:val="20"/>
          <w:lang w:val="en-GB"/>
        </w:rPr>
        <w:t>, the UE may assume the DM-RS antenna port quasi co-location properties of the CORESET associated with the Type1-PDCCH CSS set for receiving the PDCCH that includes the DCI format 1_0.</w:t>
      </w:r>
    </w:p>
    <w:p w:rsidR="00E77A8C" w:rsidRDefault="00153ED6">
      <w:pPr>
        <w:spacing w:after="180"/>
        <w:rPr>
          <w:sz w:val="20"/>
          <w:szCs w:val="20"/>
        </w:rPr>
      </w:pPr>
      <w:r>
        <w:rPr>
          <w:sz w:val="20"/>
          <w:szCs w:val="20"/>
          <w:lang w:val="en-GB"/>
        </w:rPr>
        <w:t xml:space="preserve">A RAR UL grant schedules a PUSCH transmission from the UE. The contents of the RAR UL grant, starting with the MSB and ending with the LSB, are given in Table 8.2-1. </w:t>
      </w:r>
    </w:p>
    <w:p w:rsidR="00E77A8C" w:rsidRDefault="00153ED6">
      <w:pPr>
        <w:spacing w:after="240"/>
        <w:rPr>
          <w:sz w:val="20"/>
          <w:szCs w:val="20"/>
        </w:rPr>
      </w:pPr>
      <w:r>
        <w:rPr>
          <w:sz w:val="20"/>
          <w:szCs w:val="20"/>
          <w:lang w:val="en-GB"/>
        </w:rPr>
        <w:t>If the value of the frequency hopping flag is 0, the UE transmits the PUSCH without frequency hopping; otherwise, the UE transmits the PUSCH with frequency hopping.</w:t>
      </w:r>
    </w:p>
    <w:p w:rsidR="00E77A8C" w:rsidRDefault="00153ED6">
      <w:pPr>
        <w:spacing w:after="180"/>
        <w:rPr>
          <w:sz w:val="20"/>
          <w:szCs w:val="20"/>
        </w:rPr>
      </w:pPr>
      <w:r>
        <w:rPr>
          <w:sz w:val="20"/>
          <w:szCs w:val="20"/>
        </w:rPr>
        <w:t>The UE determines the</w:t>
      </w:r>
      <w:r>
        <w:rPr>
          <w:sz w:val="20"/>
          <w:szCs w:val="20"/>
          <w:lang w:val="en-GB"/>
        </w:rPr>
        <w:t xml:space="preserve"> MCS of the PUSCH </w:t>
      </w:r>
      <w:r>
        <w:rPr>
          <w:sz w:val="20"/>
          <w:szCs w:val="20"/>
        </w:rPr>
        <w:t xml:space="preserve">transmission from the first sixteen indexes of the applicable </w:t>
      </w:r>
      <w:r>
        <w:rPr>
          <w:sz w:val="20"/>
          <w:szCs w:val="20"/>
          <w:lang w:val="en-GB"/>
        </w:rPr>
        <w:t>MCS index table for PUSCH</w:t>
      </w:r>
      <w:r>
        <w:rPr>
          <w:sz w:val="20"/>
          <w:szCs w:val="20"/>
        </w:rPr>
        <w:t xml:space="preserve"> as described in </w:t>
      </w:r>
      <w:r>
        <w:rPr>
          <w:sz w:val="20"/>
          <w:szCs w:val="20"/>
          <w:lang w:val="en-GB"/>
        </w:rPr>
        <w:t xml:space="preserve">[6, TS 38.214]. </w:t>
      </w:r>
    </w:p>
    <w:p w:rsidR="00E77A8C" w:rsidRDefault="00153ED6">
      <w:pPr>
        <w:spacing w:after="180"/>
        <w:rPr>
          <w:sz w:val="20"/>
          <w:szCs w:val="20"/>
        </w:rPr>
      </w:pPr>
      <w:r>
        <w:rPr>
          <w:sz w:val="20"/>
          <w:szCs w:val="20"/>
          <w:lang w:val="en-GB"/>
        </w:rPr>
        <w:t xml:space="preserve">The TPC command value </w:t>
      </w:r>
      <w:r>
        <w:rPr>
          <w:noProof/>
          <w:position w:val="-12"/>
          <w:sz w:val="20"/>
          <w:szCs w:val="20"/>
        </w:rPr>
        <w:drawing>
          <wp:inline distT="0" distB="0" distL="0" distR="0">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sz w:val="20"/>
          <w:szCs w:val="20"/>
          <w:lang w:val="en-GB"/>
        </w:rPr>
        <w:t xml:space="preserve"> is used for setting the power of the PUSCH transmission, as described in Clause 7.1.1, and is interpreted according to Table 8.2-2. </w:t>
      </w:r>
    </w:p>
    <w:p w:rsidR="00E77A8C" w:rsidRDefault="00153ED6">
      <w:pPr>
        <w:spacing w:after="180"/>
        <w:rPr>
          <w:sz w:val="20"/>
          <w:szCs w:val="20"/>
        </w:rPr>
      </w:pPr>
      <w:r>
        <w:rPr>
          <w:sz w:val="20"/>
          <w:szCs w:val="20"/>
          <w:lang w:val="en-GB"/>
        </w:rPr>
        <w:t>T</w:t>
      </w:r>
      <w:r>
        <w:rPr>
          <w:rFonts w:hint="eastAsia"/>
          <w:sz w:val="20"/>
          <w:szCs w:val="20"/>
          <w:lang w:val="en-GB"/>
        </w:rPr>
        <w:t>he C</w:t>
      </w:r>
      <w:r>
        <w:rPr>
          <w:sz w:val="20"/>
          <w:szCs w:val="20"/>
          <w:lang w:val="en-GB"/>
        </w:rPr>
        <w:t>S</w:t>
      </w:r>
      <w:r>
        <w:rPr>
          <w:rFonts w:hint="eastAsia"/>
          <w:sz w:val="20"/>
          <w:szCs w:val="20"/>
          <w:lang w:val="en-GB"/>
        </w:rPr>
        <w:t>I request field is reserved</w:t>
      </w:r>
      <w:r>
        <w:rPr>
          <w:sz w:val="20"/>
          <w:szCs w:val="20"/>
          <w:lang w:val="en-GB"/>
        </w:rPr>
        <w:t xml:space="preserve">. </w:t>
      </w:r>
    </w:p>
    <w:p w:rsidR="00E77A8C" w:rsidRDefault="00153ED6">
      <w:pPr>
        <w:spacing w:after="180"/>
        <w:rPr>
          <w:sz w:val="20"/>
          <w:szCs w:val="20"/>
        </w:rPr>
      </w:pPr>
      <w:r>
        <w:rPr>
          <w:rFonts w:eastAsia="Times New Roman"/>
          <w:sz w:val="20"/>
          <w:szCs w:val="20"/>
          <w:lang w:val="en-GB" w:eastAsia="zh-CN"/>
        </w:rPr>
        <w:t>The ChannelAccess-CPext field indicates a channel access type and CP extension for operation with shared spectrum channel access [15, TS 37.213].</w:t>
      </w:r>
    </w:p>
    <w:p w:rsidR="00E77A8C" w:rsidRDefault="00153ED6">
      <w:pPr>
        <w:keepNext/>
        <w:keepLines/>
        <w:spacing w:before="60" w:after="180"/>
        <w:jc w:val="center"/>
        <w:rPr>
          <w:rFonts w:ascii="Arial" w:hAnsi="Arial"/>
          <w:b/>
          <w:sz w:val="20"/>
          <w:szCs w:val="20"/>
        </w:rPr>
      </w:pPr>
      <w:r>
        <w:rPr>
          <w:rFonts w:ascii="Arial" w:hAnsi="Arial"/>
          <w:b/>
          <w:sz w:val="20"/>
          <w:szCs w:val="20"/>
          <w:lang w:val="en-GB"/>
        </w:rPr>
        <w:lastRenderedPageBreak/>
        <w:t>Table 8.2-1: Random Access Response Grant Content field size</w:t>
      </w:r>
    </w:p>
    <w:tbl>
      <w:tblPr>
        <w:tblW w:w="8418" w:type="dxa"/>
        <w:jc w:val="center"/>
        <w:tblLayout w:type="fixed"/>
        <w:tblLook w:val="04A0" w:firstRow="1" w:lastRow="0" w:firstColumn="1" w:lastColumn="0" w:noHBand="0" w:noVBand="1"/>
      </w:tblPr>
      <w:tblGrid>
        <w:gridCol w:w="3358"/>
        <w:gridCol w:w="5060"/>
      </w:tblGrid>
      <w:tr w:rsidR="00E77A8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Number of bits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 xml:space="preserve">14, for operation without shared spectrum channel access </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12, </w:t>
            </w:r>
            <w:r>
              <w:rPr>
                <w:rFonts w:ascii="Arial" w:hAnsi="Arial"/>
                <w:sz w:val="18"/>
                <w:szCs w:val="20"/>
                <w:lang w:val="en-GB"/>
              </w:rPr>
              <w:t>for operation with shared spectrum channel access</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3</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rPr>
            </w:pPr>
            <w:r>
              <w:rPr>
                <w:rFonts w:ascii="Arial" w:hAnsi="Arial"/>
                <w:sz w:val="18"/>
                <w:szCs w:val="20"/>
                <w:lang w:val="en-GB"/>
              </w:rPr>
              <w:t>1</w:t>
            </w:r>
          </w:p>
        </w:tc>
      </w:tr>
      <w:tr w:rsidR="00E77A8C">
        <w:trPr>
          <w:jc w:val="center"/>
        </w:trPr>
        <w:tc>
          <w:tcPr>
            <w:tcW w:w="3358"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rPr>
                <w:rFonts w:ascii="Arial" w:hAnsi="Arial"/>
                <w:sz w:val="18"/>
                <w:szCs w:val="20"/>
              </w:rPr>
            </w:pPr>
            <w:r>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rsidR="00E77A8C" w:rsidRDefault="00153ED6">
            <w:pPr>
              <w:keepNext/>
              <w:keepLines/>
              <w:spacing w:after="0"/>
              <w:jc w:val="center"/>
              <w:rPr>
                <w:rFonts w:ascii="Arial" w:hAnsi="Arial"/>
                <w:sz w:val="18"/>
                <w:szCs w:val="20"/>
                <w:lang w:eastAsia="zh-CN"/>
              </w:rPr>
            </w:pPr>
            <w:r>
              <w:rPr>
                <w:rFonts w:ascii="Arial" w:hAnsi="Arial"/>
                <w:sz w:val="18"/>
                <w:szCs w:val="20"/>
                <w:lang w:val="en-GB"/>
              </w:rPr>
              <w:t>0, for operation without shared spectrum channel access</w:t>
            </w:r>
          </w:p>
          <w:p w:rsidR="00E77A8C" w:rsidRDefault="00153ED6">
            <w:pPr>
              <w:keepNext/>
              <w:keepLines/>
              <w:spacing w:after="0"/>
              <w:jc w:val="center"/>
              <w:rPr>
                <w:rFonts w:ascii="Arial" w:hAnsi="Arial"/>
                <w:sz w:val="18"/>
                <w:szCs w:val="20"/>
              </w:rPr>
            </w:pPr>
            <w:r>
              <w:rPr>
                <w:rFonts w:ascii="Arial" w:hAnsi="Arial"/>
                <w:sz w:val="18"/>
                <w:szCs w:val="20"/>
                <w:lang w:val="en-GB" w:eastAsia="zh-CN"/>
              </w:rPr>
              <w:t xml:space="preserve">2, </w:t>
            </w:r>
            <w:r>
              <w:rPr>
                <w:rFonts w:ascii="Arial" w:hAnsi="Arial"/>
                <w:sz w:val="18"/>
                <w:szCs w:val="20"/>
                <w:lang w:val="en-GB"/>
              </w:rPr>
              <w:t>for operation with shared spectrum channel access</w:t>
            </w:r>
          </w:p>
        </w:tc>
      </w:tr>
    </w:tbl>
    <w:p w:rsidR="00E77A8C" w:rsidRDefault="00E77A8C">
      <w:pPr>
        <w:spacing w:after="180"/>
        <w:rPr>
          <w:sz w:val="20"/>
          <w:szCs w:val="20"/>
        </w:rPr>
      </w:pPr>
    </w:p>
    <w:p w:rsidR="00E77A8C" w:rsidRDefault="00153ED6">
      <w:pPr>
        <w:keepNext/>
        <w:keepLines/>
        <w:spacing w:before="60" w:after="180"/>
        <w:jc w:val="center"/>
        <w:rPr>
          <w:rFonts w:ascii="Arial" w:hAnsi="Arial"/>
          <w:b/>
          <w:sz w:val="20"/>
          <w:szCs w:val="20"/>
        </w:rPr>
      </w:pPr>
      <w:r>
        <w:rPr>
          <w:rFonts w:ascii="Arial" w:hAnsi="Arial"/>
          <w:b/>
          <w:sz w:val="20"/>
          <w:szCs w:val="20"/>
          <w:lang w:val="en-GB"/>
        </w:rPr>
        <w:t xml:space="preserve">Table 8.2-2: TPC Command </w:t>
      </w:r>
      <w:r>
        <w:rPr>
          <w:rFonts w:ascii="Arial" w:hAnsi="Arial"/>
          <w:b/>
          <w:noProof/>
          <w:position w:val="-12"/>
          <w:sz w:val="20"/>
          <w:szCs w:val="20"/>
        </w:rPr>
        <w:drawing>
          <wp:inline distT="0" distB="0" distL="0" distR="0">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9740" cy="200660"/>
                    </a:xfrm>
                    <a:prstGeom prst="rect">
                      <a:avLst/>
                    </a:prstGeom>
                    <a:noFill/>
                    <a:ln>
                      <a:noFill/>
                    </a:ln>
                  </pic:spPr>
                </pic:pic>
              </a:graphicData>
            </a:graphic>
          </wp:inline>
        </w:drawing>
      </w:r>
      <w:r>
        <w:rPr>
          <w:rFonts w:ascii="Arial" w:hAnsi="Arial"/>
          <w:b/>
          <w:sz w:val="20"/>
          <w:szCs w:val="20"/>
          <w:lang w:val="en-GB"/>
        </w:rPr>
        <w:t xml:space="preserve"> for PUSCH</w:t>
      </w:r>
    </w:p>
    <w:tbl>
      <w:tblPr>
        <w:tblW w:w="2824" w:type="dxa"/>
        <w:jc w:val="center"/>
        <w:tblLayout w:type="fixed"/>
        <w:tblLook w:val="04A0" w:firstRow="1" w:lastRow="0" w:firstColumn="1" w:lastColumn="0" w:noHBand="0" w:noVBand="1"/>
      </w:tblPr>
      <w:tblGrid>
        <w:gridCol w:w="1507"/>
        <w:gridCol w:w="1317"/>
      </w:tblGrid>
      <w:tr w:rsidR="00E77A8C">
        <w:trPr>
          <w:jc w:val="center"/>
        </w:trPr>
        <w:tc>
          <w:tcPr>
            <w:tcW w:w="150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TPC Command</w:t>
            </w:r>
          </w:p>
        </w:tc>
        <w:tc>
          <w:tcPr>
            <w:tcW w:w="1317" w:type="dxa"/>
            <w:tcBorders>
              <w:top w:val="single" w:sz="4" w:space="0" w:color="auto"/>
              <w:left w:val="single" w:sz="4" w:space="0" w:color="auto"/>
              <w:bottom w:val="single" w:sz="4" w:space="0" w:color="auto"/>
              <w:right w:val="single" w:sz="4" w:space="0" w:color="auto"/>
            </w:tcBorders>
            <w:shd w:val="clear" w:color="auto" w:fill="E0E0E0"/>
          </w:tcPr>
          <w:p w:rsidR="00E77A8C" w:rsidRDefault="00153ED6">
            <w:pPr>
              <w:keepNext/>
              <w:keepLines/>
              <w:spacing w:after="0"/>
              <w:jc w:val="center"/>
              <w:rPr>
                <w:rFonts w:ascii="Arial" w:hAnsi="Arial"/>
                <w:b/>
                <w:sz w:val="18"/>
                <w:szCs w:val="20"/>
              </w:rPr>
            </w:pPr>
            <w:r>
              <w:rPr>
                <w:rFonts w:ascii="Arial" w:hAnsi="Arial"/>
                <w:b/>
                <w:sz w:val="18"/>
                <w:szCs w:val="20"/>
                <w:lang w:val="en-GB"/>
              </w:rPr>
              <w:t>Value (in dB)</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1</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3</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0</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2</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5</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4</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6</w:t>
            </w:r>
          </w:p>
        </w:tc>
      </w:tr>
      <w:tr w:rsidR="00E77A8C">
        <w:trPr>
          <w:jc w:val="center"/>
        </w:trPr>
        <w:tc>
          <w:tcPr>
            <w:tcW w:w="150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7</w:t>
            </w:r>
          </w:p>
        </w:tc>
        <w:tc>
          <w:tcPr>
            <w:tcW w:w="1317" w:type="dxa"/>
            <w:tcBorders>
              <w:top w:val="single" w:sz="4" w:space="0" w:color="auto"/>
              <w:left w:val="single" w:sz="4" w:space="0" w:color="auto"/>
              <w:bottom w:val="single" w:sz="4" w:space="0" w:color="auto"/>
              <w:right w:val="single" w:sz="4" w:space="0" w:color="auto"/>
            </w:tcBorders>
          </w:tcPr>
          <w:p w:rsidR="00E77A8C" w:rsidRDefault="00153ED6">
            <w:pPr>
              <w:keepNext/>
              <w:keepLines/>
              <w:spacing w:after="0"/>
              <w:jc w:val="center"/>
              <w:rPr>
                <w:rFonts w:ascii="Arial" w:hAnsi="Arial"/>
                <w:sz w:val="18"/>
                <w:szCs w:val="20"/>
              </w:rPr>
            </w:pPr>
            <w:r>
              <w:rPr>
                <w:rFonts w:ascii="Arial" w:hAnsi="Arial"/>
                <w:sz w:val="18"/>
                <w:szCs w:val="20"/>
                <w:lang w:val="en-GB"/>
              </w:rPr>
              <w:t>8</w:t>
            </w:r>
          </w:p>
        </w:tc>
      </w:tr>
    </w:tbl>
    <w:p w:rsidR="00E77A8C" w:rsidRDefault="00E77A8C">
      <w:pPr>
        <w:spacing w:after="180"/>
        <w:rPr>
          <w:sz w:val="20"/>
          <w:szCs w:val="20"/>
        </w:rPr>
      </w:pP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Pr>
          <w:strike/>
          <w:color w:val="FF0000"/>
          <w:sz w:val="20"/>
          <w:szCs w:val="20"/>
          <w:lang w:val="en-GB"/>
        </w:rPr>
        <w:t>and 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 xml:space="preserve">]. </w:t>
      </w:r>
    </w:p>
    <w:p w:rsidR="00E77A8C" w:rsidRDefault="00153ED6">
      <w:pPr>
        <w:pStyle w:val="BodyText"/>
        <w:jc w:val="left"/>
        <w:rPr>
          <w:sz w:val="32"/>
          <w:szCs w:val="32"/>
        </w:rPr>
      </w:pPr>
      <w:bookmarkStart w:id="25" w:name="_Toc29894833"/>
      <w:bookmarkStart w:id="26" w:name="_Toc36498161"/>
      <w:bookmarkStart w:id="27" w:name="_Toc45699187"/>
      <w:bookmarkStart w:id="28" w:name="_Toc29917287"/>
      <w:bookmarkStart w:id="29" w:name="_Toc29899550"/>
      <w:bookmarkStart w:id="30" w:name="_Toc29899132"/>
      <w:r>
        <w:rPr>
          <w:sz w:val="32"/>
          <w:szCs w:val="32"/>
          <w:lang w:val="en-GB"/>
        </w:rPr>
        <w:t>8</w:t>
      </w:r>
      <w:r>
        <w:rPr>
          <w:rFonts w:hint="eastAsia"/>
          <w:sz w:val="32"/>
          <w:szCs w:val="32"/>
          <w:lang w:val="en-GB"/>
        </w:rPr>
        <w:t>.</w:t>
      </w:r>
      <w:r>
        <w:rPr>
          <w:sz w:val="32"/>
          <w:szCs w:val="32"/>
          <w:lang w:val="en-GB"/>
        </w:rPr>
        <w:t>2A</w:t>
      </w:r>
      <w:r>
        <w:rPr>
          <w:rFonts w:hint="eastAsia"/>
          <w:sz w:val="32"/>
          <w:szCs w:val="32"/>
          <w:lang w:val="en-GB"/>
        </w:rPr>
        <w:tab/>
      </w:r>
      <w:r>
        <w:rPr>
          <w:sz w:val="32"/>
          <w:szCs w:val="32"/>
          <w:lang w:val="en-GB"/>
        </w:rPr>
        <w:t>Random access response - Type-2 random access procedure</w:t>
      </w:r>
      <w:bookmarkEnd w:id="25"/>
      <w:bookmarkEnd w:id="26"/>
      <w:bookmarkEnd w:id="27"/>
      <w:bookmarkEnd w:id="28"/>
      <w:bookmarkEnd w:id="29"/>
      <w:bookmarkEnd w:id="30"/>
    </w:p>
    <w:p w:rsidR="00E77A8C" w:rsidRDefault="00153ED6">
      <w:pPr>
        <w:spacing w:after="180"/>
        <w:rPr>
          <w:sz w:val="20"/>
          <w:szCs w:val="20"/>
        </w:rPr>
      </w:pPr>
      <w:r>
        <w:rPr>
          <w:sz w:val="20"/>
          <w:szCs w:val="20"/>
        </w:rPr>
        <w:t xml:space="preserve">In response to a transmission of a PRACH and a PUSCH, </w:t>
      </w:r>
      <w:r>
        <w:rPr>
          <w:rFonts w:eastAsia="DengXian"/>
          <w:sz w:val="20"/>
          <w:szCs w:val="20"/>
        </w:rPr>
        <w:t xml:space="preserve">or to a transmission of only a PRACH if the PRACH preamble is mapped to a valid PUSCH occasion, </w:t>
      </w:r>
      <w:r>
        <w:rPr>
          <w:sz w:val="20"/>
          <w:szCs w:val="20"/>
        </w:rPr>
        <w:t>a UE attempts to detect</w:t>
      </w:r>
      <w:r>
        <w:rPr>
          <w:sz w:val="20"/>
          <w:szCs w:val="20"/>
          <w:lang w:val="en-GB"/>
        </w:rPr>
        <w:t xml:space="preserve"> a DCI format 1_0 with CRC scrambled by a corresponding MsgB-RNTI during a window controlled by higher layers [</w:t>
      </w:r>
      <w:r>
        <w:rPr>
          <w:sz w:val="20"/>
          <w:szCs w:val="20"/>
        </w:rPr>
        <w:t>11, TS 38.321</w:t>
      </w:r>
      <w:r>
        <w:rPr>
          <w:sz w:val="20"/>
          <w:szCs w:val="20"/>
          <w:lang w:val="en-GB"/>
        </w:rPr>
        <w:t xml:space="preserve">]. </w:t>
      </w:r>
      <w:r>
        <w:rPr>
          <w:sz w:val="20"/>
          <w:szCs w:val="20"/>
        </w:rPr>
        <w:t>The window starts at the first symbol of the earliest CORESET the UE is configured to receive PDCCH for Type1-PDCCH CSS set, as defined in Clause 10.1, that is at least one symbol, after the last symbol of the P</w:t>
      </w:r>
      <w:r>
        <w:rPr>
          <w:sz w:val="20"/>
          <w:szCs w:val="20"/>
          <w:lang w:val="en-GB"/>
        </w:rPr>
        <w:t>USCH occasion corresponding to the</w:t>
      </w:r>
      <w:r>
        <w:rPr>
          <w:sz w:val="20"/>
          <w:szCs w:val="20"/>
        </w:rPr>
        <w:t xml:space="preserve"> PRACH transmission, </w:t>
      </w:r>
      <w:r>
        <w:rPr>
          <w:sz w:val="20"/>
          <w:szCs w:val="20"/>
          <w:lang w:val="en-GB"/>
        </w:rPr>
        <w:t xml:space="preserve">where the symbol duration corresponds to the SCS for Type1-PDCCH </w:t>
      </w:r>
      <w:r>
        <w:rPr>
          <w:sz w:val="20"/>
          <w:szCs w:val="20"/>
        </w:rPr>
        <w:t xml:space="preserve">CSS set. The length of the window in number of slots, based on the SCS for Type1-PDCCH CSS set, is provided by </w:t>
      </w:r>
      <w:r>
        <w:rPr>
          <w:i/>
          <w:sz w:val="20"/>
          <w:szCs w:val="20"/>
          <w:lang w:val="en-GB"/>
        </w:rPr>
        <w:t>msgB-ResponseWindow</w:t>
      </w:r>
      <w:r>
        <w:rPr>
          <w:sz w:val="20"/>
          <w:szCs w:val="20"/>
        </w:rPr>
        <w:t>.</w:t>
      </w:r>
    </w:p>
    <w:p w:rsidR="00E77A8C" w:rsidRDefault="00153ED6">
      <w:pPr>
        <w:spacing w:after="180"/>
        <w:rPr>
          <w:sz w:val="20"/>
          <w:szCs w:val="20"/>
        </w:rPr>
      </w:pPr>
      <w:r>
        <w:rPr>
          <w:sz w:val="20"/>
          <w:szCs w:val="20"/>
          <w:lang w:val="en-GB"/>
        </w:rPr>
        <w:t>In response to a transmission of a PRACH,</w:t>
      </w:r>
      <w:r>
        <w:rPr>
          <w:rFonts w:eastAsia="DengXian"/>
          <w:sz w:val="20"/>
          <w:szCs w:val="20"/>
          <w:lang w:val="en-GB"/>
        </w:rPr>
        <w:t xml:space="preserve"> if the PRACH </w:t>
      </w:r>
      <w:r>
        <w:rPr>
          <w:rFonts w:eastAsia="DengXian"/>
          <w:sz w:val="20"/>
          <w:szCs w:val="20"/>
          <w:lang w:val="en-GB" w:eastAsia="zh-CN"/>
        </w:rPr>
        <w:t xml:space="preserve">preamble is not mapped </w:t>
      </w:r>
      <w:r>
        <w:rPr>
          <w:rFonts w:eastAsia="DengXian"/>
          <w:sz w:val="20"/>
          <w:szCs w:val="20"/>
          <w:lang w:val="en-GB"/>
        </w:rPr>
        <w:t>to a valid PUSCH occasion</w:t>
      </w:r>
      <w:r>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Pr>
          <w:i/>
          <w:sz w:val="20"/>
          <w:szCs w:val="20"/>
          <w:lang w:val="en-GB"/>
        </w:rPr>
        <w:t>msgB-ResponseWindow</w:t>
      </w:r>
      <w:r>
        <w:rPr>
          <w:sz w:val="20"/>
          <w:szCs w:val="20"/>
          <w:lang w:val="en-GB"/>
        </w:rPr>
        <w:t>.</w:t>
      </w:r>
    </w:p>
    <w:p w:rsidR="00E77A8C" w:rsidRDefault="00153ED6">
      <w:pPr>
        <w:spacing w:after="180"/>
        <w:rPr>
          <w:sz w:val="20"/>
          <w:szCs w:val="20"/>
        </w:rPr>
      </w:pPr>
      <w:r>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rsidR="00E77A8C" w:rsidRPr="0043103F" w:rsidRDefault="00153ED6">
      <w:pPr>
        <w:spacing w:after="240"/>
        <w:ind w:left="568" w:hanging="284"/>
        <w:rPr>
          <w:rFonts w:eastAsia="Calibri"/>
          <w:sz w:val="20"/>
          <w:szCs w:val="20"/>
        </w:rPr>
      </w:pPr>
      <w:r w:rsidRPr="0043103F">
        <w:rPr>
          <w:sz w:val="20"/>
          <w:szCs w:val="20"/>
        </w:rPr>
        <w:t>-</w:t>
      </w:r>
      <w:r w:rsidRPr="0043103F">
        <w:rPr>
          <w:sz w:val="20"/>
          <w:szCs w:val="20"/>
        </w:rPr>
        <w:tab/>
        <w:t xml:space="preserve">an </w:t>
      </w:r>
      <w:r w:rsidRPr="0043103F">
        <w:rPr>
          <w:sz w:val="19"/>
          <w:szCs w:val="19"/>
        </w:rPr>
        <w:t>uplink</w:t>
      </w:r>
      <w:r w:rsidRPr="0043103F">
        <w:rPr>
          <w:sz w:val="20"/>
          <w:szCs w:val="20"/>
        </w:rPr>
        <w:t xml:space="preserve"> grant if the RAR message(s) is for </w:t>
      </w:r>
      <w:r w:rsidRPr="0043103F">
        <w:rPr>
          <w:rFonts w:eastAsia="Calibri"/>
          <w:sz w:val="20"/>
          <w:szCs w:val="20"/>
        </w:rPr>
        <w:t xml:space="preserve">fallbackRAR and </w:t>
      </w:r>
      <w:r w:rsidRPr="0043103F">
        <w:rPr>
          <w:sz w:val="20"/>
          <w:szCs w:val="20"/>
        </w:rPr>
        <w:t>a random access preamble identity (RAPID) associated with the PRACH transmission</w:t>
      </w:r>
      <w:r w:rsidRPr="0043103F">
        <w:rPr>
          <w:rFonts w:eastAsia="Calibri"/>
          <w:sz w:val="20"/>
          <w:szCs w:val="20"/>
        </w:rPr>
        <w:t xml:space="preserve"> is identified, and the UE procedure continues as described in Clause</w:t>
      </w:r>
      <w:r>
        <w:rPr>
          <w:rFonts w:eastAsia="Calibri"/>
          <w:sz w:val="20"/>
          <w:szCs w:val="20"/>
        </w:rPr>
        <w:t>s</w:t>
      </w:r>
      <w:r w:rsidRPr="0043103F">
        <w:rPr>
          <w:rFonts w:eastAsia="Calibri"/>
          <w:sz w:val="20"/>
          <w:szCs w:val="20"/>
        </w:rPr>
        <w:t xml:space="preserve"> 8.2, 8.3, and 8.4 when the UE detects a RAR UL grant, or</w:t>
      </w:r>
    </w:p>
    <w:p w:rsidR="00E77A8C" w:rsidRPr="0043103F" w:rsidRDefault="00153ED6">
      <w:pPr>
        <w:spacing w:after="240"/>
        <w:ind w:left="568" w:hanging="284"/>
        <w:rPr>
          <w:rFonts w:eastAsia="Calibri"/>
          <w:sz w:val="20"/>
          <w:szCs w:val="20"/>
        </w:rPr>
      </w:pPr>
      <w:r w:rsidRPr="0043103F">
        <w:rPr>
          <w:sz w:val="20"/>
          <w:szCs w:val="20"/>
        </w:rPr>
        <w:lastRenderedPageBreak/>
        <w:t>-</w:t>
      </w:r>
      <w:r w:rsidRPr="0043103F">
        <w:rPr>
          <w:sz w:val="20"/>
          <w:szCs w:val="20"/>
        </w:rPr>
        <w:tab/>
        <w:t xml:space="preserve">transmission of a PUCCH with HARQ-ACK information having ACK value if the RAR message(s) is for </w:t>
      </w:r>
      <w:r w:rsidRPr="0043103F">
        <w:rPr>
          <w:rFonts w:eastAsia="Calibri"/>
          <w:sz w:val="20"/>
          <w:szCs w:val="20"/>
        </w:rPr>
        <w:t xml:space="preserve">successRAR, where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t xml:space="preserve">a PUCCH resource for the transmission of the PUCCH </w:t>
      </w:r>
      <w:r>
        <w:rPr>
          <w:sz w:val="20"/>
          <w:szCs w:val="20"/>
        </w:rPr>
        <w:t xml:space="preserve">is indicated by </w:t>
      </w:r>
      <w:r w:rsidRPr="0043103F">
        <w:rPr>
          <w:sz w:val="20"/>
          <w:szCs w:val="20"/>
          <w:lang w:eastAsia="zh-CN"/>
        </w:rPr>
        <w:t>PUCCH resource indicator</w:t>
      </w:r>
      <w:r w:rsidRPr="0043103F">
        <w:rPr>
          <w:sz w:val="20"/>
          <w:szCs w:val="20"/>
        </w:rPr>
        <w:t xml:space="preserve"> field of </w:t>
      </w:r>
      <w:r>
        <w:rPr>
          <w:sz w:val="20"/>
          <w:szCs w:val="20"/>
        </w:rPr>
        <w:t>4 bits in the successRAR</w:t>
      </w:r>
      <w:r w:rsidRPr="0043103F">
        <w:rPr>
          <w:sz w:val="20"/>
          <w:szCs w:val="20"/>
        </w:rPr>
        <w:t xml:space="preserve"> from a PUCCH resource set that is provided by </w:t>
      </w:r>
      <w:r w:rsidRPr="0043103F">
        <w:rPr>
          <w:i/>
          <w:sz w:val="20"/>
          <w:szCs w:val="20"/>
        </w:rPr>
        <w:t>pucch-</w:t>
      </w:r>
      <w:r>
        <w:rPr>
          <w:i/>
          <w:sz w:val="20"/>
          <w:szCs w:val="20"/>
        </w:rPr>
        <w:t>ResourceCommon</w:t>
      </w:r>
      <w:r>
        <w:rPr>
          <w:sz w:val="20"/>
          <w:szCs w:val="20"/>
        </w:rPr>
        <w:t xml:space="preserve"> </w:t>
      </w:r>
    </w:p>
    <w:p w:rsidR="00E77A8C" w:rsidRPr="0043103F" w:rsidRDefault="00153ED6">
      <w:pPr>
        <w:spacing w:after="180"/>
        <w:ind w:left="851" w:hanging="284"/>
        <w:rPr>
          <w:sz w:val="20"/>
          <w:szCs w:val="20"/>
        </w:rPr>
      </w:pPr>
      <w:r w:rsidRPr="0043103F">
        <w:rPr>
          <w:sz w:val="20"/>
          <w:szCs w:val="20"/>
        </w:rPr>
        <w:t>-</w:t>
      </w:r>
      <w:r w:rsidRPr="0043103F">
        <w:rPr>
          <w:sz w:val="20"/>
          <w:szCs w:val="20"/>
        </w:rPr>
        <w:tab/>
        <w:t>a slot for the PUCCH transmission is indicated by a PDSCH-to-HARQ_feedback timing indicator field of 3 bits in the successRAR</w:t>
      </w:r>
      <w:r w:rsidRPr="0043103F">
        <w:rPr>
          <w:rFonts w:eastAsia="Calibri"/>
          <w:sz w:val="20"/>
          <w:szCs w:val="20"/>
        </w:rPr>
        <w:t xml:space="preserve"> having a value </w:t>
      </w:r>
      <m:oMath>
        <m:r>
          <w:rPr>
            <w:rFonts w:ascii="Cambria Math" w:hAnsi="Cambria Math"/>
            <w:sz w:val="20"/>
            <w:szCs w:val="20"/>
            <w:lang w:val="zh-CN"/>
          </w:rPr>
          <m:t>k</m:t>
        </m:r>
      </m:oMath>
      <w:r w:rsidRPr="0043103F">
        <w:rPr>
          <w:rFonts w:eastAsia="Calibri"/>
          <w:sz w:val="20"/>
          <w:szCs w:val="20"/>
        </w:rPr>
        <w:t xml:space="preserve"> from</w:t>
      </w:r>
      <w:r w:rsidRPr="0043103F">
        <w:rPr>
          <w:sz w:val="20"/>
          <w:szCs w:val="20"/>
          <w:lang w:eastAsia="zh-CN"/>
        </w:rPr>
        <w:t xml:space="preserve"> {1, 2, 3, 4, 5, 6, 7, 8} and, with reference to slots for PUCCH transmission having duration </w:t>
      </w:r>
      <m:oMath>
        <m:sSub>
          <m:sSubPr>
            <m:ctrlPr>
              <w:rPr>
                <w:rFonts w:ascii="Cambria Math" w:hAnsi="Cambria Math"/>
                <w:i/>
                <w:sz w:val="20"/>
                <w:szCs w:val="20"/>
                <w:lang w:val="zh-CN"/>
              </w:rPr>
            </m:ctrlPr>
          </m:sSubPr>
          <m:e>
            <m:r>
              <w:rPr>
                <w:rFonts w:ascii="Cambria Math"/>
                <w:sz w:val="20"/>
                <w:szCs w:val="20"/>
                <w:lang w:val="zh-CN"/>
              </w:rPr>
              <m:t>T</m:t>
            </m:r>
          </m:e>
          <m:sub>
            <m:r>
              <w:rPr>
                <w:rFonts w:ascii="Cambria Math" w:hAnsi="Cambria Math"/>
                <w:sz w:val="20"/>
                <w:szCs w:val="20"/>
                <w:lang w:val="zh-CN"/>
              </w:rPr>
              <m:t>slot</m:t>
            </m:r>
          </m:sub>
        </m:sSub>
      </m:oMath>
      <w:r w:rsidRPr="0043103F">
        <w:rPr>
          <w:sz w:val="20"/>
          <w:szCs w:val="20"/>
        </w:rPr>
        <w:t xml:space="preserve">, </w:t>
      </w:r>
      <w:r w:rsidRPr="0043103F">
        <w:rPr>
          <w:sz w:val="20"/>
          <w:szCs w:val="20"/>
          <w:lang w:eastAsia="zh-CN"/>
        </w:rPr>
        <w:t xml:space="preserve">the slot is determined as </w:t>
      </w:r>
      <m:oMath>
        <m:r>
          <w:rPr>
            <w:rFonts w:ascii="Cambria Math"/>
            <w:sz w:val="20"/>
            <w:szCs w:val="20"/>
            <w:lang w:val="zh-CN"/>
          </w:rPr>
          <m:t>n</m:t>
        </m:r>
        <m:r>
          <w:rPr>
            <w:rFonts w:ascii="Cambria Math"/>
            <w:sz w:val="20"/>
            <w:szCs w:val="20"/>
          </w:rPr>
          <m:t>+</m:t>
        </m:r>
        <m:r>
          <w:rPr>
            <w:rFonts w:ascii="Cambria Math"/>
            <w:sz w:val="20"/>
            <w:szCs w:val="20"/>
            <w:lang w:val="zh-CN"/>
          </w:rPr>
          <m:t>k</m:t>
        </m:r>
        <m:r>
          <w:rPr>
            <w:rFonts w:ascii="Cambria Math"/>
            <w:sz w:val="20"/>
            <w:szCs w:val="20"/>
          </w:rPr>
          <m:t>+</m:t>
        </m:r>
        <m:r>
          <w:rPr>
            <w:rFonts w:ascii="Cambria Math" w:hAnsi="Cambria Math"/>
            <w:sz w:val="20"/>
            <w:szCs w:val="20"/>
          </w:rPr>
          <m:t>∆</m:t>
        </m:r>
      </m:oMath>
      <w:r w:rsidRPr="0043103F">
        <w:rPr>
          <w:sz w:val="20"/>
          <w:szCs w:val="20"/>
        </w:rPr>
        <w:t xml:space="preserve">, where </w:t>
      </w:r>
      <m:oMath>
        <m:r>
          <w:rPr>
            <w:rFonts w:ascii="Cambria Math"/>
            <w:sz w:val="20"/>
            <w:szCs w:val="20"/>
            <w:lang w:val="zh-CN"/>
          </w:rPr>
          <m:t>n</m:t>
        </m:r>
      </m:oMath>
      <w:r w:rsidRPr="0043103F">
        <w:rPr>
          <w:sz w:val="20"/>
          <w:szCs w:val="20"/>
        </w:rPr>
        <w:t xml:space="preserve"> is a slot of the PDSCH reception and </w:t>
      </w:r>
      <m:oMath>
        <m:r>
          <w:rPr>
            <w:rFonts w:ascii="Cambria Math" w:hAnsi="Cambria Math"/>
            <w:sz w:val="20"/>
            <w:szCs w:val="20"/>
          </w:rPr>
          <m:t>∆</m:t>
        </m:r>
      </m:oMath>
      <w:r w:rsidRPr="0043103F">
        <w:rPr>
          <w:sz w:val="20"/>
          <w:szCs w:val="20"/>
        </w:rPr>
        <w:t xml:space="preserve"> is as defined for PUSCH transmission in Table 6.1.2.1.1-5 of [6, TS 38.214]</w:t>
      </w:r>
    </w:p>
    <w:p w:rsidR="00E77A8C" w:rsidRDefault="00153ED6">
      <w:pPr>
        <w:spacing w:after="180"/>
        <w:ind w:left="1135" w:hanging="284"/>
        <w:rPr>
          <w:sz w:val="20"/>
          <w:szCs w:val="20"/>
        </w:rPr>
      </w:pPr>
      <w:r>
        <w:rPr>
          <w:sz w:val="20"/>
          <w:szCs w:val="20"/>
          <w:lang w:val="en-GB"/>
        </w:rPr>
        <w:t>-</w:t>
      </w:r>
      <w:r>
        <w:rPr>
          <w:sz w:val="20"/>
          <w:szCs w:val="20"/>
          <w:lang w:val="en-GB"/>
        </w:rPr>
        <w:tab/>
      </w:r>
      <w:r>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Pr>
          <w:rFonts w:eastAsia="Calibri"/>
          <w:sz w:val="20"/>
          <w:szCs w:val="20"/>
          <w:lang w:val="en-GB"/>
        </w:rPr>
        <w:t xml:space="preserve"> </w:t>
      </w:r>
      <w:r>
        <w:rPr>
          <w:sz w:val="20"/>
          <w:szCs w:val="20"/>
          <w:lang w:val="en-GB"/>
        </w:rPr>
        <w:t>is the PDSCH processing time for UE processing capability 1 [6, TS 38.214]</w:t>
      </w:r>
    </w:p>
    <w:p w:rsidR="00E77A8C" w:rsidRPr="0043103F" w:rsidRDefault="00153ED6">
      <w:pPr>
        <w:spacing w:after="180"/>
        <w:ind w:left="851" w:hanging="284"/>
        <w:rPr>
          <w:sz w:val="20"/>
          <w:szCs w:val="20"/>
        </w:rPr>
      </w:pPr>
      <w:r>
        <w:rPr>
          <w:sz w:val="20"/>
          <w:szCs w:val="20"/>
        </w:rPr>
        <w:t>-</w:t>
      </w:r>
      <w:r>
        <w:rPr>
          <w:sz w:val="20"/>
          <w:szCs w:val="20"/>
        </w:rPr>
        <w:tab/>
      </w:r>
      <w:r w:rsidRPr="0043103F">
        <w:rPr>
          <w:sz w:val="20"/>
          <w:szCs w:val="20"/>
        </w:rPr>
        <w:t>for operation with shared spectrum channel access</w:t>
      </w:r>
      <w:r>
        <w:rPr>
          <w:sz w:val="20"/>
          <w:szCs w:val="20"/>
        </w:rPr>
        <w:t>,</w:t>
      </w:r>
      <w:r w:rsidRPr="0043103F">
        <w:rPr>
          <w:sz w:val="20"/>
          <w:szCs w:val="20"/>
        </w:rPr>
        <w:t xml:space="preserve"> a channel access type and CP extension [15, TS 37.213]</w:t>
      </w:r>
      <w:r>
        <w:rPr>
          <w:sz w:val="20"/>
          <w:szCs w:val="20"/>
        </w:rPr>
        <w:t xml:space="preserve"> </w:t>
      </w:r>
      <w:r w:rsidRPr="0043103F">
        <w:rPr>
          <w:sz w:val="20"/>
          <w:szCs w:val="20"/>
        </w:rPr>
        <w:t xml:space="preserve">for </w:t>
      </w:r>
      <w:r>
        <w:rPr>
          <w:sz w:val="20"/>
          <w:szCs w:val="20"/>
        </w:rPr>
        <w:t xml:space="preserve">a </w:t>
      </w:r>
      <w:r w:rsidRPr="0043103F">
        <w:rPr>
          <w:sz w:val="20"/>
          <w:szCs w:val="20"/>
        </w:rPr>
        <w:t>PUCCH transmission is indicated by</w:t>
      </w:r>
      <w:r>
        <w:rPr>
          <w:sz w:val="20"/>
          <w:szCs w:val="20"/>
        </w:rPr>
        <w:t xml:space="preserve"> a</w:t>
      </w:r>
      <w:r w:rsidRPr="0043103F">
        <w:rPr>
          <w:sz w:val="20"/>
          <w:szCs w:val="20"/>
        </w:rPr>
        <w:t xml:space="preserve"> ChannelAccess-CPext field in the successRAR </w:t>
      </w:r>
    </w:p>
    <w:p w:rsidR="00E77A8C" w:rsidRPr="0043103F" w:rsidRDefault="00153ED6">
      <w:pPr>
        <w:spacing w:after="180"/>
        <w:ind w:left="851" w:hanging="284"/>
        <w:rPr>
          <w:rFonts w:eastAsia="Calibri"/>
          <w:sz w:val="20"/>
          <w:szCs w:val="20"/>
        </w:rPr>
      </w:pPr>
      <w:r w:rsidRPr="0043103F">
        <w:rPr>
          <w:sz w:val="20"/>
          <w:szCs w:val="20"/>
        </w:rPr>
        <w:t>-</w:t>
      </w:r>
      <w:r w:rsidRPr="0043103F">
        <w:rPr>
          <w:sz w:val="20"/>
          <w:szCs w:val="20"/>
        </w:rPr>
        <w:tab/>
      </w:r>
      <w:r w:rsidRPr="0043103F">
        <w:rPr>
          <w:rFonts w:eastAsia="Calibri"/>
          <w:sz w:val="20"/>
          <w:szCs w:val="20"/>
        </w:rPr>
        <w:t>the PUCCH transmission is with a</w:t>
      </w:r>
      <w:r w:rsidRPr="0043103F">
        <w:rPr>
          <w:sz w:val="20"/>
          <w:szCs w:val="20"/>
        </w:rPr>
        <w:t xml:space="preserve"> same spatial domain transmission filter and in a same active UL BWP </w:t>
      </w:r>
      <w:r w:rsidRPr="0043103F">
        <w:rPr>
          <w:bCs/>
          <w:sz w:val="20"/>
          <w:szCs w:val="20"/>
        </w:rPr>
        <w:t>as a last PUSCH transmission</w:t>
      </w:r>
    </w:p>
    <w:p w:rsidR="00E77A8C" w:rsidRDefault="00153ED6">
      <w:pPr>
        <w:spacing w:after="180"/>
        <w:rPr>
          <w:sz w:val="20"/>
          <w:szCs w:val="20"/>
        </w:rPr>
      </w:pPr>
      <w:r>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Pr>
          <w:sz w:val="20"/>
          <w:szCs w:val="20"/>
        </w:rPr>
        <w:t>11, TS 38.321</w:t>
      </w:r>
      <w:r>
        <w:rPr>
          <w:sz w:val="20"/>
          <w:szCs w:val="20"/>
          <w:lang w:val="en-GB"/>
        </w:rPr>
        <w:t xml:space="preserve">]. </w:t>
      </w:r>
    </w:p>
    <w:p w:rsidR="00E77A8C" w:rsidRDefault="00153ED6">
      <w:pPr>
        <w:spacing w:after="180"/>
        <w:rPr>
          <w:sz w:val="20"/>
          <w:szCs w:val="20"/>
        </w:rPr>
      </w:pPr>
      <w:r>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Pr>
          <w:sz w:val="20"/>
          <w:szCs w:val="20"/>
          <w:lang w:val="en-GB" w:eastAsia="zh-CN"/>
        </w:rPr>
        <w:t xml:space="preserve">, regardless of whether or not the UE is provided </w:t>
      </w:r>
      <w:r>
        <w:rPr>
          <w:i/>
          <w:sz w:val="20"/>
          <w:szCs w:val="20"/>
          <w:lang w:val="en-GB"/>
        </w:rPr>
        <w:t>TCI-State</w:t>
      </w:r>
      <w:r>
        <w:rPr>
          <w:sz w:val="20"/>
          <w:szCs w:val="20"/>
          <w:lang w:val="en-GB" w:eastAsia="zh-CN"/>
        </w:rPr>
        <w:t xml:space="preserve"> for the CORESET where the UE receives the PDCCH with the DCI format 1_0</w:t>
      </w:r>
      <w:r>
        <w:rPr>
          <w:sz w:val="20"/>
          <w:szCs w:val="20"/>
          <w:lang w:val="en-GB"/>
        </w:rPr>
        <w:t>.</w:t>
      </w:r>
    </w:p>
    <w:p w:rsidR="00E77A8C" w:rsidRDefault="00153ED6">
      <w:pPr>
        <w:spacing w:after="180"/>
        <w:rPr>
          <w:sz w:val="20"/>
          <w:szCs w:val="20"/>
        </w:rPr>
      </w:pPr>
      <w:r>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Pr>
          <w:sz w:val="20"/>
          <w:szCs w:val="20"/>
        </w:rPr>
        <w:t>11, TS 38.321</w:t>
      </w:r>
      <w:r>
        <w:rPr>
          <w:sz w:val="20"/>
          <w:szCs w:val="20"/>
          <w:lang w:val="en-GB"/>
        </w:rPr>
        <w:t xml:space="preserve">]. </w:t>
      </w:r>
      <w:r>
        <w:rPr>
          <w:sz w:val="20"/>
          <w:szCs w:val="20"/>
        </w:rPr>
        <w:t xml:space="preserve">If requested by higher layers, </w:t>
      </w:r>
      <w:r>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Pr>
          <w:sz w:val="20"/>
          <w:szCs w:val="20"/>
          <w:lang w:val="en-GB"/>
        </w:rPr>
        <w:t xml:space="preserve"> </w:t>
      </w:r>
      <w:r>
        <w:rPr>
          <w:sz w:val="20"/>
          <w:szCs w:val="20"/>
        </w:rPr>
        <w:t xml:space="preserve">msec </w:t>
      </w:r>
      <w:r>
        <w:rPr>
          <w:sz w:val="20"/>
          <w:szCs w:val="20"/>
          <w:lang w:val="en-GB"/>
        </w:rPr>
        <w:t>after the last symbol of the window, or the last symbol of the PDSCH reception,</w:t>
      </w:r>
      <w:r>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Pr>
          <w:sz w:val="20"/>
          <w:szCs w:val="20"/>
          <w:lang w:val="en-GB"/>
        </w:rPr>
        <w:t xml:space="preserve"> symbols corresponding to a PDSCH processing time for UE processing capability 1 when additional PDSCH DM-RS is configured</w:t>
      </w:r>
      <w:r>
        <w:rPr>
          <w:sz w:val="20"/>
          <w:szCs w:val="20"/>
        </w:rPr>
        <w:t xml:space="preserve">. </w:t>
      </w:r>
      <w:r>
        <w:rPr>
          <w:sz w:val="20"/>
          <w:szCs w:val="20"/>
          <w:lang w:val="en-GB"/>
        </w:rPr>
        <w:t xml:space="preserve">For </w:t>
      </w:r>
      <m:oMath>
        <m:r>
          <w:rPr>
            <w:rFonts w:ascii="Cambria Math"/>
            <w:sz w:val="20"/>
            <w:szCs w:val="20"/>
            <w:lang w:val="en-GB"/>
          </w:rPr>
          <m:t>μ=0</m:t>
        </m:r>
      </m:oMath>
      <w:r>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Pr>
          <w:sz w:val="20"/>
          <w:szCs w:val="20"/>
          <w:lang w:val="en-GB"/>
        </w:rPr>
        <w:t xml:space="preserve"> [6, TS 38.214]</w:t>
      </w:r>
      <w:r>
        <w:rPr>
          <w:sz w:val="20"/>
          <w:szCs w:val="20"/>
        </w:rPr>
        <w:t>.</w:t>
      </w:r>
    </w:p>
    <w:p w:rsidR="00E77A8C" w:rsidRDefault="00153ED6">
      <w:pPr>
        <w:spacing w:after="180"/>
        <w:rPr>
          <w:sz w:val="20"/>
          <w:szCs w:val="20"/>
        </w:rPr>
      </w:pPr>
      <w:r>
        <w:rPr>
          <w:sz w:val="20"/>
          <w:szCs w:val="20"/>
          <w:lang w:val="en-GB"/>
        </w:rPr>
        <w:t>Unless the UE is configured a SCS, the UE receives subsequent PDSCH using same SCS as for the PDSCH reception providing the RAR message.</w:t>
      </w:r>
    </w:p>
    <w:p w:rsidR="00E77A8C" w:rsidRDefault="00153ED6">
      <w:pPr>
        <w:spacing w:after="180"/>
        <w:rPr>
          <w:sz w:val="20"/>
          <w:szCs w:val="20"/>
        </w:rPr>
      </w:pPr>
      <w:r>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Pr>
          <w:color w:val="FF0000"/>
          <w:sz w:val="20"/>
          <w:szCs w:val="20"/>
          <w:lang w:val="en-GB"/>
        </w:rPr>
        <w:t xml:space="preserve">included </w:t>
      </w:r>
      <w:r>
        <w:rPr>
          <w:strike/>
          <w:color w:val="FF0000"/>
          <w:sz w:val="20"/>
          <w:szCs w:val="20"/>
          <w:lang w:val="en-GB"/>
        </w:rPr>
        <w:t>applicable</w:t>
      </w:r>
      <w:r>
        <w:rPr>
          <w:sz w:val="20"/>
          <w:szCs w:val="20"/>
          <w:lang w:val="en-GB"/>
        </w:rPr>
        <w:t>, are not same as corresponding LSBs of the SFN where the UE transmitted the PRACH, or the UE does not correctly receive a corresponding transport block within the window, the UE procedure is as described in [</w:t>
      </w:r>
      <w:r>
        <w:rPr>
          <w:sz w:val="20"/>
          <w:szCs w:val="20"/>
        </w:rPr>
        <w:t>11, TS 38.321</w:t>
      </w:r>
      <w:r>
        <w:rPr>
          <w:sz w:val="20"/>
          <w:szCs w:val="20"/>
          <w:lang w:val="en-GB"/>
        </w:rPr>
        <w:t>].</w:t>
      </w:r>
    </w:p>
    <w:p w:rsidR="00E77A8C" w:rsidRDefault="00153ED6">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lastRenderedPageBreak/>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TP for 38.212. The TP for 38.213 is not quite essential, if the TP for 38.212 is adopted.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Related to the “If [included and] applicable” issue our proposal within R1-2006449 was simpler than TP#3/TP#4 (only 38.123 is impacted), but we see the proposal provided by the FL as equivalent, we therefore have no objection to adopt both TP#3 and TP#4, and we believe TP#4 should be definitely adopted, since it gets rid of the ambiguous “if applicable” wording.</w:t>
            </w:r>
          </w:p>
          <w:p w:rsidR="00E77A8C" w:rsidRDefault="00153ED6">
            <w:pPr>
              <w:rPr>
                <w:lang w:eastAsia="zh-CN"/>
              </w:rPr>
            </w:pPr>
            <w:r>
              <w:rPr>
                <w:lang w:eastAsia="zh-CN"/>
              </w:rPr>
              <w:t>Related to the “DCI 1_0 reserved bits” issue we are fine with TP#3.</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 the TPs</w:t>
            </w:r>
          </w:p>
        </w:tc>
      </w:tr>
      <w:tr w:rsidR="00E77A8C">
        <w:tc>
          <w:tcPr>
            <w:tcW w:w="2875" w:type="dxa"/>
          </w:tcPr>
          <w:p w:rsidR="00E77A8C" w:rsidRDefault="00153ED6">
            <w:pPr>
              <w:rPr>
                <w:lang w:eastAsia="zh-CN"/>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TP#3</w:t>
            </w:r>
            <w:r>
              <w:rPr>
                <w:rFonts w:eastAsia="Malgun Gothic"/>
                <w:lang w:eastAsia="ko-KR"/>
              </w:rPr>
              <w:t xml:space="preserve"> in this summary reflects RAN2 agreement correctly and we are supportive to TP#3.</w:t>
            </w:r>
          </w:p>
          <w:p w:rsidR="00E77A8C" w:rsidRDefault="00153ED6">
            <w:pPr>
              <w:rPr>
                <w:lang w:eastAsia="zh-CN"/>
              </w:rPr>
            </w:pPr>
            <w:r>
              <w:rPr>
                <w:rFonts w:eastAsia="Malgun Gothic"/>
                <w:lang w:eastAsia="ko-KR"/>
              </w:rPr>
              <w:t xml:space="preserve">Regarding TP#4, in last meeting, RAN1 agreed with introducing the text “if included and applicable” not only considering response window size, but also considering other situations where UE doesn’t need to decode 2 bits SFN. For example, in case of CFRA, UE doesn’t need to decode 2 bits SFN for contention resolution while in some cases such as handover in asynchronous network it is a high burden at UE side to read neighbor cell PBCH to exploit SFN. “if applicable” allows UE to avoid such an unnecessary burden while “if included” clarifies the case where 2 bits SFN is not included in DCI </w:t>
            </w:r>
            <w:r>
              <w:rPr>
                <w:rFonts w:eastAsia="Malgun Gothic" w:hint="eastAsia"/>
                <w:lang w:eastAsia="ko-KR"/>
              </w:rPr>
              <w:t xml:space="preserve">format </w:t>
            </w:r>
            <w:r>
              <w:rPr>
                <w:rFonts w:eastAsia="Malgun Gothic"/>
                <w:lang w:eastAsia="ko-KR"/>
              </w:rPr>
              <w:t>1_0. Therefore, we don’t see a reason to remove “if applicable” in the existing text for either type 1 procedure or type 2 procedure. Instead, if RAN1 agrees to reflect the conditional inclusion of SFN bits in 38.213, we propose to change “if applicable” to “if included and applicable” for type 2 random access procedure in 8.2A as we suggested in the TP of Annex B in R1-2006647.</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From our understanding, #3.1 and #3.3 are different issues. TP#3 can not resolve Issue #3.1 proposed by NEC. With TP#3, bit number of DCI format 1_0 with CRC scrambled by RA-RNTI or MsgB-RNTI </w:t>
            </w:r>
            <w:r>
              <w:rPr>
                <w:lang w:eastAsia="zh-CN"/>
              </w:rPr>
              <w:t>except for “Frequency domain resource assignment” field is</w:t>
            </w:r>
            <w:r>
              <w:rPr>
                <w:rFonts w:hint="eastAsia"/>
                <w:lang w:eastAsia="zh-CN"/>
              </w:rPr>
              <w:t xml:space="preserve"> also 28 bits for NR-U, different from other RNTI 30 bits for NR-U(due to the 2 bits </w:t>
            </w:r>
            <w:r>
              <w:t>ChannelAccess-CPext</w:t>
            </w:r>
            <w:r>
              <w:rPr>
                <w:rFonts w:hint="eastAsia"/>
                <w:lang w:eastAsia="zh-CN"/>
              </w:rPr>
              <w:t>). TP#2 and TP#3 could be merged as:</w:t>
            </w:r>
          </w:p>
          <w:p w:rsidR="00E77A8C" w:rsidRDefault="00153ED6">
            <w:pPr>
              <w:rPr>
                <w:sz w:val="20"/>
                <w:szCs w:val="20"/>
                <w:lang w:val="en-GB" w:eastAsia="zh-CN"/>
              </w:rPr>
            </w:pPr>
            <w:r>
              <w:rPr>
                <w:rFonts w:hint="eastAsia"/>
                <w:sz w:val="20"/>
                <w:szCs w:val="20"/>
                <w:lang w:val="en-GB" w:eastAsia="zh-CN"/>
              </w:rPr>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Pr>
                <w:color w:val="FF0000"/>
                <w:sz w:val="20"/>
                <w:szCs w:val="20"/>
                <w:highlight w:val="yellow"/>
                <w:lang w:val="en-GB" w:eastAsia="zh-CN"/>
              </w:rPr>
              <w:t xml:space="preserve">for </w:t>
            </w:r>
            <w:r>
              <w:rPr>
                <w:color w:val="FF0000"/>
                <w:sz w:val="20"/>
                <w:szCs w:val="20"/>
                <w:highlight w:val="yellow"/>
                <w:lang w:val="en-GB"/>
              </w:rPr>
              <w:t xml:space="preserve">operation </w:t>
            </w:r>
            <w:r>
              <w:rPr>
                <w:rFonts w:eastAsia="Times New Roman"/>
                <w:color w:val="FF0000"/>
                <w:sz w:val="20"/>
                <w:szCs w:val="20"/>
                <w:highlight w:val="yellow"/>
                <w:lang w:val="en-GB" w:eastAsia="zh-CN"/>
              </w:rPr>
              <w:t>in a cell</w:t>
            </w:r>
            <w:r>
              <w:rPr>
                <w:rFonts w:eastAsia="Times New Roman" w:hint="eastAsia"/>
                <w:sz w:val="20"/>
                <w:szCs w:val="20"/>
                <w:highlight w:val="yellow"/>
                <w:lang w:eastAsia="zh-CN"/>
              </w:rPr>
              <w:t xml:space="preserve"> </w:t>
            </w:r>
            <w:r>
              <w:rPr>
                <w:rFonts w:eastAsia="Times New Roman"/>
                <w:color w:val="FF0000"/>
                <w:sz w:val="20"/>
                <w:szCs w:val="20"/>
                <w:highlight w:val="yellow"/>
                <w:lang w:val="en-GB" w:eastAsia="zh-CN"/>
              </w:rPr>
              <w:t>with</w:t>
            </w:r>
            <w:r>
              <w:rPr>
                <w:rFonts w:eastAsia="Times New Roman" w:hint="eastAsia"/>
                <w:color w:val="FF0000"/>
                <w:sz w:val="20"/>
                <w:szCs w:val="20"/>
                <w:highlight w:val="yellow"/>
                <w:lang w:eastAsia="zh-CN"/>
              </w:rPr>
              <w:t>out</w:t>
            </w:r>
            <w:r>
              <w:rPr>
                <w:rFonts w:eastAsia="Times New Roman"/>
                <w:color w:val="FF0000"/>
                <w:sz w:val="20"/>
                <w:szCs w:val="20"/>
                <w:highlight w:val="yellow"/>
                <w:lang w:val="en-GB" w:eastAsia="zh-CN"/>
              </w:rPr>
              <w:t xml:space="preserve"> shared spectrum channel access</w:t>
            </w:r>
            <w:r>
              <w:rPr>
                <w:rFonts w:eastAsia="Times New Roman" w:hint="eastAsia"/>
                <w:sz w:val="20"/>
                <w:szCs w:val="20"/>
                <w:lang w:eastAsia="zh-CN"/>
              </w:rPr>
              <w:t xml:space="preserve">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Pr>
                <w:strike/>
                <w:snapToGrid w:val="0"/>
                <w:kern w:val="2"/>
                <w:sz w:val="20"/>
                <w:szCs w:val="20"/>
                <w:highlight w:val="yellow"/>
                <w:lang w:val="en-GB" w:eastAsia="ko-KR"/>
              </w:rPr>
              <w:t>14</w:t>
            </w:r>
            <w:r>
              <w:rPr>
                <w:rFonts w:hint="eastAsia"/>
                <w:snapToGrid w:val="0"/>
                <w:color w:val="FF0000"/>
                <w:kern w:val="2"/>
                <w:sz w:val="20"/>
                <w:szCs w:val="20"/>
                <w:highlight w:val="yellow"/>
                <w:lang w:eastAsia="zh-CN"/>
              </w:rPr>
              <w:t xml:space="preserve"> 18</w:t>
            </w:r>
            <w:r>
              <w:rPr>
                <w:snapToGrid w:val="0"/>
                <w:kern w:val="2"/>
                <w:sz w:val="20"/>
                <w:szCs w:val="20"/>
                <w:lang w:val="en-GB" w:eastAsia="ko-KR"/>
              </w:rPr>
              <w:t xml:space="preserve"> bits for the DCI format 1_0 with CRC scrambled by RA-RNTI </w:t>
            </w:r>
            <w:r>
              <w:rPr>
                <w:rFonts w:hint="eastAsia"/>
                <w:snapToGrid w:val="0"/>
                <w:color w:val="FF0000"/>
                <w:kern w:val="2"/>
                <w:sz w:val="20"/>
                <w:szCs w:val="20"/>
                <w:highlight w:val="yellow"/>
                <w:lang w:eastAsia="zh-CN"/>
              </w:rPr>
              <w:t xml:space="preserve">or </w:t>
            </w:r>
            <w:r>
              <w:rPr>
                <w:color w:val="FF0000"/>
                <w:sz w:val="20"/>
                <w:szCs w:val="20"/>
                <w:highlight w:val="yellow"/>
                <w:lang w:val="en-GB" w:eastAsia="zh-CN"/>
              </w:rPr>
              <w:t>MsgB-RNTI</w:t>
            </w:r>
            <w:r>
              <w:rPr>
                <w:rFonts w:hint="eastAsia"/>
                <w:color w:val="FF0000"/>
                <w:sz w:val="20"/>
                <w:szCs w:val="20"/>
                <w:highlight w:val="yellow"/>
                <w:lang w:eastAsia="zh-CN"/>
              </w:rPr>
              <w:t xml:space="preserve">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hint="eastAsia"/>
                <w:i/>
                <w:iCs/>
                <w:snapToGrid w:val="0"/>
                <w:color w:val="FF0000"/>
                <w:sz w:val="20"/>
                <w:szCs w:val="20"/>
                <w:lang w:eastAsia="zh-CN"/>
              </w:rPr>
              <w:t xml:space="preserve"> </w:t>
            </w:r>
            <w:r>
              <w:rPr>
                <w:rFonts w:hint="eastAsia"/>
                <w:i/>
                <w:iCs/>
                <w:snapToGrid w:val="0"/>
                <w:color w:val="FF0000"/>
                <w:sz w:val="20"/>
                <w:szCs w:val="20"/>
                <w:highlight w:val="yellow"/>
                <w:lang w:eastAsia="zh-CN"/>
              </w:rPr>
              <w:t xml:space="preserve">or </w:t>
            </w:r>
            <w:r>
              <w:rPr>
                <w:rFonts w:eastAsia="Calibri"/>
                <w:i/>
                <w:iCs/>
                <w:snapToGrid w:val="0"/>
                <w:color w:val="FF0000"/>
                <w:sz w:val="20"/>
                <w:szCs w:val="20"/>
                <w:highlight w:val="yellow"/>
                <w:lang w:eastAsia="ko-KR"/>
              </w:rPr>
              <w:t>msgB-responseWindow-r16</w:t>
            </w:r>
            <w:r>
              <w:rPr>
                <w:rFonts w:eastAsia="Calibri"/>
                <w:snapToGrid w:val="0"/>
                <w:color w:val="FF0000"/>
                <w:sz w:val="20"/>
                <w:szCs w:val="20"/>
                <w:lang w:eastAsia="ko-KR"/>
              </w:rPr>
              <w:t xml:space="preserve"> is configured to be </w:t>
            </w:r>
            <w:r>
              <w:rPr>
                <w:rFonts w:hint="eastAsia"/>
                <w:snapToGrid w:val="0"/>
                <w:color w:val="FF0000"/>
                <w:sz w:val="20"/>
                <w:szCs w:val="20"/>
                <w:highlight w:val="yellow"/>
                <w:lang w:eastAsia="zh-CN"/>
              </w:rPr>
              <w:t>not</w:t>
            </w:r>
            <w:r>
              <w:rPr>
                <w:rFonts w:hint="eastAsia"/>
                <w:snapToGrid w:val="0"/>
                <w:color w:val="FF0000"/>
                <w:sz w:val="20"/>
                <w:szCs w:val="20"/>
                <w:lang w:eastAsia="zh-CN"/>
              </w:rPr>
              <w:t xml:space="preserve"> </w:t>
            </w:r>
            <w:r>
              <w:rPr>
                <w:rFonts w:eastAsia="Calibri"/>
                <w:snapToGrid w:val="0"/>
                <w:color w:val="FF0000"/>
                <w:sz w:val="20"/>
                <w:szCs w:val="20"/>
                <w:lang w:eastAsia="ko-KR"/>
              </w:rPr>
              <w:t>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E77A8C" w:rsidRDefault="00153ED6">
            <w:pPr>
              <w:rPr>
                <w:sz w:val="20"/>
                <w:szCs w:val="20"/>
                <w:lang w:val="en-GB" w:eastAsia="zh-CN"/>
              </w:rPr>
            </w:pPr>
            <w:r>
              <w:rPr>
                <w:rFonts w:hint="eastAsia"/>
                <w:lang w:eastAsia="zh-CN"/>
              </w:rPr>
              <w:t>We are fine with TP#4.</w:t>
            </w:r>
          </w:p>
        </w:tc>
      </w:tr>
      <w:tr w:rsidR="00E77A8C">
        <w:tc>
          <w:tcPr>
            <w:tcW w:w="2875" w:type="dxa"/>
          </w:tcPr>
          <w:p w:rsidR="00E77A8C" w:rsidRDefault="003A41E4">
            <w:pPr>
              <w:rPr>
                <w:lang w:eastAsia="zh-CN"/>
              </w:rPr>
            </w:pPr>
            <w:r>
              <w:rPr>
                <w:rFonts w:hint="eastAsia"/>
                <w:lang w:eastAsia="zh-CN"/>
              </w:rPr>
              <w:t>H</w:t>
            </w:r>
            <w:r>
              <w:rPr>
                <w:lang w:eastAsia="zh-CN"/>
              </w:rPr>
              <w:t>uawei, HiSilicon</w:t>
            </w:r>
          </w:p>
        </w:tc>
        <w:tc>
          <w:tcPr>
            <w:tcW w:w="6432" w:type="dxa"/>
          </w:tcPr>
          <w:p w:rsidR="00E77A8C" w:rsidRDefault="003A41E4">
            <w:pPr>
              <w:rPr>
                <w:lang w:eastAsia="zh-CN"/>
              </w:rPr>
            </w:pPr>
            <w:r>
              <w:rPr>
                <w:lang w:eastAsia="zh-CN"/>
              </w:rPr>
              <w:t>Support TP#3 and TP#4.</w:t>
            </w:r>
          </w:p>
        </w:tc>
      </w:tr>
      <w:tr w:rsidR="00E77A8C">
        <w:tc>
          <w:tcPr>
            <w:tcW w:w="2875" w:type="dxa"/>
          </w:tcPr>
          <w:p w:rsidR="00E77A8C" w:rsidRDefault="00F17D58">
            <w:pPr>
              <w:rPr>
                <w:lang w:eastAsia="zh-CN"/>
              </w:rPr>
            </w:pPr>
            <w:r>
              <w:rPr>
                <w:lang w:eastAsia="zh-CN"/>
              </w:rPr>
              <w:t>Ericsson</w:t>
            </w:r>
          </w:p>
        </w:tc>
        <w:tc>
          <w:tcPr>
            <w:tcW w:w="6432" w:type="dxa"/>
          </w:tcPr>
          <w:p w:rsidR="00F17D58" w:rsidRDefault="00F17D58" w:rsidP="00F17D58">
            <w:pPr>
              <w:rPr>
                <w:lang w:eastAsia="zh-CN"/>
              </w:rPr>
            </w:pPr>
            <w:r>
              <w:rPr>
                <w:lang w:eastAsia="zh-CN"/>
              </w:rPr>
              <w:t>We support TP#4</w:t>
            </w:r>
            <w:r w:rsidR="00743A19">
              <w:rPr>
                <w:lang w:eastAsia="zh-CN"/>
              </w:rPr>
              <w:t>. "If applicable" is vague, and worse, undefined.</w:t>
            </w:r>
          </w:p>
          <w:p w:rsidR="00972708" w:rsidRDefault="00F17D58" w:rsidP="00886462">
            <w:pPr>
              <w:rPr>
                <w:lang w:eastAsia="zh-CN"/>
              </w:rPr>
            </w:pPr>
            <w:r>
              <w:rPr>
                <w:lang w:eastAsia="zh-CN"/>
              </w:rPr>
              <w:t>Support TP#3a below (modification of TP#3 to ensure that the number of bits, excluding FDRA field, is 30 for operation with shared spectrum channel access</w:t>
            </w:r>
            <w:r w:rsidR="00886462">
              <w:rPr>
                <w:lang w:eastAsia="zh-CN"/>
              </w:rPr>
              <w:t xml:space="preserve"> – please see our comments on Issue #3.1 above</w:t>
            </w:r>
            <w:r>
              <w:rPr>
                <w:lang w:eastAsia="zh-CN"/>
              </w:rPr>
              <w:t>.</w:t>
            </w:r>
            <w:r w:rsidR="00972708">
              <w:rPr>
                <w:lang w:eastAsia="zh-CN"/>
              </w:rPr>
              <w:t xml:space="preserve"> ZTE's proposal above attempts a similar thing, but I think the bit accounting is not quite right – why 18 reserved bits? Also, it is preferable to avoid </w:t>
            </w:r>
            <w:r w:rsidR="00972708">
              <w:rPr>
                <w:lang w:eastAsia="zh-CN"/>
              </w:rPr>
              <w:lastRenderedPageBreak/>
              <w:t xml:space="preserve">the wording "operation </w:t>
            </w:r>
            <w:r w:rsidR="00972708" w:rsidRPr="00972708">
              <w:rPr>
                <w:i/>
                <w:iCs/>
                <w:lang w:eastAsia="zh-CN"/>
              </w:rPr>
              <w:t>without</w:t>
            </w:r>
            <w:r w:rsidR="00972708">
              <w:rPr>
                <w:lang w:eastAsia="zh-CN"/>
              </w:rPr>
              <w:t xml:space="preserve"> shared spectrum channel access," since this is the "normal" case.</w:t>
            </w:r>
          </w:p>
          <w:p w:rsidR="00886462" w:rsidRDefault="00886462" w:rsidP="00886462">
            <w:pPr>
              <w:rPr>
                <w:lang w:eastAsia="zh-CN"/>
              </w:rPr>
            </w:pPr>
            <w:r>
              <w:rPr>
                <w:lang w:eastAsia="zh-CN"/>
              </w:rPr>
              <w:t>I realize that TP#3a could be more compact, since a lot of cases result in 16 reserved bits, but I believe it is preferable to list all of the cases explicitly for clarity.</w:t>
            </w:r>
          </w:p>
        </w:tc>
      </w:tr>
      <w:tr w:rsidR="00D6328B">
        <w:tc>
          <w:tcPr>
            <w:tcW w:w="2875" w:type="dxa"/>
          </w:tcPr>
          <w:p w:rsidR="00D6328B" w:rsidRDefault="00D6328B" w:rsidP="00215460">
            <w:pPr>
              <w:rPr>
                <w:lang w:eastAsia="zh-CN"/>
              </w:rPr>
            </w:pPr>
            <w:r>
              <w:rPr>
                <w:rFonts w:hint="eastAsia"/>
                <w:lang w:eastAsia="zh-CN"/>
              </w:rPr>
              <w:lastRenderedPageBreak/>
              <w:t>CATT</w:t>
            </w:r>
          </w:p>
        </w:tc>
        <w:tc>
          <w:tcPr>
            <w:tcW w:w="6432" w:type="dxa"/>
          </w:tcPr>
          <w:p w:rsidR="00D6328B" w:rsidRPr="00847CE6" w:rsidRDefault="00D6328B" w:rsidP="00215460">
            <w:pPr>
              <w:rPr>
                <w:lang w:eastAsia="zh-CN"/>
              </w:rPr>
            </w:pPr>
            <w:r>
              <w:rPr>
                <w:rFonts w:hint="eastAsia"/>
                <w:lang w:eastAsia="zh-CN"/>
              </w:rPr>
              <w:t xml:space="preserve">For TP#3, in general we are fine with intention of TP#3. But unit of these 3RRC parameters on </w:t>
            </w:r>
            <w:r w:rsidRPr="00847CE6">
              <w:rPr>
                <w:lang w:eastAsia="zh-CN"/>
              </w:rPr>
              <w:t>msgB-responseWindow-r16</w:t>
            </w:r>
            <w:r w:rsidRPr="00847CE6">
              <w:rPr>
                <w:rFonts w:hint="eastAsia"/>
                <w:lang w:eastAsia="zh-CN"/>
              </w:rPr>
              <w:t xml:space="preserve">, </w:t>
            </w:r>
            <w:r w:rsidRPr="00847CE6">
              <w:rPr>
                <w:lang w:eastAsia="zh-CN"/>
              </w:rPr>
              <w:t xml:space="preserve">ra-ResponseWindow </w:t>
            </w:r>
            <w:r w:rsidRPr="00847CE6">
              <w:rPr>
                <w:rFonts w:hint="eastAsia"/>
                <w:lang w:eastAsia="zh-CN"/>
              </w:rPr>
              <w:t>and</w:t>
            </w:r>
            <w:r w:rsidRPr="00847CE6">
              <w:rPr>
                <w:lang w:eastAsia="zh-CN"/>
              </w:rPr>
              <w:t xml:space="preserve"> ra-ResponseWindow-v1610</w:t>
            </w:r>
            <w:r w:rsidRPr="00847CE6">
              <w:rPr>
                <w:rFonts w:hint="eastAsia"/>
                <w:lang w:eastAsia="zh-CN"/>
              </w:rPr>
              <w:t xml:space="preserve"> is </w:t>
            </w:r>
            <w:r w:rsidRPr="00847CE6">
              <w:rPr>
                <w:lang w:eastAsia="zh-CN"/>
              </w:rPr>
              <w:t>”</w:t>
            </w:r>
            <w:r w:rsidRPr="00847CE6">
              <w:rPr>
                <w:rFonts w:hint="eastAsia"/>
                <w:lang w:eastAsia="zh-CN"/>
              </w:rPr>
              <w:t xml:space="preserve"> Slot</w:t>
            </w:r>
            <w:r w:rsidRPr="00847CE6">
              <w:rPr>
                <w:lang w:eastAsia="zh-CN"/>
              </w:rPr>
              <w:t>”</w:t>
            </w:r>
            <w:r w:rsidRPr="00847CE6">
              <w:rPr>
                <w:rFonts w:hint="eastAsia"/>
                <w:lang w:eastAsia="zh-CN"/>
              </w:rPr>
              <w:t xml:space="preserve">, not time unit(such as </w:t>
            </w:r>
            <w:r w:rsidRPr="00847CE6">
              <w:rPr>
                <w:lang w:eastAsia="zh-CN"/>
              </w:rPr>
              <w:t>millisecond</w:t>
            </w:r>
            <w:r w:rsidRPr="00847CE6">
              <w:rPr>
                <w:rFonts w:hint="eastAsia"/>
                <w:lang w:eastAsia="zh-CN"/>
              </w:rPr>
              <w:t xml:space="preserve">, second) and slot duration is related to SCS </w:t>
            </w:r>
            <w:r w:rsidRPr="00847CE6">
              <w:rPr>
                <w:lang w:eastAsia="zh-CN"/>
              </w:rPr>
              <w:t>numerology</w:t>
            </w:r>
            <w:r w:rsidRPr="00847CE6">
              <w:rPr>
                <w:rFonts w:hint="eastAsia"/>
                <w:lang w:eastAsia="zh-CN"/>
              </w:rPr>
              <w:t>.  These parameters can</w:t>
            </w:r>
            <w:r w:rsidRPr="00847CE6">
              <w:rPr>
                <w:lang w:eastAsia="zh-CN"/>
              </w:rPr>
              <w:t>’</w:t>
            </w:r>
            <w:r w:rsidRPr="00847CE6">
              <w:rPr>
                <w:rFonts w:hint="eastAsia"/>
                <w:lang w:eastAsia="zh-CN"/>
              </w:rPr>
              <w:t>t</w:t>
            </w:r>
            <w:r w:rsidRPr="00847CE6">
              <w:rPr>
                <w:lang w:eastAsia="zh-CN"/>
              </w:rPr>
              <w:t xml:space="preserve"> </w:t>
            </w:r>
            <w:r w:rsidRPr="00847CE6">
              <w:rPr>
                <w:rFonts w:hint="eastAsia"/>
                <w:lang w:eastAsia="zh-CN"/>
              </w:rPr>
              <w:t>directly be used to compare with threshold 10ms. So we suggest modifying TP#3 as follows:</w:t>
            </w:r>
          </w:p>
          <w:p w:rsidR="00D6328B" w:rsidRDefault="00D6328B" w:rsidP="00D6328B">
            <w:pPr>
              <w:pStyle w:val="B1"/>
              <w:ind w:left="284" w:firstLine="0"/>
              <w:rPr>
                <w:rFonts w:eastAsia="SimSun"/>
                <w:sz w:val="22"/>
                <w:szCs w:val="22"/>
                <w:lang w:val="en-US" w:eastAsia="zh-CN"/>
              </w:rPr>
            </w:pPr>
            <w:r w:rsidRPr="00847CE6">
              <w:rPr>
                <w:rFonts w:eastAsia="SimSun"/>
                <w:sz w:val="22"/>
                <w:szCs w:val="22"/>
                <w:lang w:val="en-US" w:eastAsia="zh-CN"/>
              </w:rPr>
              <w:t>-</w:t>
            </w:r>
            <w:r w:rsidRPr="006F2026">
              <w:rPr>
                <w:rFonts w:eastAsia="SimSun" w:hint="eastAsia"/>
                <w:sz w:val="22"/>
                <w:szCs w:val="22"/>
                <w:lang w:val="en-US" w:eastAsia="zh-CN"/>
              </w:rPr>
              <w:tab/>
            </w:r>
            <w:r w:rsidRPr="006F2026">
              <w:rPr>
                <w:rFonts w:eastAsia="SimSun"/>
                <w:sz w:val="22"/>
                <w:szCs w:val="22"/>
                <w:lang w:val="en-US" w:eastAsia="zh-CN"/>
              </w:rPr>
              <w:t>LSBs of SFN</w:t>
            </w:r>
            <w:r w:rsidRPr="006F2026">
              <w:rPr>
                <w:rFonts w:eastAsia="SimSun" w:hint="eastAsia"/>
                <w:sz w:val="22"/>
                <w:szCs w:val="22"/>
                <w:lang w:val="en-US" w:eastAsia="zh-CN"/>
              </w:rPr>
              <w:t xml:space="preserve"> </w:t>
            </w:r>
            <w:r w:rsidRPr="006F2026">
              <w:rPr>
                <w:rFonts w:eastAsia="SimSun"/>
                <w:sz w:val="22"/>
                <w:szCs w:val="22"/>
                <w:lang w:val="en-US" w:eastAsia="zh-CN"/>
              </w:rPr>
              <w:t>–</w:t>
            </w:r>
            <w:ins w:id="31" w:author="CATT" w:date="2020-08-05T10:13:00Z">
              <w:r w:rsidRPr="006F2026">
                <w:rPr>
                  <w:rFonts w:eastAsia="SimSun" w:hint="eastAsia"/>
                  <w:sz w:val="22"/>
                  <w:szCs w:val="22"/>
                  <w:lang w:val="en-US" w:eastAsia="zh-CN"/>
                </w:rPr>
                <w:t xml:space="preserve"> </w:t>
              </w:r>
            </w:ins>
            <w:ins w:id="32" w:author="CATT" w:date="2020-08-04T15:09:00Z">
              <w:r w:rsidRPr="006F2026">
                <w:rPr>
                  <w:rFonts w:eastAsia="SimSun"/>
                  <w:sz w:val="22"/>
                  <w:szCs w:val="22"/>
                  <w:lang w:val="en-US" w:eastAsia="zh-CN"/>
                </w:rPr>
                <w:t>If the random access response window</w:t>
              </w:r>
              <w:r w:rsidRPr="006F2026">
                <w:rPr>
                  <w:rFonts w:eastAsia="SimSun" w:hint="eastAsia"/>
                  <w:sz w:val="22"/>
                  <w:szCs w:val="22"/>
                  <w:lang w:val="en-US" w:eastAsia="zh-CN"/>
                </w:rPr>
                <w:t xml:space="preserve"> provided by</w:t>
              </w:r>
              <w:r w:rsidRPr="006F2026">
                <w:rPr>
                  <w:rFonts w:eastAsia="SimSun"/>
                  <w:sz w:val="22"/>
                  <w:szCs w:val="22"/>
                  <w:lang w:val="en-US" w:eastAsia="zh-CN"/>
                </w:rPr>
                <w:t xml:space="preserve"> msgB-ResponseWindow </w:t>
              </w:r>
              <w:r w:rsidRPr="006F2026">
                <w:rPr>
                  <w:rFonts w:eastAsia="SimSun" w:hint="eastAsia"/>
                  <w:sz w:val="22"/>
                  <w:szCs w:val="22"/>
                  <w:lang w:val="en-US" w:eastAsia="zh-CN"/>
                </w:rPr>
                <w:t>&gt;</w:t>
              </w:r>
              <w:r w:rsidRPr="006F2026">
                <w:rPr>
                  <w:rFonts w:eastAsia="SimSun"/>
                  <w:sz w:val="22"/>
                  <w:szCs w:val="22"/>
                  <w:lang w:val="en-US" w:eastAsia="zh-CN"/>
                </w:rPr>
                <w:t>10ms,</w:t>
              </w:r>
            </w:ins>
            <w:r w:rsidRPr="006F2026">
              <w:rPr>
                <w:rFonts w:eastAsia="SimSun" w:hint="eastAsia"/>
                <w:sz w:val="22"/>
                <w:szCs w:val="22"/>
                <w:lang w:val="en-US" w:eastAsia="zh-CN"/>
              </w:rPr>
              <w:t xml:space="preserve"> </w:t>
            </w:r>
            <w:r w:rsidRPr="006F2026">
              <w:rPr>
                <w:rFonts w:eastAsia="SimSun"/>
                <w:sz w:val="22"/>
                <w:szCs w:val="22"/>
                <w:lang w:val="en-US" w:eastAsia="zh-CN"/>
              </w:rPr>
              <w:t>2 bits for the DCI format 1_0 with CRC scrambled by MsgB-RNTI as defined in Clause 8.2A of [5, TS 38.213]; or</w:t>
            </w:r>
            <w:ins w:id="33" w:author="CATT" w:date="2020-08-04T15:09:00Z">
              <w:r w:rsidRPr="006F2026">
                <w:rPr>
                  <w:rFonts w:eastAsia="SimSun"/>
                  <w:sz w:val="22"/>
                  <w:szCs w:val="22"/>
                  <w:lang w:val="en-US" w:eastAsia="zh-CN"/>
                </w:rPr>
                <w:t xml:space="preserve"> if the random access response window </w:t>
              </w:r>
              <w:r w:rsidRPr="006F2026">
                <w:rPr>
                  <w:rFonts w:eastAsia="SimSun" w:hint="eastAsia"/>
                  <w:sz w:val="22"/>
                  <w:szCs w:val="22"/>
                  <w:lang w:val="en-US" w:eastAsia="zh-CN"/>
                </w:rPr>
                <w:t>provided</w:t>
              </w:r>
              <w:r w:rsidRPr="006F2026">
                <w:rPr>
                  <w:rFonts w:eastAsia="SimSun"/>
                  <w:sz w:val="22"/>
                  <w:szCs w:val="22"/>
                  <w:lang w:val="en-US" w:eastAsia="zh-CN"/>
                </w:rPr>
                <w:t xml:space="preserve"> by ra-ResponseWindow or ra-ResponseWindow-r16  </w:t>
              </w:r>
              <w:r w:rsidRPr="006F2026">
                <w:rPr>
                  <w:rFonts w:eastAsia="SimSun" w:hint="eastAsia"/>
                  <w:sz w:val="22"/>
                  <w:szCs w:val="22"/>
                  <w:lang w:val="en-US" w:eastAsia="zh-CN"/>
                </w:rPr>
                <w:t>&gt;</w:t>
              </w:r>
              <w:r w:rsidRPr="006F2026">
                <w:rPr>
                  <w:rFonts w:eastAsia="SimSun"/>
                  <w:sz w:val="22"/>
                  <w:szCs w:val="22"/>
                  <w:lang w:val="en-US" w:eastAsia="zh-CN"/>
                </w:rPr>
                <w:t>10 ms</w:t>
              </w:r>
              <w:r w:rsidRPr="006F2026">
                <w:rPr>
                  <w:rFonts w:eastAsia="SimSun" w:hint="eastAsia"/>
                  <w:sz w:val="22"/>
                  <w:szCs w:val="22"/>
                  <w:lang w:val="en-US" w:eastAsia="zh-CN"/>
                </w:rPr>
                <w:t>,</w:t>
              </w:r>
            </w:ins>
            <w:r w:rsidRPr="006F2026">
              <w:rPr>
                <w:rFonts w:eastAsia="SimSun"/>
                <w:sz w:val="22"/>
                <w:szCs w:val="22"/>
                <w:lang w:val="en-US" w:eastAsia="zh-CN"/>
              </w:rPr>
              <w:t xml:space="preserve"> </w:t>
            </w:r>
            <w:r w:rsidRPr="006F2026">
              <w:rPr>
                <w:rFonts w:eastAsia="SimSun" w:hint="eastAsia"/>
                <w:sz w:val="22"/>
                <w:szCs w:val="22"/>
                <w:lang w:val="en-US" w:eastAsia="zh-CN"/>
              </w:rPr>
              <w:t>2</w:t>
            </w:r>
            <w:r w:rsidRPr="006F2026">
              <w:rPr>
                <w:rFonts w:eastAsia="SimSun"/>
                <w:sz w:val="22"/>
                <w:szCs w:val="22"/>
                <w:lang w:val="en-US" w:eastAsia="zh-CN"/>
              </w:rPr>
              <w:t xml:space="preserve"> bit</w:t>
            </w:r>
            <w:r w:rsidRPr="006F2026">
              <w:rPr>
                <w:rFonts w:eastAsia="SimSun" w:hint="eastAsia"/>
                <w:sz w:val="22"/>
                <w:szCs w:val="22"/>
                <w:lang w:val="en-US" w:eastAsia="zh-CN"/>
              </w:rPr>
              <w:t>s</w:t>
            </w:r>
            <w:r w:rsidRPr="006F2026">
              <w:rPr>
                <w:rFonts w:eastAsia="SimSun"/>
                <w:sz w:val="22"/>
                <w:szCs w:val="22"/>
                <w:lang w:val="en-US" w:eastAsia="zh-CN"/>
              </w:rPr>
              <w:t xml:space="preserve"> for the DCI format 1_0 with CRC scrambled by RA-RNTI as defined in </w:t>
            </w:r>
            <w:r w:rsidRPr="006F2026">
              <w:rPr>
                <w:rFonts w:eastAsia="SimSun" w:hint="eastAsia"/>
                <w:sz w:val="22"/>
                <w:szCs w:val="22"/>
                <w:lang w:val="en-US" w:eastAsia="zh-CN"/>
              </w:rPr>
              <w:t>Clause</w:t>
            </w:r>
            <w:r w:rsidRPr="006F2026">
              <w:rPr>
                <w:rFonts w:eastAsia="SimSun"/>
                <w:sz w:val="22"/>
                <w:szCs w:val="22"/>
                <w:lang w:val="en-US" w:eastAsia="zh-CN"/>
              </w:rPr>
              <w:t xml:space="preserve"> 8.2 of [</w:t>
            </w:r>
            <w:r w:rsidRPr="006F2026">
              <w:rPr>
                <w:rFonts w:eastAsia="SimSun" w:hint="eastAsia"/>
                <w:sz w:val="22"/>
                <w:szCs w:val="22"/>
                <w:lang w:val="en-US" w:eastAsia="zh-CN"/>
              </w:rPr>
              <w:t>5, TS</w:t>
            </w:r>
            <w:r w:rsidRPr="006F2026">
              <w:rPr>
                <w:rFonts w:eastAsia="SimSun"/>
                <w:sz w:val="22"/>
                <w:szCs w:val="22"/>
                <w:lang w:val="en-US" w:eastAsia="zh-CN"/>
              </w:rPr>
              <w:t xml:space="preserve"> </w:t>
            </w:r>
            <w:r w:rsidRPr="006F2026">
              <w:rPr>
                <w:rFonts w:eastAsia="SimSun" w:hint="eastAsia"/>
                <w:sz w:val="22"/>
                <w:szCs w:val="22"/>
                <w:lang w:val="en-US" w:eastAsia="zh-CN"/>
              </w:rPr>
              <w:t>38.213</w:t>
            </w:r>
            <w:r w:rsidRPr="006F2026">
              <w:rPr>
                <w:rFonts w:eastAsia="SimSun"/>
                <w:sz w:val="22"/>
                <w:szCs w:val="22"/>
                <w:lang w:val="en-US" w:eastAsia="zh-CN"/>
              </w:rPr>
              <w:t>] for operation in a cell with shared spectrum channel access; 0 bit otherwise</w:t>
            </w:r>
          </w:p>
          <w:p w:rsidR="00D6328B" w:rsidRPr="00D6328B" w:rsidRDefault="00D6328B" w:rsidP="00D6328B">
            <w:pPr>
              <w:pStyle w:val="B1"/>
              <w:ind w:left="284" w:firstLine="0"/>
              <w:rPr>
                <w:rFonts w:eastAsia="SimSun"/>
                <w:sz w:val="22"/>
                <w:szCs w:val="22"/>
                <w:lang w:val="en-US" w:eastAsia="zh-CN"/>
              </w:rPr>
            </w:pPr>
            <w:r w:rsidRPr="00847CE6">
              <w:rPr>
                <w:rFonts w:eastAsia="SimSun" w:hint="eastAsia"/>
                <w:sz w:val="22"/>
                <w:szCs w:val="22"/>
                <w:lang w:val="en-US" w:eastAsia="zh-CN"/>
              </w:rPr>
              <w:t xml:space="preserve">-  Reserved bits </w:t>
            </w:r>
            <w:r w:rsidRPr="00847CE6">
              <w:rPr>
                <w:rFonts w:eastAsia="SimSun"/>
                <w:sz w:val="22"/>
                <w:szCs w:val="22"/>
                <w:lang w:val="en-US" w:eastAsia="zh-CN"/>
              </w:rPr>
              <w:t>–</w:t>
            </w:r>
            <w:ins w:id="34" w:author="CATT" w:date="2020-08-05T10:13:00Z">
              <w:r w:rsidRPr="00847CE6">
                <w:rPr>
                  <w:rFonts w:eastAsia="SimSun" w:hint="eastAsia"/>
                  <w:sz w:val="22"/>
                  <w:szCs w:val="22"/>
                  <w:lang w:val="en-US" w:eastAsia="zh-CN"/>
                </w:rPr>
                <w:t xml:space="preserve"> </w:t>
              </w:r>
            </w:ins>
            <w:ins w:id="35" w:author="CATT" w:date="2020-08-04T15:10:00Z">
              <w:r w:rsidRPr="00847CE6">
                <w:rPr>
                  <w:rFonts w:eastAsia="SimSun"/>
                  <w:sz w:val="22"/>
                  <w:szCs w:val="22"/>
                  <w:lang w:val="en-US" w:eastAsia="zh-CN"/>
                </w:rPr>
                <w:t>If the random access response window</w:t>
              </w:r>
              <w:r w:rsidRPr="00847CE6">
                <w:rPr>
                  <w:rFonts w:eastAsia="SimSun" w:hint="eastAsia"/>
                  <w:sz w:val="22"/>
                  <w:szCs w:val="22"/>
                  <w:lang w:val="en-US" w:eastAsia="zh-CN"/>
                </w:rPr>
                <w:t xml:space="preserve"> provided by</w:t>
              </w:r>
              <w:r w:rsidRPr="00847CE6">
                <w:rPr>
                  <w:rFonts w:eastAsia="SimSun"/>
                  <w:sz w:val="22"/>
                  <w:szCs w:val="22"/>
                  <w:lang w:val="en-US" w:eastAsia="zh-CN"/>
                </w:rPr>
                <w:t xml:space="preserve"> msgB-ResponseWindow</w:t>
              </w:r>
              <w:r w:rsidRPr="00847CE6">
                <w:rPr>
                  <w:rFonts w:eastAsia="SimSun" w:hint="eastAsia"/>
                  <w:sz w:val="22"/>
                  <w:szCs w:val="22"/>
                  <w:lang w:val="en-US" w:eastAsia="zh-CN"/>
                </w:rPr>
                <w:t xml:space="preserve"> &gt;</w:t>
              </w:r>
              <w:r w:rsidRPr="00847CE6">
                <w:rPr>
                  <w:rFonts w:eastAsia="SimSun"/>
                  <w:sz w:val="22"/>
                  <w:szCs w:val="22"/>
                  <w:lang w:val="en-US" w:eastAsia="zh-CN"/>
                </w:rPr>
                <w:t>10ms,</w:t>
              </w:r>
            </w:ins>
            <w:r w:rsidRPr="00847CE6">
              <w:rPr>
                <w:rFonts w:eastAsia="SimSun" w:hint="eastAsia"/>
                <w:sz w:val="22"/>
                <w:szCs w:val="22"/>
                <w:lang w:val="en-US" w:eastAsia="zh-CN"/>
              </w:rPr>
              <w:t xml:space="preserve"> </w:t>
            </w:r>
            <w:r w:rsidRPr="00847CE6">
              <w:rPr>
                <w:rFonts w:eastAsia="SimSun"/>
                <w:sz w:val="22"/>
                <w:szCs w:val="22"/>
                <w:lang w:val="en-US" w:eastAsia="zh-CN"/>
              </w:rPr>
              <w:t>14 bits for the DCI format 1_0 with CRC scrambled by MsgB-RNTI; or</w:t>
            </w:r>
            <w:ins w:id="36" w:author="CATT" w:date="2020-08-04T15:10:00Z">
              <w:r w:rsidRPr="00847CE6">
                <w:rPr>
                  <w:rFonts w:eastAsia="SimSun"/>
                  <w:sz w:val="22"/>
                  <w:szCs w:val="22"/>
                  <w:lang w:val="en-US" w:eastAsia="zh-CN"/>
                </w:rPr>
                <w:t xml:space="preserve"> if the random access response window </w:t>
              </w:r>
              <w:r w:rsidRPr="00847CE6">
                <w:rPr>
                  <w:rFonts w:eastAsia="SimSun" w:hint="eastAsia"/>
                  <w:sz w:val="22"/>
                  <w:szCs w:val="22"/>
                  <w:lang w:val="en-US" w:eastAsia="zh-CN"/>
                </w:rPr>
                <w:t>provided</w:t>
              </w:r>
              <w:r w:rsidRPr="00847CE6">
                <w:rPr>
                  <w:rFonts w:eastAsia="SimSun"/>
                  <w:sz w:val="22"/>
                  <w:szCs w:val="22"/>
                  <w:lang w:val="en-US" w:eastAsia="zh-CN"/>
                </w:rPr>
                <w:t xml:space="preserve"> by ra-ResponseWindow or ra-ResponseWindow-r16 &gt; 10 ms</w:t>
              </w:r>
              <w:r w:rsidRPr="00847CE6">
                <w:rPr>
                  <w:rFonts w:eastAsia="SimSun" w:hint="eastAsia"/>
                  <w:sz w:val="22"/>
                  <w:szCs w:val="22"/>
                  <w:lang w:val="en-US" w:eastAsia="zh-CN"/>
                </w:rPr>
                <w:t>,</w:t>
              </w:r>
              <w:r w:rsidRPr="00847CE6">
                <w:rPr>
                  <w:rFonts w:eastAsia="SimSun"/>
                  <w:sz w:val="22"/>
                  <w:szCs w:val="22"/>
                  <w:lang w:val="en-US" w:eastAsia="zh-CN"/>
                </w:rPr>
                <w:t xml:space="preserve"> </w:t>
              </w:r>
            </w:ins>
            <w:r w:rsidRPr="00847CE6">
              <w:rPr>
                <w:rFonts w:eastAsia="SimSun"/>
                <w:sz w:val="22"/>
                <w:szCs w:val="22"/>
                <w:lang w:val="en-US" w:eastAsia="zh-CN"/>
              </w:rPr>
              <w:t xml:space="preserve">14 bits for the DCI format 1_0 with CRC scrambled by RA-RNTI for </w:t>
            </w:r>
            <w:r w:rsidRPr="006F2026">
              <w:rPr>
                <w:rFonts w:eastAsia="SimSun"/>
                <w:sz w:val="22"/>
                <w:szCs w:val="22"/>
                <w:lang w:val="en-US" w:eastAsia="zh-CN"/>
              </w:rPr>
              <w:t xml:space="preserve">operation in a cell with shared spectrum channel access; otherwise </w:t>
            </w:r>
            <w:r w:rsidRPr="006F2026">
              <w:rPr>
                <w:rFonts w:eastAsia="SimSun" w:hint="eastAsia"/>
                <w:sz w:val="22"/>
                <w:szCs w:val="22"/>
                <w:lang w:val="en-US" w:eastAsia="zh-CN"/>
              </w:rPr>
              <w:t>16 bits.</w:t>
            </w:r>
          </w:p>
          <w:p w:rsidR="00D6328B" w:rsidRPr="00847CE6" w:rsidRDefault="00D6328B" w:rsidP="00215460">
            <w:pPr>
              <w:pStyle w:val="B1"/>
              <w:ind w:left="0" w:firstLine="0"/>
              <w:rPr>
                <w:rFonts w:eastAsia="SimSun"/>
                <w:sz w:val="22"/>
                <w:szCs w:val="22"/>
                <w:lang w:val="en-US" w:eastAsia="zh-CN"/>
              </w:rPr>
            </w:pPr>
            <w:r w:rsidRPr="006F2026">
              <w:rPr>
                <w:rFonts w:eastAsia="SimSun" w:hint="eastAsia"/>
                <w:sz w:val="22"/>
                <w:szCs w:val="22"/>
                <w:lang w:val="en-US" w:eastAsia="zh-CN"/>
              </w:rPr>
              <w:t>For</w:t>
            </w:r>
            <w:r>
              <w:rPr>
                <w:rFonts w:eastAsia="SimSun" w:hint="eastAsia"/>
                <w:sz w:val="22"/>
                <w:szCs w:val="22"/>
                <w:lang w:val="en-US" w:eastAsia="zh-CN"/>
              </w:rPr>
              <w:t xml:space="preserve"> TP#4, we have same view with Samsung.</w:t>
            </w:r>
            <w:r w:rsidRPr="00847CE6">
              <w:rPr>
                <w:rFonts w:eastAsia="SimSun"/>
                <w:sz w:val="22"/>
                <w:szCs w:val="22"/>
                <w:lang w:val="en-US" w:eastAsia="zh-CN"/>
              </w:rPr>
              <w:t xml:space="preserve"> </w:t>
            </w:r>
            <w:r w:rsidRPr="00847CE6">
              <w:rPr>
                <w:rFonts w:eastAsia="SimSun" w:hint="eastAsia"/>
                <w:sz w:val="22"/>
                <w:szCs w:val="22"/>
                <w:lang w:val="en-US" w:eastAsia="zh-CN"/>
              </w:rPr>
              <w:t>I</w:t>
            </w:r>
            <w:r w:rsidRPr="00847CE6">
              <w:rPr>
                <w:rFonts w:eastAsia="SimSun"/>
                <w:sz w:val="22"/>
                <w:szCs w:val="22"/>
                <w:lang w:val="en-US" w:eastAsia="zh-CN"/>
              </w:rPr>
              <w:t>f the TP for 38.212 is adopted</w:t>
            </w:r>
            <w:r w:rsidRPr="00847CE6">
              <w:rPr>
                <w:rFonts w:eastAsia="SimSun" w:hint="eastAsia"/>
                <w:sz w:val="22"/>
                <w:szCs w:val="22"/>
                <w:lang w:val="en-US" w:eastAsia="zh-CN"/>
              </w:rPr>
              <w:t xml:space="preserve">, </w:t>
            </w:r>
            <w:r w:rsidRPr="00847CE6">
              <w:rPr>
                <w:rFonts w:eastAsia="SimSun"/>
                <w:sz w:val="22"/>
                <w:szCs w:val="22"/>
                <w:lang w:val="en-US" w:eastAsia="zh-CN"/>
              </w:rPr>
              <w:t>The TP for 38.213</w:t>
            </w:r>
            <w:r w:rsidRPr="00847CE6">
              <w:rPr>
                <w:rFonts w:eastAsia="SimSun" w:hint="eastAsia"/>
                <w:sz w:val="22"/>
                <w:szCs w:val="22"/>
                <w:lang w:val="en-US" w:eastAsia="zh-CN"/>
              </w:rPr>
              <w:t xml:space="preserve"> is unnecessary.</w:t>
            </w:r>
          </w:p>
        </w:tc>
      </w:tr>
      <w:tr w:rsidR="00E77A8C">
        <w:tc>
          <w:tcPr>
            <w:tcW w:w="2875" w:type="dxa"/>
          </w:tcPr>
          <w:p w:rsidR="00E77A8C" w:rsidRDefault="00926C01">
            <w:pPr>
              <w:rPr>
                <w:lang w:eastAsia="zh-CN"/>
              </w:rPr>
            </w:pPr>
            <w:r>
              <w:rPr>
                <w:lang w:eastAsia="zh-CN"/>
              </w:rPr>
              <w:t>NEC</w:t>
            </w:r>
          </w:p>
        </w:tc>
        <w:tc>
          <w:tcPr>
            <w:tcW w:w="6432" w:type="dxa"/>
          </w:tcPr>
          <w:p w:rsidR="00E77A8C" w:rsidRDefault="00926C01" w:rsidP="00926C01">
            <w:pPr>
              <w:rPr>
                <w:lang w:eastAsia="zh-CN"/>
              </w:rPr>
            </w:pPr>
            <w:r>
              <w:rPr>
                <w:lang w:eastAsia="zh-CN"/>
              </w:rPr>
              <w:t>For TP#3, agree the LSB of SFN part. For reserved bits part, we have out comments above on issue #3.1.</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F17D58" w:rsidRDefault="00F17D58" w:rsidP="00F17D58">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3a</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F17D58" w:rsidRDefault="00F17D58" w:rsidP="00F17D58">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 id="_x0000_i1028" type="#_x0000_t75" style="width:135.05pt;height:18.75pt" o:ole="">
            <v:imagedata r:id="rId9" o:title=""/>
          </v:shape>
          <o:OLEObject Type="Embed" ProgID="Equation.3" ShapeID="_x0000_i1028" DrawAspect="Content" ObjectID="_1659446733" r:id="rId23"/>
        </w:object>
      </w:r>
      <w:r>
        <w:rPr>
          <w:rFonts w:hint="eastAsia"/>
          <w:sz w:val="20"/>
          <w:szCs w:val="20"/>
          <w:lang w:val="en-GB" w:eastAsia="zh-CN"/>
        </w:rPr>
        <w:t xml:space="preserve"> bits</w:t>
      </w:r>
    </w:p>
    <w:p w:rsidR="00F17D58" w:rsidRDefault="00F17D58" w:rsidP="00F17D58">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29" type="#_x0000_t75" style="width:33.75pt;height:15pt" o:ole="">
            <v:imagedata r:id="rId11" o:title=""/>
          </v:shape>
          <o:OLEObject Type="Embed" ProgID="Equation.3" ShapeID="_x0000_i1029" DrawAspect="Content" ObjectID="_1659446734" r:id="rId24"/>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30" type="#_x0000_t75" style="width:33pt;height:17.25pt" o:ole="">
            <v:imagedata r:id="rId13" o:title=""/>
          </v:shape>
          <o:OLEObject Type="Embed" ProgID="Equation.DSMT4" ShapeID="_x0000_i1030" DrawAspect="Content" ObjectID="_1659446735" r:id="rId25"/>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F17D58" w:rsidRDefault="00F17D58" w:rsidP="00F17D58">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F17D58" w:rsidRDefault="00F17D58" w:rsidP="00F17D58">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F17D58" w:rsidRDefault="00F17D58" w:rsidP="00F17D58">
      <w:pPr>
        <w:spacing w:after="180"/>
        <w:ind w:left="568" w:hanging="284"/>
        <w:rPr>
          <w:sz w:val="20"/>
          <w:szCs w:val="20"/>
          <w:lang w:val="en-GB"/>
        </w:rPr>
      </w:pPr>
      <w:r>
        <w:rPr>
          <w:sz w:val="20"/>
          <w:szCs w:val="20"/>
          <w:lang w:val="en-GB"/>
        </w:rPr>
        <w:lastRenderedPageBreak/>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p>
    <w:p w:rsidR="00886462" w:rsidRDefault="00886462" w:rsidP="00F17D58">
      <w:pPr>
        <w:spacing w:after="180"/>
        <w:ind w:left="568" w:hanging="284"/>
        <w:rPr>
          <w:sz w:val="20"/>
          <w:szCs w:val="20"/>
          <w:lang w:val="en-GB" w:eastAsia="zh-CN"/>
        </w:rPr>
      </w:pPr>
      <w:r>
        <w:rPr>
          <w:sz w:val="20"/>
          <w:szCs w:val="20"/>
          <w:lang w:val="en-GB" w:eastAsia="zh-CN"/>
        </w:rPr>
        <w:t xml:space="preserve">- </w:t>
      </w:r>
      <w:r>
        <w:rPr>
          <w:sz w:val="20"/>
          <w:szCs w:val="20"/>
          <w:lang w:val="en-GB" w:eastAsia="zh-CN"/>
        </w:rPr>
        <w:tab/>
      </w:r>
      <w:r w:rsidRPr="00886462">
        <w:rPr>
          <w:rFonts w:hint="eastAsia"/>
          <w:sz w:val="20"/>
          <w:szCs w:val="20"/>
          <w:lang w:val="en-GB" w:eastAsia="zh-CN"/>
        </w:rPr>
        <w:t xml:space="preserve">Reserved bits </w:t>
      </w:r>
      <w:r w:rsidRPr="00886462">
        <w:rPr>
          <w:sz w:val="20"/>
          <w:szCs w:val="20"/>
          <w:lang w:val="en-GB" w:eastAsia="zh-CN"/>
        </w:rPr>
        <w:t>–</w:t>
      </w:r>
      <w:r w:rsidRPr="00886462">
        <w:rPr>
          <w:rFonts w:hint="eastAsia"/>
          <w:sz w:val="20"/>
          <w:szCs w:val="20"/>
          <w:lang w:val="en-GB" w:eastAsia="zh-CN"/>
        </w:rPr>
        <w:t xml:space="preserve"> </w:t>
      </w:r>
      <w:r w:rsidRPr="00886462">
        <w:rPr>
          <w:sz w:val="20"/>
          <w:szCs w:val="20"/>
          <w:lang w:val="en-GB" w:eastAsia="zh-CN"/>
        </w:rPr>
        <w:t xml:space="preserve">14 bits for the DCI format 1_0 with CRC scrambled by MsgB-RNTI; or </w:t>
      </w:r>
      <w:r w:rsidRPr="00886462">
        <w:rPr>
          <w:snapToGrid w:val="0"/>
          <w:kern w:val="2"/>
          <w:sz w:val="20"/>
          <w:szCs w:val="20"/>
          <w:lang w:val="en-GB" w:eastAsia="ko-KR"/>
        </w:rPr>
        <w:t xml:space="preserve">14 bits for the DCI format 1_0 with CRC scrambled by RA-RNTI </w:t>
      </w:r>
      <w:r w:rsidRPr="00886462">
        <w:rPr>
          <w:sz w:val="20"/>
          <w:szCs w:val="20"/>
          <w:lang w:val="en-GB" w:eastAsia="zh-CN"/>
        </w:rPr>
        <w:t xml:space="preserve">for </w:t>
      </w:r>
      <w:r w:rsidRPr="00886462">
        <w:rPr>
          <w:sz w:val="20"/>
          <w:szCs w:val="20"/>
          <w:lang w:val="en-GB"/>
        </w:rPr>
        <w:t xml:space="preserve">operation </w:t>
      </w:r>
      <w:r w:rsidRPr="00886462">
        <w:rPr>
          <w:rFonts w:eastAsia="Times New Roman"/>
          <w:sz w:val="20"/>
          <w:szCs w:val="20"/>
          <w:lang w:val="en-GB" w:eastAsia="zh-CN"/>
        </w:rPr>
        <w:t>in a cell with shared spectrum channel access;</w:t>
      </w:r>
      <w:r w:rsidRPr="00886462">
        <w:rPr>
          <w:sz w:val="20"/>
          <w:szCs w:val="20"/>
          <w:lang w:val="en-GB" w:eastAsia="zh-CN"/>
        </w:rPr>
        <w:t xml:space="preserve"> otherwise </w:t>
      </w:r>
      <w:r w:rsidRPr="00886462">
        <w:rPr>
          <w:rFonts w:hint="eastAsia"/>
          <w:sz w:val="20"/>
          <w:szCs w:val="20"/>
          <w:lang w:val="en-GB" w:eastAsia="zh-CN"/>
        </w:rPr>
        <w:t>16 bits</w:t>
      </w:r>
    </w:p>
    <w:p w:rsidR="00886462" w:rsidRDefault="00886462" w:rsidP="00F17D58">
      <w:pPr>
        <w:spacing w:after="180"/>
        <w:ind w:left="568" w:hanging="284"/>
        <w:rPr>
          <w:sz w:val="20"/>
          <w:szCs w:val="20"/>
          <w:lang w:eastAsia="zh-CN"/>
        </w:rPr>
      </w:pPr>
      <w:r>
        <w:rPr>
          <w:sz w:val="20"/>
          <w:szCs w:val="20"/>
          <w:lang w:eastAsia="zh-CN"/>
        </w:rPr>
        <w:t>-</w:t>
      </w:r>
      <w:r>
        <w:rPr>
          <w:sz w:val="20"/>
          <w:szCs w:val="20"/>
          <w:lang w:eastAsia="zh-CN"/>
        </w:rPr>
        <w:tab/>
        <w:t>Reserved bits – 16 bits for operation in shared spectrum channel access ; 14 bits otherwise</w:t>
      </w:r>
    </w:p>
    <w:p w:rsidR="00F17D58" w:rsidRDefault="00F17D58" w:rsidP="00F17D58">
      <w:pPr>
        <w:spacing w:after="180"/>
        <w:ind w:left="568" w:hanging="284"/>
        <w:rPr>
          <w:sz w:val="20"/>
          <w:szCs w:val="20"/>
          <w:lang w:eastAsia="zh-CN"/>
        </w:rPr>
      </w:pPr>
      <w:r>
        <w:rPr>
          <w:rFonts w:hint="eastAsia"/>
          <w:sz w:val="20"/>
          <w:szCs w:val="20"/>
          <w:lang w:val="en-GB" w:eastAsia="zh-CN"/>
        </w:rPr>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w:t>
      </w:r>
      <w:r w:rsidR="00743A19">
        <w:rPr>
          <w:rFonts w:eastAsia="Calibri"/>
          <w:snapToGrid w:val="0"/>
          <w:color w:val="FF0000"/>
          <w:sz w:val="20"/>
          <w:szCs w:val="20"/>
          <w:lang w:eastAsia="ko-KR"/>
        </w:rPr>
        <w:t>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w:t>
      </w:r>
      <w:r w:rsidRPr="00F17D58">
        <w:rPr>
          <w:color w:val="FF0000"/>
          <w:sz w:val="20"/>
          <w:szCs w:val="20"/>
          <w:lang w:val="en-GB" w:eastAsia="zh-CN"/>
        </w:rPr>
        <w:t>or 1</w:t>
      </w:r>
      <w:r w:rsidR="00743A19">
        <w:rPr>
          <w:color w:val="FF0000"/>
          <w:sz w:val="20"/>
          <w:szCs w:val="20"/>
          <w:lang w:val="en-GB" w:eastAsia="zh-CN"/>
        </w:rPr>
        <w:t>6</w:t>
      </w:r>
      <w:r w:rsidRPr="00F17D58">
        <w:rPr>
          <w:color w:val="FF0000"/>
          <w:sz w:val="20"/>
          <w:szCs w:val="20"/>
          <w:lang w:val="en-GB" w:eastAsia="zh-CN"/>
        </w:rPr>
        <w:t xml:space="preserve"> bits for the DCI format 1_0 with CRC scrambled by MsgB-RNTI</w:t>
      </w:r>
      <w:r w:rsidRPr="00F17D58">
        <w:rPr>
          <w:rFonts w:eastAsia="Calibri"/>
          <w:snapToGrid w:val="0"/>
          <w:color w:val="FF0000"/>
          <w:sz w:val="20"/>
          <w:szCs w:val="20"/>
          <w:lang w:eastAsia="ko-KR"/>
        </w:rPr>
        <w:t xml:space="preserve"> </w:t>
      </w:r>
      <w:r w:rsidR="00743A19">
        <w:rPr>
          <w:rFonts w:eastAsia="Calibri"/>
          <w:snapToGrid w:val="0"/>
          <w:color w:val="FF0000"/>
          <w:sz w:val="20"/>
          <w:szCs w:val="20"/>
          <w:lang w:eastAsia="ko-KR"/>
        </w:rPr>
        <w:t>for operation in a cell with shared spectrum channel access and</w:t>
      </w:r>
      <w:r>
        <w:rPr>
          <w:rFonts w:eastAsia="Calibri"/>
          <w:snapToGrid w:val="0"/>
          <w:color w:val="FF0000"/>
          <w:sz w:val="20"/>
          <w:szCs w:val="20"/>
          <w:lang w:eastAsia="ko-KR"/>
        </w:rPr>
        <w:t xml:space="preserve">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sidR="00743A19">
        <w:rPr>
          <w:rFonts w:eastAsia="Calibri"/>
          <w:snapToGrid w:val="0"/>
          <w:color w:val="FF0000"/>
          <w:sz w:val="20"/>
          <w:szCs w:val="20"/>
          <w:lang w:eastAsia="ko-KR"/>
        </w:rPr>
        <w:t>;</w:t>
      </w:r>
      <w:r>
        <w:rPr>
          <w:sz w:val="20"/>
          <w:szCs w:val="20"/>
          <w:lang w:val="en-GB" w:eastAsia="zh-CN"/>
        </w:rPr>
        <w:t xml:space="preserve"> or </w:t>
      </w:r>
      <w:r w:rsidRPr="00743A19">
        <w:rPr>
          <w:strike/>
          <w:snapToGrid w:val="0"/>
          <w:color w:val="FF0000"/>
          <w:kern w:val="2"/>
          <w:sz w:val="20"/>
          <w:szCs w:val="20"/>
          <w:lang w:val="en-GB" w:eastAsia="ko-KR"/>
        </w:rPr>
        <w:t>14</w:t>
      </w:r>
      <w:r>
        <w:rPr>
          <w:snapToGrid w:val="0"/>
          <w:kern w:val="2"/>
          <w:sz w:val="20"/>
          <w:szCs w:val="20"/>
          <w:lang w:val="en-GB" w:eastAsia="ko-KR"/>
        </w:rPr>
        <w:t xml:space="preserve"> </w:t>
      </w:r>
      <w:r w:rsidR="00743A19">
        <w:rPr>
          <w:snapToGrid w:val="0"/>
          <w:color w:val="FF0000"/>
          <w:kern w:val="2"/>
          <w:sz w:val="20"/>
          <w:szCs w:val="20"/>
          <w:lang w:val="en-GB" w:eastAsia="ko-KR"/>
        </w:rPr>
        <w:t xml:space="preserve">16 </w:t>
      </w:r>
      <w:r>
        <w:rPr>
          <w:snapToGrid w:val="0"/>
          <w:kern w:val="2"/>
          <w:sz w:val="20"/>
          <w:szCs w:val="20"/>
          <w:lang w:val="en-GB" w:eastAsia="ko-KR"/>
        </w:rPr>
        <w:t xml:space="preserve">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r>
        <w:rPr>
          <w:rFonts w:hint="eastAsia"/>
          <w:sz w:val="20"/>
          <w:szCs w:val="20"/>
          <w:lang w:val="en-GB" w:eastAsia="zh-CN"/>
        </w:rPr>
        <w:t>16 bits</w:t>
      </w:r>
    </w:p>
    <w:p w:rsidR="00F17D58" w:rsidRDefault="00F17D58" w:rsidP="00F17D58">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F17D58" w:rsidRDefault="00F17D58" w:rsidP="00F17D58">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sidR="003517C1">
        <w:rPr>
          <w:color w:val="C00000"/>
        </w:rPr>
        <w:t>a</w:t>
      </w:r>
      <w:r>
        <w:rPr>
          <w:rFonts w:hint="eastAsia"/>
          <w:color w:val="C00000"/>
        </w:rPr>
        <w:t>&gt;</w:t>
      </w:r>
      <w:r>
        <w:rPr>
          <w:rFonts w:hint="eastAsia"/>
          <w:color w:val="C00000"/>
          <w:lang w:eastAsia="zh-CN"/>
        </w:rPr>
        <w:t xml:space="preserve"> ----------------------------------------------------</w:t>
      </w:r>
      <w:r>
        <w:rPr>
          <w:color w:val="C00000"/>
          <w:lang w:eastAsia="zh-CN"/>
        </w:rPr>
        <w:t>----</w:t>
      </w:r>
    </w:p>
    <w:p w:rsidR="00F17D58" w:rsidRDefault="00F17D58">
      <w:pPr>
        <w:rPr>
          <w:lang w:eastAsia="zh-CN"/>
        </w:rPr>
      </w:pPr>
    </w:p>
    <w:p w:rsidR="00886462" w:rsidRDefault="00886462">
      <w:pPr>
        <w:rPr>
          <w:lang w:eastAsia="zh-CN"/>
        </w:rPr>
      </w:pPr>
      <w:r>
        <w:rPr>
          <w:lang w:eastAsia="zh-CN"/>
        </w:rPr>
        <w:t>16 bits if shared spectrum channel access AND ((MsgB-RNTI and &gt;10 ms) OR (RA-RANTI AND &gt; 10 ms))</w:t>
      </w:r>
    </w:p>
    <w:p w:rsidR="00886462" w:rsidRDefault="00886462">
      <w:pPr>
        <w:rPr>
          <w:lang w:eastAsia="zh-CN"/>
        </w:rPr>
      </w:pPr>
      <w:r>
        <w:rPr>
          <w:lang w:eastAsia="zh-CN"/>
        </w:rPr>
        <w:t>14 bits otherwise</w:t>
      </w:r>
    </w:p>
    <w:p w:rsidR="00567D7C" w:rsidRDefault="00567D7C">
      <w:pPr>
        <w:rPr>
          <w:lang w:eastAsia="zh-CN"/>
        </w:rPr>
      </w:pPr>
    </w:p>
    <w:p w:rsidR="00567D7C" w:rsidRDefault="00567D7C">
      <w:pPr>
        <w:rPr>
          <w:lang w:eastAsia="zh-CN"/>
        </w:rPr>
      </w:pPr>
      <w:r w:rsidRPr="00567D7C">
        <w:rPr>
          <w:highlight w:val="yellow"/>
          <w:lang w:eastAsia="zh-CN"/>
        </w:rPr>
        <w:t>Moderator update</w:t>
      </w:r>
      <w:r>
        <w:rPr>
          <w:lang w:eastAsia="zh-CN"/>
        </w:rPr>
        <w:t>:</w:t>
      </w:r>
    </w:p>
    <w:p w:rsidR="00567D7C" w:rsidRDefault="00567D7C">
      <w:pPr>
        <w:rPr>
          <w:lang w:eastAsia="zh-CN"/>
        </w:rPr>
      </w:pPr>
      <w:r>
        <w:rPr>
          <w:lang w:eastAsia="zh-CN"/>
        </w:rPr>
        <w:t>For 38.212: proposed TP#3a above has multiple reserved bit fields (typo?). Also, we don’t seem to obtain 30 bits bit-length in all cases.</w:t>
      </w:r>
    </w:p>
    <w:p w:rsidR="00567D7C" w:rsidRDefault="00567D7C">
      <w:pPr>
        <w:rPr>
          <w:lang w:eastAsia="zh-CN"/>
        </w:rPr>
      </w:pPr>
      <w:r w:rsidRPr="00567D7C">
        <w:rPr>
          <w:highlight w:val="yellow"/>
          <w:lang w:eastAsia="zh-CN"/>
        </w:rPr>
        <w:t>Proposal 2</w:t>
      </w:r>
      <w:r>
        <w:rPr>
          <w:lang w:eastAsia="zh-CN"/>
        </w:rPr>
        <w:t>:</w:t>
      </w:r>
    </w:p>
    <w:p w:rsidR="00567D7C" w:rsidRDefault="00567D7C" w:rsidP="00567D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3b</w:t>
      </w:r>
      <w:r>
        <w:rPr>
          <w:rFonts w:hint="eastAsia"/>
          <w:color w:val="C00000"/>
          <w:lang w:eastAsia="zh-CN"/>
        </w:rPr>
        <w:t xml:space="preserve"> for Clause </w:t>
      </w:r>
      <w:r>
        <w:rPr>
          <w:color w:val="C00000"/>
          <w:lang w:eastAsia="zh-CN"/>
        </w:rPr>
        <w:t>7.3.1.2.1</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2 </w:t>
      </w:r>
      <w:r>
        <w:rPr>
          <w:rFonts w:hint="eastAsia"/>
          <w:color w:val="C00000"/>
        </w:rPr>
        <w:t>&gt;</w:t>
      </w:r>
      <w:r>
        <w:rPr>
          <w:rFonts w:hint="eastAsia"/>
          <w:color w:val="C00000"/>
          <w:lang w:eastAsia="zh-CN"/>
        </w:rPr>
        <w:t xml:space="preserve"> -----------------------------------</w:t>
      </w:r>
    </w:p>
    <w:p w:rsidR="00567D7C" w:rsidRDefault="00567D7C" w:rsidP="00567D7C">
      <w:pPr>
        <w:overflowPunct w:val="0"/>
        <w:spacing w:line="252" w:lineRule="auto"/>
        <w:ind w:left="2835" w:firstLine="720"/>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567D7C" w:rsidRDefault="00567D7C" w:rsidP="00567D7C">
      <w:pPr>
        <w:spacing w:after="180"/>
        <w:rPr>
          <w:sz w:val="20"/>
          <w:szCs w:val="20"/>
          <w:lang w:eastAsia="zh-CN"/>
        </w:rPr>
      </w:pPr>
      <w:r>
        <w:rPr>
          <w:sz w:val="20"/>
          <w:szCs w:val="20"/>
          <w:lang w:val="en-GB"/>
        </w:rPr>
        <w:t xml:space="preserve">The following information is transmitted by means of the DCI format </w:t>
      </w:r>
      <w:r>
        <w:rPr>
          <w:rFonts w:hint="eastAsia"/>
          <w:sz w:val="20"/>
          <w:szCs w:val="20"/>
          <w:lang w:val="en-GB" w:eastAsia="zh-CN"/>
        </w:rPr>
        <w:t>1_0 with CRC scrambled by RA-RNTI</w:t>
      </w:r>
      <w:r>
        <w:rPr>
          <w:sz w:val="20"/>
          <w:szCs w:val="20"/>
          <w:lang w:val="en-GB" w:eastAsia="zh-CN"/>
        </w:rPr>
        <w:t xml:space="preserve"> or MsgB-RNTI</w:t>
      </w:r>
      <w:r>
        <w:rPr>
          <w:sz w:val="20"/>
          <w:szCs w:val="20"/>
          <w:lang w:val="en-GB"/>
        </w:rPr>
        <w:t>:</w:t>
      </w:r>
    </w:p>
    <w:p w:rsidR="00567D7C" w:rsidRDefault="00567D7C" w:rsidP="00567D7C">
      <w:pPr>
        <w:spacing w:after="180"/>
        <w:ind w:left="568" w:hanging="284"/>
        <w:rPr>
          <w:sz w:val="20"/>
          <w:szCs w:val="20"/>
          <w:lang w:eastAsia="zh-CN"/>
        </w:rPr>
      </w:pPr>
      <w:r>
        <w:rPr>
          <w:sz w:val="20"/>
          <w:szCs w:val="20"/>
          <w:lang w:val="en-GB"/>
        </w:rPr>
        <w:t>-</w:t>
      </w:r>
      <w:r>
        <w:rPr>
          <w:rFonts w:hint="eastAsia"/>
          <w:sz w:val="20"/>
          <w:szCs w:val="20"/>
          <w:lang w:val="en-GB" w:eastAsia="zh-CN"/>
        </w:rPr>
        <w:tab/>
        <w:t>Frequency domain resource assignment</w:t>
      </w:r>
      <w:r>
        <w:rPr>
          <w:sz w:val="20"/>
          <w:szCs w:val="20"/>
          <w:lang w:val="en-GB"/>
        </w:rPr>
        <w:t xml:space="preserve"> –</w:t>
      </w:r>
      <w:r>
        <w:rPr>
          <w:position w:val="-12"/>
          <w:sz w:val="20"/>
          <w:szCs w:val="20"/>
          <w:lang w:val="en-GB"/>
        </w:rPr>
        <w:object w:dxaOrig="2698" w:dyaOrig="368">
          <v:shape id="_x0000_i1031" type="#_x0000_t75" style="width:135.05pt;height:18.75pt" o:ole="">
            <v:imagedata r:id="rId9" o:title=""/>
          </v:shape>
          <o:OLEObject Type="Embed" ProgID="Equation.3" ShapeID="_x0000_i1031" DrawAspect="Content" ObjectID="_1659446736" r:id="rId26"/>
        </w:object>
      </w:r>
      <w:r>
        <w:rPr>
          <w:rFonts w:hint="eastAsia"/>
          <w:sz w:val="20"/>
          <w:szCs w:val="20"/>
          <w:lang w:val="en-GB" w:eastAsia="zh-CN"/>
        </w:rPr>
        <w:t xml:space="preserve"> bits</w:t>
      </w:r>
    </w:p>
    <w:p w:rsidR="00567D7C" w:rsidRDefault="00567D7C" w:rsidP="00567D7C">
      <w:pPr>
        <w:spacing w:after="180"/>
        <w:ind w:left="851" w:hanging="284"/>
        <w:rPr>
          <w:sz w:val="20"/>
          <w:szCs w:val="20"/>
          <w:lang w:eastAsia="zh-CN"/>
        </w:rPr>
      </w:pPr>
      <w:r>
        <w:rPr>
          <w:sz w:val="20"/>
          <w:szCs w:val="20"/>
          <w:lang w:val="en-GB" w:eastAsia="zh-CN"/>
        </w:rPr>
        <w:t>-</w:t>
      </w:r>
      <w:r>
        <w:rPr>
          <w:sz w:val="20"/>
          <w:szCs w:val="20"/>
          <w:lang w:val="en-GB" w:eastAsia="zh-CN"/>
        </w:rPr>
        <w:tab/>
      </w:r>
      <w:r>
        <w:rPr>
          <w:position w:val="-10"/>
          <w:sz w:val="20"/>
          <w:szCs w:val="20"/>
          <w:lang w:val="en-GB"/>
        </w:rPr>
        <w:object w:dxaOrig="670" w:dyaOrig="301">
          <v:shape id="_x0000_i1032" type="#_x0000_t75" style="width:33.75pt;height:15pt" o:ole="">
            <v:imagedata r:id="rId11" o:title=""/>
          </v:shape>
          <o:OLEObject Type="Embed" ProgID="Equation.3" ShapeID="_x0000_i1032" DrawAspect="Content" ObjectID="_1659446737" r:id="rId27"/>
        </w:object>
      </w:r>
      <w:r>
        <w:rPr>
          <w:sz w:val="20"/>
          <w:szCs w:val="20"/>
          <w:lang w:val="en-GB" w:eastAsia="zh-CN"/>
        </w:rPr>
        <w:t xml:space="preserve"> is the size of </w:t>
      </w:r>
      <w:r>
        <w:rPr>
          <w:rFonts w:hint="eastAsia"/>
          <w:sz w:val="20"/>
          <w:szCs w:val="20"/>
          <w:lang w:val="en-GB" w:eastAsia="zh-CN"/>
        </w:rPr>
        <w:t xml:space="preserve">CORESET 0 if CORESET 0 is configured for the cell and </w:t>
      </w:r>
      <w:r>
        <w:rPr>
          <w:position w:val="-12"/>
          <w:sz w:val="20"/>
          <w:szCs w:val="20"/>
          <w:lang w:val="en-GB"/>
        </w:rPr>
        <w:object w:dxaOrig="653" w:dyaOrig="352">
          <v:shape id="_x0000_i1033" type="#_x0000_t75" style="width:33pt;height:17.25pt" o:ole="">
            <v:imagedata r:id="rId13" o:title=""/>
          </v:shape>
          <o:OLEObject Type="Embed" ProgID="Equation.DSMT4" ShapeID="_x0000_i1033" DrawAspect="Content" ObjectID="_1659446738" r:id="rId28"/>
        </w:object>
      </w:r>
      <w:r>
        <w:rPr>
          <w:sz w:val="20"/>
          <w:szCs w:val="20"/>
          <w:lang w:val="en-GB" w:eastAsia="zh-CN"/>
        </w:rPr>
        <w:t xml:space="preserve"> is the size of </w:t>
      </w:r>
      <w:r>
        <w:rPr>
          <w:rFonts w:hint="eastAsia"/>
          <w:sz w:val="20"/>
          <w:szCs w:val="20"/>
          <w:lang w:val="en-GB" w:eastAsia="zh-CN"/>
        </w:rPr>
        <w:t>initial DL bandwidth part if CORESET 0 is not configured for the cell</w:t>
      </w:r>
    </w:p>
    <w:p w:rsidR="00567D7C" w:rsidRDefault="00567D7C" w:rsidP="00567D7C">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Time domain resource assignment </w:t>
      </w:r>
      <w:r>
        <w:rPr>
          <w:sz w:val="20"/>
          <w:szCs w:val="20"/>
          <w:lang w:val="en-GB"/>
        </w:rPr>
        <w:t>–</w:t>
      </w:r>
      <w:r>
        <w:rPr>
          <w:rFonts w:hint="eastAsia"/>
          <w:sz w:val="20"/>
          <w:szCs w:val="20"/>
          <w:lang w:val="en-GB" w:eastAsia="zh-CN"/>
        </w:rPr>
        <w:t xml:space="preserve"> </w:t>
      </w:r>
      <w:r>
        <w:rPr>
          <w:sz w:val="20"/>
          <w:szCs w:val="20"/>
          <w:lang w:val="en-GB" w:eastAsia="zh-CN"/>
        </w:rPr>
        <w:t>4</w:t>
      </w:r>
      <w:r>
        <w:rPr>
          <w:rFonts w:hint="eastAsia"/>
          <w:sz w:val="20"/>
          <w:szCs w:val="20"/>
          <w:lang w:val="en-GB" w:eastAsia="zh-CN"/>
        </w:rPr>
        <w:t xml:space="preserve"> bits </w:t>
      </w:r>
      <w:r>
        <w:rPr>
          <w:sz w:val="20"/>
          <w:szCs w:val="20"/>
          <w:lang w:val="en-GB" w:eastAsia="zh-CN"/>
        </w:rPr>
        <w:t>as defined in</w:t>
      </w:r>
      <w:r>
        <w:rPr>
          <w:rFonts w:hint="eastAsia"/>
          <w:sz w:val="20"/>
          <w:szCs w:val="20"/>
          <w:lang w:val="en-GB" w:eastAsia="zh-CN"/>
        </w:rPr>
        <w:t xml:space="preserve"> Clause</w:t>
      </w:r>
      <w:r>
        <w:rPr>
          <w:sz w:val="20"/>
          <w:szCs w:val="20"/>
          <w:lang w:val="en-GB" w:eastAsia="zh-CN"/>
        </w:rPr>
        <w:t xml:space="preserve"> </w:t>
      </w:r>
      <w:r>
        <w:rPr>
          <w:rFonts w:hint="eastAsia"/>
          <w:sz w:val="20"/>
          <w:szCs w:val="20"/>
          <w:lang w:val="en-GB" w:eastAsia="zh-CN"/>
        </w:rPr>
        <w:t>5</w:t>
      </w:r>
      <w:r>
        <w:rPr>
          <w:sz w:val="20"/>
          <w:szCs w:val="20"/>
          <w:lang w:val="en-GB" w:eastAsia="zh-CN"/>
        </w:rPr>
        <w:t>.1.2.1 of [6, TS38.214]</w:t>
      </w:r>
    </w:p>
    <w:p w:rsidR="00567D7C" w:rsidRDefault="00567D7C" w:rsidP="00567D7C">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VRB-to-PRB mapping </w:t>
      </w:r>
      <w:r>
        <w:rPr>
          <w:sz w:val="20"/>
          <w:szCs w:val="20"/>
          <w:lang w:val="en-GB"/>
        </w:rPr>
        <w:t>–</w:t>
      </w:r>
      <w:r>
        <w:rPr>
          <w:rFonts w:hint="eastAsia"/>
          <w:sz w:val="20"/>
          <w:szCs w:val="20"/>
          <w:lang w:val="en-GB" w:eastAsia="zh-CN"/>
        </w:rPr>
        <w:t xml:space="preserve"> 1 bit according to Table </w:t>
      </w:r>
      <w:r>
        <w:rPr>
          <w:sz w:val="20"/>
          <w:szCs w:val="20"/>
          <w:lang w:val="en-GB" w:eastAsia="zh-CN"/>
        </w:rPr>
        <w:t>7.3.1.2.2-5</w:t>
      </w:r>
    </w:p>
    <w:p w:rsidR="00567D7C" w:rsidRDefault="00567D7C" w:rsidP="00567D7C">
      <w:pPr>
        <w:spacing w:after="180"/>
        <w:ind w:left="568" w:hanging="284"/>
        <w:rPr>
          <w:rFonts w:eastAsia="Times New Roman"/>
          <w:sz w:val="20"/>
          <w:szCs w:val="20"/>
          <w:lang w:eastAsia="zh-CN"/>
        </w:rPr>
      </w:pPr>
      <w:r>
        <w:rPr>
          <w:sz w:val="20"/>
          <w:szCs w:val="20"/>
          <w:lang w:val="en-GB"/>
        </w:rPr>
        <w:t>-</w:t>
      </w:r>
      <w:r>
        <w:rPr>
          <w:rFonts w:hint="eastAsia"/>
          <w:sz w:val="20"/>
          <w:szCs w:val="20"/>
          <w:lang w:val="en-GB" w:eastAsia="zh-CN"/>
        </w:rPr>
        <w:tab/>
      </w:r>
      <w:r>
        <w:rPr>
          <w:sz w:val="20"/>
          <w:szCs w:val="20"/>
          <w:lang w:val="en-GB"/>
        </w:rPr>
        <w:t xml:space="preserve">Modulation and coding scheme – </w:t>
      </w:r>
      <w:r>
        <w:rPr>
          <w:rFonts w:hint="eastAsia"/>
          <w:sz w:val="20"/>
          <w:szCs w:val="20"/>
          <w:lang w:val="en-GB" w:eastAsia="zh-CN"/>
        </w:rPr>
        <w:t>5</w:t>
      </w:r>
      <w:r>
        <w:rPr>
          <w:sz w:val="20"/>
          <w:szCs w:val="20"/>
          <w:lang w:val="en-GB"/>
        </w:rPr>
        <w:t xml:space="preserve"> bits as defined in Clause </w:t>
      </w:r>
      <w:r>
        <w:rPr>
          <w:rFonts w:hint="eastAsia"/>
          <w:sz w:val="20"/>
          <w:szCs w:val="20"/>
          <w:lang w:val="en-GB" w:eastAsia="zh-CN"/>
        </w:rPr>
        <w:t>5.1.3</w:t>
      </w:r>
      <w:r>
        <w:rPr>
          <w:sz w:val="20"/>
          <w:szCs w:val="20"/>
          <w:lang w:val="en-GB"/>
        </w:rPr>
        <w:t xml:space="preserve"> of [</w:t>
      </w:r>
      <w:r>
        <w:rPr>
          <w:rFonts w:hint="eastAsia"/>
          <w:sz w:val="20"/>
          <w:szCs w:val="20"/>
          <w:lang w:val="en-GB" w:eastAsia="zh-CN"/>
        </w:rPr>
        <w:t>6, TS38.214</w:t>
      </w:r>
      <w:r>
        <w:rPr>
          <w:sz w:val="20"/>
          <w:szCs w:val="20"/>
          <w:lang w:val="en-GB"/>
        </w:rPr>
        <w:t>]</w:t>
      </w:r>
      <w:r>
        <w:rPr>
          <w:rFonts w:hint="eastAsia"/>
          <w:sz w:val="20"/>
          <w:szCs w:val="20"/>
          <w:lang w:val="en-GB" w:eastAsia="zh-CN"/>
        </w:rPr>
        <w:t>, using Table 5.1.3.1-1</w:t>
      </w:r>
    </w:p>
    <w:p w:rsidR="00567D7C" w:rsidRDefault="00567D7C" w:rsidP="00567D7C">
      <w:pPr>
        <w:spacing w:after="180"/>
        <w:ind w:left="568" w:hanging="284"/>
        <w:rPr>
          <w:sz w:val="20"/>
          <w:szCs w:val="20"/>
          <w:lang w:eastAsia="zh-CN"/>
        </w:rPr>
      </w:pPr>
      <w:r>
        <w:rPr>
          <w:sz w:val="20"/>
          <w:szCs w:val="20"/>
          <w:lang w:val="en-GB"/>
        </w:rPr>
        <w:t>-</w:t>
      </w:r>
      <w:r>
        <w:rPr>
          <w:rFonts w:hint="eastAsia"/>
          <w:sz w:val="20"/>
          <w:szCs w:val="20"/>
          <w:lang w:val="en-GB" w:eastAsia="zh-CN"/>
        </w:rPr>
        <w:tab/>
        <w:t xml:space="preserve">TB scaling </w:t>
      </w:r>
      <w:r>
        <w:rPr>
          <w:sz w:val="20"/>
          <w:szCs w:val="20"/>
          <w:lang w:val="en-GB"/>
        </w:rPr>
        <w:t xml:space="preserve">– </w:t>
      </w:r>
      <w:r>
        <w:rPr>
          <w:rFonts w:hint="eastAsia"/>
          <w:sz w:val="20"/>
          <w:szCs w:val="20"/>
          <w:lang w:val="en-GB" w:eastAsia="zh-CN"/>
        </w:rPr>
        <w:t>2</w:t>
      </w:r>
      <w:r>
        <w:rPr>
          <w:sz w:val="20"/>
          <w:szCs w:val="20"/>
          <w:lang w:val="en-GB"/>
        </w:rPr>
        <w:t xml:space="preserve"> bit</w:t>
      </w:r>
      <w:r>
        <w:rPr>
          <w:rFonts w:hint="eastAsia"/>
          <w:sz w:val="20"/>
          <w:szCs w:val="20"/>
          <w:lang w:val="en-GB" w:eastAsia="zh-CN"/>
        </w:rPr>
        <w:t>s as defined in Clause 5.1.3.2 of [6, TS38.214]</w:t>
      </w:r>
      <w:r>
        <w:rPr>
          <w:sz w:val="20"/>
          <w:szCs w:val="20"/>
          <w:lang w:val="en-GB" w:eastAsia="zh-CN"/>
        </w:rPr>
        <w:t xml:space="preserve"> </w:t>
      </w:r>
    </w:p>
    <w:p w:rsidR="00567D7C" w:rsidRDefault="00567D7C" w:rsidP="00596DE8">
      <w:pPr>
        <w:spacing w:after="180"/>
        <w:ind w:left="568" w:hanging="284"/>
        <w:rPr>
          <w:sz w:val="20"/>
          <w:szCs w:val="20"/>
          <w:lang w:eastAsia="zh-CN"/>
        </w:rPr>
      </w:pPr>
      <w:r>
        <w:rPr>
          <w:sz w:val="20"/>
          <w:szCs w:val="20"/>
          <w:lang w:val="en-GB"/>
        </w:rPr>
        <w:t>-</w:t>
      </w:r>
      <w:r>
        <w:rPr>
          <w:rFonts w:hint="eastAsia"/>
          <w:sz w:val="20"/>
          <w:szCs w:val="20"/>
          <w:lang w:val="en-GB" w:eastAsia="zh-CN"/>
        </w:rPr>
        <w:tab/>
      </w:r>
      <w:r>
        <w:rPr>
          <w:sz w:val="20"/>
          <w:szCs w:val="20"/>
          <w:lang w:val="en-GB"/>
        </w:rPr>
        <w:t>LSBs of SFN</w:t>
      </w:r>
      <w:r>
        <w:rPr>
          <w:rFonts w:hint="eastAsia"/>
          <w:sz w:val="20"/>
          <w:szCs w:val="20"/>
          <w:lang w:val="en-GB" w:eastAsia="zh-CN"/>
        </w:rPr>
        <w:t xml:space="preserve"> </w:t>
      </w:r>
      <w:r>
        <w:rPr>
          <w:sz w:val="20"/>
          <w:szCs w:val="20"/>
          <w:lang w:val="en-GB"/>
        </w:rPr>
        <w:t xml:space="preserve">– 2 bits for the DCI format 1_0 with CRC scrambled by MsgB-RNTI </w:t>
      </w:r>
      <w:r>
        <w:rPr>
          <w:snapToGrid w:val="0"/>
          <w:kern w:val="2"/>
          <w:sz w:val="20"/>
          <w:szCs w:val="20"/>
          <w:lang w:val="en-GB" w:eastAsia="ko-KR"/>
        </w:rPr>
        <w:t xml:space="preserve">as defined in Clause 8.2A of [5, TS 38.213] </w:t>
      </w:r>
      <w:r>
        <w:rPr>
          <w:rFonts w:eastAsia="Calibri"/>
          <w:snapToGrid w:val="0"/>
          <w:color w:val="FF0000"/>
          <w:sz w:val="20"/>
          <w:szCs w:val="20"/>
          <w:lang w:eastAsia="ko-KR"/>
        </w:rPr>
        <w:t xml:space="preserve">if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napToGrid w:val="0"/>
          <w:kern w:val="2"/>
          <w:sz w:val="20"/>
          <w:szCs w:val="20"/>
          <w:lang w:val="en-GB" w:eastAsia="ko-KR"/>
        </w:rPr>
        <w:t xml:space="preserve">; </w:t>
      </w:r>
      <w:r>
        <w:rPr>
          <w:sz w:val="20"/>
          <w:szCs w:val="20"/>
          <w:lang w:val="en-GB"/>
        </w:rPr>
        <w:t xml:space="preserve">or </w:t>
      </w:r>
      <w:r>
        <w:rPr>
          <w:rFonts w:hint="eastAsia"/>
          <w:sz w:val="20"/>
          <w:szCs w:val="20"/>
          <w:lang w:val="en-GB" w:eastAsia="zh-CN"/>
        </w:rPr>
        <w:t>2</w:t>
      </w:r>
      <w:r>
        <w:rPr>
          <w:sz w:val="20"/>
          <w:szCs w:val="20"/>
          <w:lang w:val="en-GB"/>
        </w:rPr>
        <w:t xml:space="preserve"> bit</w:t>
      </w:r>
      <w:r>
        <w:rPr>
          <w:rFonts w:hint="eastAsia"/>
          <w:sz w:val="20"/>
          <w:szCs w:val="20"/>
          <w:lang w:val="en-GB" w:eastAsia="zh-CN"/>
        </w:rPr>
        <w:t>s</w:t>
      </w:r>
      <w:r>
        <w:rPr>
          <w:sz w:val="20"/>
          <w:szCs w:val="20"/>
          <w:lang w:val="en-GB" w:eastAsia="zh-CN"/>
        </w:rPr>
        <w:t xml:space="preserve"> </w:t>
      </w:r>
      <w:r>
        <w:rPr>
          <w:snapToGrid w:val="0"/>
          <w:kern w:val="2"/>
          <w:sz w:val="20"/>
          <w:szCs w:val="20"/>
          <w:lang w:val="en-GB" w:eastAsia="ko-KR"/>
        </w:rPr>
        <w:t xml:space="preserve">for the DCI format 1_0 with CRC scrambled by RA-RNTI </w:t>
      </w:r>
      <w:r>
        <w:rPr>
          <w:sz w:val="20"/>
          <w:szCs w:val="20"/>
          <w:lang w:val="en-GB" w:eastAsia="zh-CN"/>
        </w:rPr>
        <w:t xml:space="preserve">as defined in </w:t>
      </w:r>
      <w:r>
        <w:rPr>
          <w:rFonts w:hint="eastAsia"/>
          <w:sz w:val="20"/>
          <w:szCs w:val="20"/>
          <w:lang w:val="en-GB" w:eastAsia="zh-CN"/>
        </w:rPr>
        <w:t>Clause</w:t>
      </w:r>
      <w:r>
        <w:rPr>
          <w:sz w:val="20"/>
          <w:szCs w:val="20"/>
          <w:lang w:val="en-GB" w:eastAsia="zh-CN"/>
        </w:rPr>
        <w:t xml:space="preserve"> 8.2 of </w:t>
      </w:r>
      <w:r>
        <w:rPr>
          <w:sz w:val="20"/>
          <w:szCs w:val="20"/>
          <w:lang w:val="en-GB"/>
        </w:rPr>
        <w:t>[</w:t>
      </w:r>
      <w:r>
        <w:rPr>
          <w:rFonts w:hint="eastAsia"/>
          <w:sz w:val="20"/>
          <w:szCs w:val="20"/>
          <w:lang w:val="en-GB" w:eastAsia="zh-CN"/>
        </w:rPr>
        <w:t>5, TS</w:t>
      </w:r>
      <w:r>
        <w:rPr>
          <w:sz w:val="20"/>
          <w:szCs w:val="20"/>
          <w:lang w:val="en-GB" w:eastAsia="zh-CN"/>
        </w:rPr>
        <w:t xml:space="preserve"> </w:t>
      </w:r>
      <w:r>
        <w:rPr>
          <w:rFonts w:hint="eastAsia"/>
          <w:sz w:val="20"/>
          <w:szCs w:val="20"/>
          <w:lang w:val="en-GB" w:eastAsia="zh-CN"/>
        </w:rPr>
        <w:t>38.213</w:t>
      </w:r>
      <w:r>
        <w:rPr>
          <w:sz w:val="20"/>
          <w:szCs w:val="20"/>
          <w:lang w:val="en-GB"/>
        </w:rPr>
        <w:t xml:space="preserve">] for 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sz w:val="20"/>
          <w:szCs w:val="20"/>
          <w:lang w:val="en-GB"/>
        </w:rPr>
        <w:t>; 0 bit otherwise</w:t>
      </w:r>
      <w:r>
        <w:rPr>
          <w:sz w:val="20"/>
          <w:szCs w:val="20"/>
          <w:lang w:val="en-GB" w:eastAsia="zh-CN"/>
        </w:rPr>
        <w:t xml:space="preserve"> </w:t>
      </w:r>
      <w:r>
        <w:rPr>
          <w:sz w:val="20"/>
          <w:szCs w:val="20"/>
          <w:lang w:val="en-GB" w:eastAsia="zh-CN"/>
        </w:rPr>
        <w:tab/>
      </w:r>
    </w:p>
    <w:p w:rsidR="00567D7C" w:rsidRDefault="00567D7C" w:rsidP="00567D7C">
      <w:pPr>
        <w:spacing w:after="180"/>
        <w:ind w:left="568" w:hanging="284"/>
        <w:rPr>
          <w:sz w:val="20"/>
          <w:szCs w:val="20"/>
          <w:lang w:eastAsia="zh-CN"/>
        </w:rPr>
      </w:pPr>
      <w:r>
        <w:rPr>
          <w:rFonts w:hint="eastAsia"/>
          <w:sz w:val="20"/>
          <w:szCs w:val="20"/>
          <w:lang w:val="en-GB" w:eastAsia="zh-CN"/>
        </w:rPr>
        <w:lastRenderedPageBreak/>
        <w:t>-</w:t>
      </w:r>
      <w:r>
        <w:rPr>
          <w:rFonts w:hint="eastAsia"/>
          <w:sz w:val="20"/>
          <w:szCs w:val="20"/>
          <w:lang w:val="en-GB" w:eastAsia="zh-CN"/>
        </w:rPr>
        <w:tab/>
        <w:t xml:space="preserve">Reserved bits </w:t>
      </w:r>
      <w:r>
        <w:rPr>
          <w:sz w:val="20"/>
          <w:szCs w:val="20"/>
          <w:lang w:val="en-GB" w:eastAsia="zh-CN"/>
        </w:rPr>
        <w:t>–</w:t>
      </w:r>
      <w:r>
        <w:rPr>
          <w:rFonts w:hint="eastAsia"/>
          <w:sz w:val="20"/>
          <w:szCs w:val="20"/>
          <w:lang w:val="en-GB" w:eastAsia="zh-CN"/>
        </w:rPr>
        <w:t xml:space="preserve"> </w:t>
      </w:r>
      <w:r>
        <w:rPr>
          <w:sz w:val="20"/>
          <w:szCs w:val="20"/>
          <w:lang w:val="en-GB" w:eastAsia="zh-CN"/>
        </w:rPr>
        <w:t>14 bits for the DCI format 1_0 with CRC scrambled by MsgB-RNTI</w:t>
      </w:r>
      <w:r>
        <w:rPr>
          <w:rFonts w:eastAsia="Calibri"/>
          <w:snapToGrid w:val="0"/>
          <w:color w:val="FF0000"/>
          <w:sz w:val="20"/>
          <w:szCs w:val="20"/>
          <w:lang w:eastAsia="ko-KR"/>
        </w:rPr>
        <w:t xml:space="preserve"> and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w:t>
      </w:r>
      <w:r w:rsidRPr="00F17D58">
        <w:rPr>
          <w:color w:val="FF0000"/>
          <w:sz w:val="20"/>
          <w:szCs w:val="20"/>
          <w:lang w:val="en-GB" w:eastAsia="zh-CN"/>
        </w:rPr>
        <w:t>or 1</w:t>
      </w:r>
      <w:r>
        <w:rPr>
          <w:color w:val="FF0000"/>
          <w:sz w:val="20"/>
          <w:szCs w:val="20"/>
          <w:lang w:val="en-GB" w:eastAsia="zh-CN"/>
        </w:rPr>
        <w:t>6</w:t>
      </w:r>
      <w:r w:rsidRPr="00F17D58">
        <w:rPr>
          <w:color w:val="FF0000"/>
          <w:sz w:val="20"/>
          <w:szCs w:val="20"/>
          <w:lang w:val="en-GB" w:eastAsia="zh-CN"/>
        </w:rPr>
        <w:t xml:space="preserve"> bits for the DCI format 1_0 with CRC scrambled by MsgB-RNTI</w:t>
      </w:r>
      <w:r w:rsidRPr="00F17D58">
        <w:rPr>
          <w:rFonts w:eastAsia="Calibri"/>
          <w:snapToGrid w:val="0"/>
          <w:color w:val="FF0000"/>
          <w:sz w:val="20"/>
          <w:szCs w:val="20"/>
          <w:lang w:eastAsia="ko-KR"/>
        </w:rPr>
        <w:t xml:space="preserve"> </w:t>
      </w:r>
      <w:r>
        <w:rPr>
          <w:rFonts w:eastAsia="Calibri"/>
          <w:snapToGrid w:val="0"/>
          <w:color w:val="FF0000"/>
          <w:sz w:val="20"/>
          <w:szCs w:val="20"/>
          <w:lang w:eastAsia="ko-KR"/>
        </w:rPr>
        <w:t xml:space="preserve">for operation in a cell with shared spectrum channel access and </w:t>
      </w:r>
      <w:r>
        <w:rPr>
          <w:rFonts w:eastAsia="Calibri"/>
          <w:i/>
          <w:iCs/>
          <w:snapToGrid w:val="0"/>
          <w:color w:val="FF0000"/>
          <w:sz w:val="20"/>
          <w:szCs w:val="20"/>
          <w:lang w:eastAsia="ko-KR"/>
        </w:rPr>
        <w:t>msgB-responseWindow-r16</w:t>
      </w:r>
      <w:r>
        <w:rPr>
          <w:rFonts w:eastAsia="Calibri"/>
          <w:snapToGrid w:val="0"/>
          <w:color w:val="FF0000"/>
          <w:sz w:val="20"/>
          <w:szCs w:val="20"/>
          <w:lang w:eastAsia="ko-KR"/>
        </w:rPr>
        <w:t xml:space="preserve"> is configured to be larger than 10 ms;</w:t>
      </w:r>
      <w:r>
        <w:rPr>
          <w:sz w:val="20"/>
          <w:szCs w:val="20"/>
          <w:lang w:val="en-GB" w:eastAsia="zh-CN"/>
        </w:rPr>
        <w:t xml:space="preserve"> or </w:t>
      </w:r>
      <w:r w:rsidRPr="00743A19">
        <w:rPr>
          <w:strike/>
          <w:snapToGrid w:val="0"/>
          <w:color w:val="FF0000"/>
          <w:kern w:val="2"/>
          <w:sz w:val="20"/>
          <w:szCs w:val="20"/>
          <w:lang w:val="en-GB" w:eastAsia="ko-KR"/>
        </w:rPr>
        <w:t>14</w:t>
      </w:r>
      <w:r>
        <w:rPr>
          <w:snapToGrid w:val="0"/>
          <w:kern w:val="2"/>
          <w:sz w:val="20"/>
          <w:szCs w:val="20"/>
          <w:lang w:val="en-GB" w:eastAsia="ko-KR"/>
        </w:rPr>
        <w:t xml:space="preserve"> </w:t>
      </w:r>
      <w:r>
        <w:rPr>
          <w:snapToGrid w:val="0"/>
          <w:color w:val="FF0000"/>
          <w:kern w:val="2"/>
          <w:sz w:val="20"/>
          <w:szCs w:val="20"/>
          <w:lang w:val="en-GB" w:eastAsia="ko-KR"/>
        </w:rPr>
        <w:t xml:space="preserve">16 </w:t>
      </w:r>
      <w:r>
        <w:rPr>
          <w:snapToGrid w:val="0"/>
          <w:kern w:val="2"/>
          <w:sz w:val="20"/>
          <w:szCs w:val="20"/>
          <w:lang w:val="en-GB" w:eastAsia="ko-KR"/>
        </w:rPr>
        <w:t xml:space="preserve">bits for the DCI format 1_0 with CRC scrambled by RA-RNTI </w:t>
      </w:r>
      <w:r>
        <w:rPr>
          <w:sz w:val="20"/>
          <w:szCs w:val="20"/>
          <w:lang w:val="en-GB" w:eastAsia="zh-CN"/>
        </w:rPr>
        <w:t xml:space="preserve">for </w:t>
      </w:r>
      <w:r>
        <w:rPr>
          <w:sz w:val="20"/>
          <w:szCs w:val="20"/>
          <w:lang w:val="en-GB"/>
        </w:rPr>
        <w:t xml:space="preserve">operation </w:t>
      </w:r>
      <w:r>
        <w:rPr>
          <w:rFonts w:eastAsia="Times New Roman"/>
          <w:sz w:val="20"/>
          <w:szCs w:val="20"/>
          <w:lang w:val="en-GB" w:eastAsia="zh-CN"/>
        </w:rPr>
        <w:t>in a cell with shared spectrum channel access</w:t>
      </w:r>
      <w:r>
        <w:rPr>
          <w:rFonts w:eastAsia="Calibri"/>
          <w:snapToGrid w:val="0"/>
          <w:color w:val="FF0000"/>
          <w:sz w:val="20"/>
          <w:szCs w:val="20"/>
          <w:lang w:eastAsia="ko-KR"/>
        </w:rPr>
        <w:t xml:space="preserve"> if </w:t>
      </w:r>
      <w:r>
        <w:rPr>
          <w:rFonts w:eastAsia="Calibri"/>
          <w:i/>
          <w:iCs/>
          <w:snapToGrid w:val="0"/>
          <w:color w:val="FF0000"/>
          <w:sz w:val="20"/>
          <w:szCs w:val="20"/>
          <w:lang w:eastAsia="ko-KR"/>
        </w:rPr>
        <w:t>ra-ResponseWindow</w:t>
      </w:r>
      <w:r>
        <w:rPr>
          <w:rFonts w:eastAsia="Calibri"/>
          <w:i/>
          <w:iCs/>
          <w:snapToGrid w:val="0"/>
          <w:sz w:val="20"/>
          <w:szCs w:val="20"/>
          <w:lang w:eastAsia="ko-KR"/>
        </w:rPr>
        <w:t xml:space="preserve"> </w:t>
      </w:r>
      <w:r>
        <w:rPr>
          <w:rFonts w:eastAsia="Calibri"/>
          <w:i/>
          <w:iCs/>
          <w:snapToGrid w:val="0"/>
          <w:color w:val="FF0000"/>
          <w:sz w:val="20"/>
          <w:szCs w:val="20"/>
          <w:lang w:eastAsia="ko-KR"/>
        </w:rPr>
        <w:t>or ra-ResponseWindow-v1610</w:t>
      </w:r>
      <w:r>
        <w:rPr>
          <w:rFonts w:eastAsia="Calibri"/>
          <w:snapToGrid w:val="0"/>
          <w:color w:val="FF0000"/>
          <w:sz w:val="20"/>
          <w:szCs w:val="20"/>
          <w:lang w:eastAsia="ko-KR"/>
        </w:rPr>
        <w:t xml:space="preserve"> is configured to be larger than 10 ms</w:t>
      </w:r>
      <w:r>
        <w:rPr>
          <w:rFonts w:eastAsia="Times New Roman"/>
          <w:sz w:val="20"/>
          <w:szCs w:val="20"/>
          <w:lang w:val="en-GB" w:eastAsia="zh-CN"/>
        </w:rPr>
        <w:t>;</w:t>
      </w:r>
      <w:r>
        <w:rPr>
          <w:sz w:val="20"/>
          <w:szCs w:val="20"/>
          <w:lang w:val="en-GB" w:eastAsia="zh-CN"/>
        </w:rPr>
        <w:t xml:space="preserve"> otherwise </w:t>
      </w:r>
      <w:del w:id="37" w:author="Mukherjee, Amitav" w:date="2020-08-20T16:07:00Z">
        <w:r w:rsidDel="00963DEE">
          <w:rPr>
            <w:rFonts w:hint="eastAsia"/>
            <w:sz w:val="20"/>
            <w:szCs w:val="20"/>
            <w:lang w:val="en-GB" w:eastAsia="zh-CN"/>
          </w:rPr>
          <w:delText>16</w:delText>
        </w:r>
      </w:del>
      <w:ins w:id="38" w:author="Mukherjee, Amitav" w:date="2020-08-20T16:07:00Z">
        <w:r w:rsidR="00963DEE">
          <w:rPr>
            <w:sz w:val="20"/>
            <w:szCs w:val="20"/>
            <w:lang w:val="en-GB" w:eastAsia="zh-CN"/>
          </w:rPr>
          <w:t>18</w:t>
        </w:r>
      </w:ins>
      <w:bookmarkStart w:id="39" w:name="_GoBack"/>
      <w:bookmarkEnd w:id="39"/>
      <w:del w:id="40" w:author="Mukherjee, Amitav" w:date="2020-08-20T16:06:00Z">
        <w:r w:rsidDel="00963DEE">
          <w:rPr>
            <w:rFonts w:hint="eastAsia"/>
            <w:sz w:val="20"/>
            <w:szCs w:val="20"/>
            <w:lang w:val="en-GB" w:eastAsia="zh-CN"/>
          </w:rPr>
          <w:delText xml:space="preserve"> </w:delText>
        </w:r>
      </w:del>
      <w:r>
        <w:rPr>
          <w:rFonts w:hint="eastAsia"/>
          <w:sz w:val="20"/>
          <w:szCs w:val="20"/>
          <w:lang w:val="en-GB" w:eastAsia="zh-CN"/>
        </w:rPr>
        <w:t>bits</w:t>
      </w:r>
    </w:p>
    <w:p w:rsidR="00567D7C" w:rsidRDefault="00567D7C" w:rsidP="00567D7C">
      <w:pPr>
        <w:overflowPunct w:val="0"/>
        <w:spacing w:line="252" w:lineRule="auto"/>
        <w:jc w:val="center"/>
        <w:rPr>
          <w:rFonts w:ascii="Arial" w:eastAsia="Calibri" w:hAnsi="Arial" w:cs="Arial"/>
          <w:color w:val="FF0000"/>
          <w:sz w:val="20"/>
          <w:szCs w:val="20"/>
          <w:lang w:eastAsia="zh-CN"/>
        </w:rPr>
      </w:pPr>
      <w:r>
        <w:rPr>
          <w:rFonts w:ascii="Arial" w:eastAsia="Calibri" w:hAnsi="Arial" w:cs="Arial"/>
          <w:color w:val="FF0000"/>
          <w:sz w:val="20"/>
          <w:szCs w:val="20"/>
          <w:lang w:val="en-GB" w:eastAsia="zh-CN"/>
        </w:rPr>
        <w:t>*** Unchanged text omitted ***</w:t>
      </w:r>
    </w:p>
    <w:p w:rsidR="00567D7C" w:rsidRDefault="00567D7C" w:rsidP="00567D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TP#3</w:t>
      </w:r>
      <w:r>
        <w:rPr>
          <w:color w:val="C00000"/>
        </w:rPr>
        <w:t>b</w:t>
      </w:r>
      <w:r>
        <w:rPr>
          <w:rFonts w:hint="eastAsia"/>
          <w:color w:val="C00000"/>
        </w:rPr>
        <w:t>&gt;</w:t>
      </w:r>
      <w:r>
        <w:rPr>
          <w:rFonts w:hint="eastAsia"/>
          <w:color w:val="C00000"/>
          <w:lang w:eastAsia="zh-CN"/>
        </w:rPr>
        <w:t xml:space="preserve"> ----------------------------------------------------</w:t>
      </w:r>
      <w:r>
        <w:rPr>
          <w:color w:val="C00000"/>
          <w:lang w:eastAsia="zh-CN"/>
        </w:rPr>
        <w:t>----</w:t>
      </w:r>
    </w:p>
    <w:p w:rsidR="00567D7C" w:rsidRDefault="00567D7C">
      <w:pPr>
        <w:rPr>
          <w:lang w:eastAsia="zh-CN"/>
        </w:rPr>
      </w:pPr>
    </w:p>
    <w:p w:rsidR="00567D7C" w:rsidRDefault="00567D7C">
      <w:pPr>
        <w:rPr>
          <w:lang w:eastAsia="zh-CN"/>
        </w:rPr>
      </w:pPr>
    </w:p>
    <w:p w:rsidR="00567D7C" w:rsidRDefault="00567D7C">
      <w:pPr>
        <w:rPr>
          <w:lang w:eastAsia="zh-CN"/>
        </w:rPr>
      </w:pPr>
      <w:r>
        <w:rPr>
          <w:lang w:eastAsia="zh-CN"/>
        </w:rPr>
        <w:t xml:space="preserve">For 38.213 TP#4: 7 companies support the TP, 2 companies think it is not essential, and 1 company sees additional uses of ‘if applicable’ beyond scope of RAN2 LS. </w:t>
      </w:r>
    </w:p>
    <w:p w:rsidR="00567D7C" w:rsidRDefault="00567D7C">
      <w:pPr>
        <w:rPr>
          <w:lang w:eastAsia="zh-CN"/>
        </w:rPr>
      </w:pPr>
      <w:r w:rsidRPr="00567D7C">
        <w:rPr>
          <w:highlight w:val="yellow"/>
          <w:lang w:eastAsia="zh-CN"/>
        </w:rPr>
        <w:t>Proposal 3</w:t>
      </w:r>
      <w:r>
        <w:rPr>
          <w:lang w:eastAsia="zh-CN"/>
        </w:rPr>
        <w:t>: Continue email discussion on TP#4 until 8/26.</w:t>
      </w:r>
    </w:p>
    <w:p w:rsidR="00F17D58" w:rsidRDefault="00F17D58">
      <w:pPr>
        <w:rPr>
          <w:lang w:eastAsia="zh-CN"/>
        </w:rPr>
      </w:pPr>
    </w:p>
    <w:p w:rsidR="00E77A8C" w:rsidRDefault="00153ED6">
      <w:pPr>
        <w:pStyle w:val="Heading2"/>
        <w:rPr>
          <w:lang w:eastAsia="zh-CN"/>
        </w:rPr>
      </w:pPr>
      <w:r>
        <w:rPr>
          <w:lang w:eastAsia="zh-CN"/>
        </w:rPr>
        <w:t>(#4.1) Further clarifications on CSI-RS measurement averaging</w:t>
      </w:r>
    </w:p>
    <w:p w:rsidR="00E77A8C" w:rsidRDefault="00153ED6">
      <w:pPr>
        <w:rPr>
          <w:rFonts w:eastAsiaTheme="minorEastAsia"/>
          <w:lang w:eastAsia="zh-CN"/>
        </w:rPr>
      </w:pPr>
      <w:r>
        <w:rPr>
          <w:rFonts w:eastAsiaTheme="minorEastAsia"/>
          <w:lang w:eastAsia="zh-CN"/>
        </w:rPr>
        <w:t>Issue: there were discussions (not concluded) during the last RAN1 #101-e meeting about the following paragraph within TS 38.214, subclause 5.2.1.1:</w:t>
      </w:r>
    </w:p>
    <w:p w:rsidR="00E77A8C" w:rsidRDefault="00153ED6">
      <w:pPr>
        <w:rPr>
          <w:rFonts w:eastAsiaTheme="minorEastAsia"/>
          <w:lang w:eastAsia="zh-CN"/>
        </w:rPr>
      </w:pPr>
      <w:r>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rsidR="00E77A8C" w:rsidRDefault="00153ED6">
      <w:pPr>
        <w:rPr>
          <w:rFonts w:eastAsiaTheme="minorEastAsia"/>
          <w:lang w:eastAsia="zh-CN"/>
        </w:rPr>
      </w:pPr>
      <w:r>
        <w:rPr>
          <w:rFonts w:eastAsiaTheme="minorEastAsia"/>
          <w:lang w:eastAsia="zh-CN"/>
        </w:rPr>
        <w:t>There were two concerns raised with this paragraph:</w:t>
      </w:r>
    </w:p>
    <w:p w:rsidR="00E77A8C" w:rsidRDefault="00153ED6">
      <w:pPr>
        <w:rPr>
          <w:rFonts w:eastAsiaTheme="minorEastAsia"/>
          <w:lang w:eastAsia="zh-CN"/>
        </w:rPr>
      </w:pPr>
      <w:r>
        <w:rPr>
          <w:rFonts w:eastAsiaTheme="minorEastAsia"/>
          <w:lang w:eastAsia="zh-CN"/>
        </w:rPr>
        <w:t>- The “located in different DL transmission bursts” wording is written from the gNB perspective, but it was unclear for some how the UE can discriminate between “different DL transmission bursts”.</w:t>
      </w:r>
    </w:p>
    <w:p w:rsidR="00E77A8C" w:rsidRDefault="00153ED6">
      <w:pPr>
        <w:rPr>
          <w:rFonts w:eastAsiaTheme="minorEastAsia"/>
          <w:lang w:eastAsia="zh-CN"/>
        </w:rPr>
      </w:pPr>
      <w:r>
        <w:rPr>
          <w:rFonts w:eastAsiaTheme="minorEastAsia"/>
          <w:lang w:eastAsia="zh-CN"/>
        </w:rPr>
        <w:t>- The “not average CSI-RS” statement is not applicable to NZP CSI-RS for L1-RSRP, RLM, BFD, CBD and RRM, but only to RI-PMI-CQI, RI-il, RI-il-CQI, RI-CQI or RI-LI-PMI-CQI measurements.</w:t>
      </w:r>
    </w:p>
    <w:p w:rsidR="00E77A8C" w:rsidRDefault="00E77A8C">
      <w:pPr>
        <w:rPr>
          <w:rFonts w:eastAsiaTheme="minorEastAsia"/>
          <w:lang w:eastAsia="zh-CN"/>
        </w:rPr>
      </w:pPr>
    </w:p>
    <w:p w:rsidR="00E77A8C" w:rsidRDefault="00E77A8C">
      <w:pPr>
        <w:rPr>
          <w:rFonts w:eastAsiaTheme="minorEastAsia"/>
          <w:lang w:eastAsia="zh-CN"/>
        </w:rPr>
      </w:pPr>
    </w:p>
    <w:p w:rsidR="00E77A8C" w:rsidRDefault="00153ED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E77A8C" w:rsidRDefault="00153ED6">
      <w:bookmarkStart w:id="41" w:name="_Toc27299897"/>
      <w:bookmarkStart w:id="42" w:name="_Toc45810573"/>
      <w:bookmarkStart w:id="43" w:name="_Toc29674298"/>
      <w:bookmarkStart w:id="44" w:name="_Toc36645528"/>
      <w:bookmarkStart w:id="45" w:name="_Toc20317999"/>
      <w:bookmarkStart w:id="46" w:name="_Toc29673305"/>
      <w:bookmarkStart w:id="47" w:name="_Toc29673164"/>
      <w:bookmarkStart w:id="48" w:name="_Toc11352109"/>
      <w:r>
        <w:t>5.2.1.1</w:t>
      </w:r>
      <w:r>
        <w:tab/>
        <w:t>Reporting settings</w:t>
      </w:r>
      <w:bookmarkEnd w:id="41"/>
      <w:bookmarkEnd w:id="42"/>
      <w:bookmarkEnd w:id="43"/>
      <w:bookmarkEnd w:id="44"/>
      <w:bookmarkEnd w:id="45"/>
      <w:bookmarkEnd w:id="46"/>
      <w:bookmarkEnd w:id="47"/>
      <w:bookmarkEnd w:id="48"/>
    </w:p>
    <w:p w:rsidR="00E77A8C" w:rsidRDefault="00153ED6">
      <w:pPr>
        <w:jc w:val="center"/>
        <w:rPr>
          <w:b/>
          <w:iCs/>
          <w:color w:val="FF0000"/>
        </w:rPr>
      </w:pPr>
      <w:r>
        <w:rPr>
          <w:b/>
          <w:iCs/>
          <w:color w:val="FF0000"/>
        </w:rPr>
        <w:t>*** Unchanged text is omitted ***</w:t>
      </w:r>
    </w:p>
    <w:p w:rsidR="00E77A8C" w:rsidRDefault="00153ED6">
      <w:pPr>
        <w:rPr>
          <w:ins w:id="49" w:author="Author" w:date="1901-01-01T00:00:00Z"/>
          <w:u w:val="single"/>
        </w:rPr>
      </w:pPr>
      <w:r>
        <w:t xml:space="preserve">For operation with shared spectrum channel access </w:t>
      </w:r>
      <w:ins w:id="50" w:author="Robert, Michel (Nokia - FR/Paris-Saclay)" w:date="2020-08-05T15:43:00Z">
        <w:r>
          <w:t xml:space="preserve">and if the </w:t>
        </w:r>
      </w:ins>
      <w:ins w:id="51" w:author="Robert, Michel (Nokia - FR/Paris-Saclay)" w:date="2020-08-05T15:44:00Z">
        <w:r>
          <w:t xml:space="preserve">higher layer parameter </w:t>
        </w:r>
        <w:r>
          <w:rPr>
            <w:i/>
            <w:iCs/>
          </w:rPr>
          <w:t>reportQuantity</w:t>
        </w:r>
        <w:r>
          <w:t xml:space="preserve"> </w:t>
        </w:r>
      </w:ins>
      <w:ins w:id="52" w:author="Robert, Michel (Nokia - FR/Paris-Saclay)" w:date="2020-08-05T15:45:00Z">
        <w:r>
          <w:t xml:space="preserve">is set to </w:t>
        </w:r>
        <w:r>
          <w:rPr>
            <w:color w:val="000000"/>
          </w:rPr>
          <w:t xml:space="preserve">'cri-RI-PMI-CQI', </w:t>
        </w:r>
      </w:ins>
      <w:ins w:id="53" w:author="Robert, Michel (Nokia - FR/Paris-Saclay)" w:date="2020-08-05T15:46:00Z">
        <w:r>
          <w:rPr>
            <w:lang w:eastAsia="zh-CN"/>
          </w:rPr>
          <w:t xml:space="preserve">'cri-RI-LI-PMI-CQI', </w:t>
        </w:r>
        <w:r>
          <w:rPr>
            <w:color w:val="000000"/>
          </w:rPr>
          <w:t xml:space="preserve">'cri-RI-i1', </w:t>
        </w:r>
      </w:ins>
      <w:ins w:id="54"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55" w:author="Author">
        <w:r>
          <w:delText>burst (defined in [X, TS37.213])</w:delText>
        </w:r>
      </w:del>
      <w:ins w:id="56" w:author="Author">
        <w:r>
          <w:t xml:space="preserve"> which satisfies any of the following conditions</w:t>
        </w:r>
      </w:ins>
      <w:r>
        <w:t>:</w:t>
      </w:r>
    </w:p>
    <w:p w:rsidR="00E77A8C" w:rsidRDefault="00153ED6">
      <w:pPr>
        <w:pStyle w:val="ListParagraph"/>
        <w:numPr>
          <w:ilvl w:val="0"/>
          <w:numId w:val="8"/>
        </w:numPr>
        <w:spacing w:after="180"/>
        <w:jc w:val="both"/>
        <w:rPr>
          <w:ins w:id="57" w:author="Author" w:date="1901-01-01T00:00:00Z"/>
          <w:rFonts w:ascii="Times New Roman" w:hAnsi="Times New Roman"/>
          <w:sz w:val="22"/>
          <w:u w:val="single"/>
        </w:rPr>
      </w:pPr>
      <w:ins w:id="58"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ins w:id="59" w:author="Author">
        <w:r>
          <w:t>the DL transmissions are in different detected channel occupancy durations</w:t>
        </w:r>
      </w:ins>
    </w:p>
    <w:p w:rsidR="00E77A8C" w:rsidRDefault="00E77A8C"/>
    <w:p w:rsidR="00E77A8C" w:rsidRDefault="00153ED6">
      <w:pPr>
        <w:jc w:val="center"/>
        <w:rPr>
          <w:b/>
          <w:iCs/>
          <w:color w:val="FF0000"/>
        </w:rPr>
      </w:pPr>
      <w:r>
        <w:rPr>
          <w:b/>
          <w:iCs/>
          <w:color w:val="FF0000"/>
        </w:rPr>
        <w:t>*** Unchanged text is omitted ***</w:t>
      </w:r>
    </w:p>
    <w:p w:rsidR="00E77A8C" w:rsidRDefault="00153ED6">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w:t>
      </w:r>
      <w:r>
        <w:rPr>
          <w:rFonts w:hint="eastAsia"/>
          <w:color w:val="C00000"/>
        </w:rPr>
        <w:t>&gt;</w:t>
      </w:r>
      <w:r>
        <w:rPr>
          <w:rFonts w:hint="eastAsia"/>
          <w:color w:val="C00000"/>
          <w:lang w:eastAsia="zh-CN"/>
        </w:rPr>
        <w:t xml:space="preserve"> ----------------------------------------------------</w:t>
      </w:r>
      <w:r>
        <w:rPr>
          <w:color w:val="C00000"/>
          <w:lang w:eastAsia="zh-CN"/>
        </w:rPr>
        <w:t>----</w:t>
      </w:r>
    </w:p>
    <w:p w:rsidR="00E77A8C" w:rsidRDefault="00E77A8C">
      <w:pPr>
        <w:spacing w:beforeLines="50" w:before="120" w:afterLines="50"/>
        <w:rPr>
          <w:color w:val="C00000"/>
          <w:lang w:eastAsia="zh-CN"/>
        </w:rPr>
      </w:pPr>
    </w:p>
    <w:p w:rsidR="00E77A8C" w:rsidRDefault="00E77A8C">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OK with the TP. </w:t>
            </w:r>
          </w:p>
          <w:p w:rsidR="00E77A8C" w:rsidRDefault="00153ED6">
            <w:pPr>
              <w:rPr>
                <w:lang w:eastAsia="zh-CN"/>
              </w:rPr>
            </w:pPr>
            <w:r>
              <w:rPr>
                <w:lang w:eastAsia="zh-CN"/>
              </w:rPr>
              <w:t xml:space="preserve">One minor editorial change on the indent format: </w:t>
            </w:r>
          </w:p>
          <w:p w:rsidR="00E77A8C" w:rsidRDefault="00153ED6">
            <w:pPr>
              <w:rPr>
                <w:ins w:id="60" w:author="Author" w:date="1901-01-01T00:00:00Z"/>
                <w:u w:val="single"/>
              </w:rPr>
            </w:pPr>
            <w:r>
              <w:t xml:space="preserve">For operation with shared spectrum channel access </w:t>
            </w:r>
            <w:ins w:id="61" w:author="Robert, Michel (Nokia - FR/Paris-Saclay)" w:date="2020-08-05T15:43:00Z">
              <w:r>
                <w:t xml:space="preserve">and if the </w:t>
              </w:r>
            </w:ins>
            <w:ins w:id="62" w:author="Robert, Michel (Nokia - FR/Paris-Saclay)" w:date="2020-08-05T15:44:00Z">
              <w:r>
                <w:t xml:space="preserve">higher layer parameter </w:t>
              </w:r>
              <w:r>
                <w:rPr>
                  <w:i/>
                  <w:iCs/>
                </w:rPr>
                <w:t>reportQuantity</w:t>
              </w:r>
              <w:r>
                <w:t xml:space="preserve"> </w:t>
              </w:r>
            </w:ins>
            <w:ins w:id="63" w:author="Robert, Michel (Nokia - FR/Paris-Saclay)" w:date="2020-08-05T15:45:00Z">
              <w:r>
                <w:t xml:space="preserve">is set to </w:t>
              </w:r>
              <w:r>
                <w:rPr>
                  <w:color w:val="000000"/>
                </w:rPr>
                <w:t xml:space="preserve">'cri-RI-PMI-CQI', </w:t>
              </w:r>
            </w:ins>
            <w:ins w:id="64" w:author="Robert, Michel (Nokia - FR/Paris-Saclay)" w:date="2020-08-05T15:46:00Z">
              <w:r>
                <w:rPr>
                  <w:lang w:eastAsia="zh-CN"/>
                </w:rPr>
                <w:t xml:space="preserve">'cri-RI-LI-PMI-CQI', </w:t>
              </w:r>
              <w:r>
                <w:rPr>
                  <w:color w:val="000000"/>
                </w:rPr>
                <w:t xml:space="preserve">'cri-RI-i1', </w:t>
              </w:r>
            </w:ins>
            <w:ins w:id="65"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different DL transmissions </w:t>
            </w:r>
            <w:del w:id="66" w:author="Author">
              <w:r>
                <w:delText>burst (defined in [X, TS37.213])</w:delText>
              </w:r>
            </w:del>
            <w:ins w:id="67" w:author="Author">
              <w:r>
                <w:t xml:space="preserve"> which satisfies any of the following conditions</w:t>
              </w:r>
            </w:ins>
            <w:r>
              <w:t>:</w:t>
            </w:r>
          </w:p>
          <w:p w:rsidR="00E77A8C" w:rsidRDefault="00153ED6">
            <w:pPr>
              <w:pStyle w:val="ListParagraph"/>
              <w:numPr>
                <w:ilvl w:val="0"/>
                <w:numId w:val="8"/>
              </w:numPr>
              <w:spacing w:after="180"/>
              <w:jc w:val="both"/>
              <w:rPr>
                <w:ins w:id="68" w:author="Author" w:date="1901-01-01T00:00:00Z"/>
                <w:rFonts w:ascii="Times New Roman" w:hAnsi="Times New Roman"/>
                <w:sz w:val="22"/>
                <w:u w:val="single"/>
              </w:rPr>
            </w:pPr>
            <w:ins w:id="69" w:author="Author">
              <w:r>
                <w:rPr>
                  <w:rFonts w:ascii="Times New Roman" w:hAnsi="Times New Roman"/>
                  <w:sz w:val="22"/>
                  <w:u w:val="single"/>
                </w:rPr>
                <w:t xml:space="preserve">gap among the different DL transmissions is greater than </w:t>
              </w:r>
              <m:oMath>
                <m:r>
                  <w:rPr>
                    <w:rFonts w:ascii="Cambria Math" w:hAnsi="Cambria Math"/>
                    <w:sz w:val="22"/>
                  </w:rPr>
                  <m:t>16us</m:t>
                </m:r>
              </m:oMath>
              <w:r>
                <w:rPr>
                  <w:rFonts w:ascii="Times New Roman" w:hAnsi="Times New Roman"/>
                  <w:sz w:val="22"/>
                </w:rPr>
                <w:t xml:space="preserve"> if the UE does not detect a DCI format 2_0 that indicates a channel occupancy duration which overlaps the occasions of the NZP CSI-RS</w:t>
              </w:r>
            </w:ins>
          </w:p>
          <w:p w:rsidR="00E77A8C" w:rsidRDefault="00153ED6">
            <w:pPr>
              <w:pStyle w:val="ListParagraph"/>
              <w:numPr>
                <w:ilvl w:val="0"/>
                <w:numId w:val="8"/>
              </w:numPr>
              <w:spacing w:after="180"/>
              <w:jc w:val="both"/>
              <w:rPr>
                <w:rFonts w:ascii="Times New Roman" w:hAnsi="Times New Roman"/>
                <w:sz w:val="22"/>
                <w:u w:val="single"/>
              </w:rPr>
            </w:pPr>
            <w:ins w:id="70" w:author="Author">
              <w:r>
                <w:rPr>
                  <w:rFonts w:ascii="Times New Roman" w:hAnsi="Times New Roman"/>
                  <w:sz w:val="22"/>
                  <w:u w:val="single"/>
                </w:rPr>
                <w:t>the DL transmissions are in different detected channel occupancy durations</w:t>
              </w:r>
            </w:ins>
          </w:p>
          <w:p w:rsidR="00E77A8C" w:rsidRDefault="00E77A8C">
            <w:pPr>
              <w:rPr>
                <w:lang w:eastAsia="zh-CN"/>
              </w:rPr>
            </w:pP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are fine with the first updated part of the TP related to </w:t>
            </w:r>
            <w:r>
              <w:rPr>
                <w:i/>
                <w:iCs/>
                <w:lang w:eastAsia="zh-CN"/>
              </w:rPr>
              <w:t>reportQuantity</w:t>
            </w:r>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We agree that the original language on “should not average … in different DL burst” is hard to enforce as DL burst is defined from gNB perspective. From UE perspective, it is in general hard to make sure the CSI-RS are in one DL burst from different DCI detections. In general, it is very hard (if not impossible) for UE to know two DL transmissions are in one DL burst or two DL bursts.</w:t>
            </w:r>
          </w:p>
          <w:p w:rsidR="00E77A8C" w:rsidRDefault="00153ED6">
            <w:pPr>
              <w:rPr>
                <w:lang w:eastAsia="zh-CN"/>
              </w:rPr>
            </w:pPr>
            <w:r>
              <w:rPr>
                <w:lang w:eastAsia="zh-CN"/>
              </w:rPr>
              <w:t xml:space="preserve">On the other hand, if within on COT, we assume gNB will not change the transmit power of CSI-RS, even if they are in two different DL burst. In that case, we don’t see issue averaging channel estimates even if the CSI-RS are in different DL bursts in the same COT. </w:t>
            </w:r>
          </w:p>
          <w:p w:rsidR="00E77A8C" w:rsidRDefault="00153ED6">
            <w:pPr>
              <w:rPr>
                <w:lang w:eastAsia="zh-CN"/>
              </w:rPr>
            </w:pPr>
            <w:r>
              <w:rPr>
                <w:lang w:eastAsia="zh-CN"/>
              </w:rPr>
              <w:t>Therefore, it might be better to use the following TP</w:t>
            </w:r>
          </w:p>
          <w:p w:rsidR="00E77A8C" w:rsidRDefault="00153ED6">
            <w:pPr>
              <w:rPr>
                <w:ins w:id="71" w:author="Author" w:date="1901-01-01T00:00:00Z"/>
                <w:del w:id="72" w:author="JS" w:date="2020-08-18T14:28:00Z"/>
                <w:u w:val="single"/>
              </w:rPr>
            </w:pPr>
            <w:r>
              <w:t xml:space="preserve">For operation with shared spectrum channel access </w:t>
            </w:r>
            <w:ins w:id="73" w:author="Robert, Michel (Nokia - FR/Paris-Saclay)" w:date="2020-08-05T15:43:00Z">
              <w:r>
                <w:t xml:space="preserve">and if the </w:t>
              </w:r>
            </w:ins>
            <w:ins w:id="74" w:author="Robert, Michel (Nokia - FR/Paris-Saclay)" w:date="2020-08-05T15:44:00Z">
              <w:r>
                <w:t xml:space="preserve">higher layer parameter </w:t>
              </w:r>
              <w:r>
                <w:rPr>
                  <w:i/>
                  <w:iCs/>
                </w:rPr>
                <w:t>reportQuantity</w:t>
              </w:r>
              <w:r>
                <w:t xml:space="preserve"> </w:t>
              </w:r>
            </w:ins>
            <w:ins w:id="75" w:author="Robert, Michel (Nokia - FR/Paris-Saclay)" w:date="2020-08-05T15:45:00Z">
              <w:r>
                <w:t xml:space="preserve">is set to </w:t>
              </w:r>
              <w:r>
                <w:rPr>
                  <w:color w:val="000000"/>
                </w:rPr>
                <w:t xml:space="preserve">'cri-RI-PMI-CQI', </w:t>
              </w:r>
            </w:ins>
            <w:ins w:id="76" w:author="Robert, Michel (Nokia - FR/Paris-Saclay)" w:date="2020-08-05T15:46:00Z">
              <w:r>
                <w:rPr>
                  <w:lang w:eastAsia="zh-CN"/>
                </w:rPr>
                <w:t xml:space="preserve">'cri-RI-LI-PMI-CQI', </w:t>
              </w:r>
              <w:r>
                <w:rPr>
                  <w:color w:val="000000"/>
                </w:rPr>
                <w:t xml:space="preserve">'cri-RI-i1', </w:t>
              </w:r>
            </w:ins>
            <w:ins w:id="77" w:author="Robert, Michel (Nokia - FR/Paris-Saclay)" w:date="2020-08-05T15:47:00Z">
              <w:r>
                <w:rPr>
                  <w:color w:val="000000"/>
                </w:rPr>
                <w:t>'cri-RI-CQI' or</w:t>
              </w:r>
              <w:r>
                <w:rPr>
                  <w:lang w:eastAsia="zh-CN"/>
                </w:rPr>
                <w:t xml:space="preserve"> </w:t>
              </w:r>
              <w:r>
                <w:rPr>
                  <w:color w:val="000000"/>
                </w:rPr>
                <w:t>'cri-RI-i1-CQI'</w:t>
              </w:r>
            </w:ins>
            <w:r>
              <w:t xml:space="preserve">, the UE should not average CSI-RS measurements for channel estimation from occasions of an NZP CSI-RS (defined in [4, TS 38.211]) located in </w:t>
            </w:r>
            <w:del w:id="78" w:author="JS" w:date="2020-08-18T14:28:00Z">
              <w:r>
                <w:delText>different DL transmissions burst (defined in [X, TS37.213])</w:delText>
              </w:r>
            </w:del>
            <w:ins w:id="79" w:author="Author">
              <w:del w:id="80" w:author="JS" w:date="2020-08-18T14:28:00Z">
                <w:r>
                  <w:delText xml:space="preserve"> which satisfies any of the following conditions</w:delText>
                </w:r>
              </w:del>
            </w:ins>
            <w:del w:id="81" w:author="JS" w:date="2020-08-18T14:28:00Z">
              <w:r>
                <w:delText>:</w:delText>
              </w:r>
            </w:del>
          </w:p>
          <w:p w:rsidR="00E77A8C" w:rsidRDefault="00153ED6">
            <w:pPr>
              <w:rPr>
                <w:ins w:id="82" w:author="Author" w:date="1901-01-01T00:00:00Z"/>
                <w:del w:id="83" w:author="JS" w:date="2020-08-18T14:28:00Z"/>
                <w:u w:val="single"/>
              </w:rPr>
            </w:pPr>
            <w:ins w:id="84" w:author="Author">
              <w:del w:id="85" w:author="JS" w:date="2020-08-18T14:28:00Z">
                <w:r>
                  <w:rPr>
                    <w:u w:val="single"/>
                  </w:rPr>
                  <w:delText xml:space="preserve">gap among the different DL transmissions is greater than </w:delText>
                </w:r>
                <m:oMath>
                  <m:r>
                    <w:rPr>
                      <w:rFonts w:ascii="Cambria Math" w:hAnsi="Cambria Math"/>
                    </w:rPr>
                    <m:t>16us</m:t>
                  </m:r>
                </m:oMath>
                <w:r>
                  <w:delText xml:space="preserve"> if the UE does not detect a DCI format 2_0 that indicates a channel occupancy duration which overlaps the occasions of the NZP CSI-RS</w:delText>
                </w:r>
              </w:del>
            </w:ins>
          </w:p>
          <w:p w:rsidR="00E77A8C" w:rsidRDefault="00153ED6">
            <w:pPr>
              <w:rPr>
                <w:u w:val="single"/>
              </w:rPr>
            </w:pPr>
            <w:ins w:id="86" w:author="Author">
              <w:del w:id="87" w:author="JS" w:date="2020-08-18T14:28:00Z">
                <w:r>
                  <w:rPr>
                    <w:u w:val="single"/>
                  </w:rPr>
                  <w:delText xml:space="preserve">the DL transmissions are </w:delText>
                </w:r>
              </w:del>
              <w:del w:id="88" w:author="JS" w:date="2020-08-18T14:29:00Z">
                <w:r>
                  <w:rPr>
                    <w:u w:val="single"/>
                  </w:rPr>
                  <w:delText xml:space="preserve">in </w:delText>
                </w:r>
              </w:del>
              <w:r>
                <w:rPr>
                  <w:u w:val="single"/>
                </w:rPr>
                <w:t>different detected channel occupancy durations</w:t>
              </w:r>
            </w:ins>
          </w:p>
        </w:tc>
      </w:tr>
      <w:tr w:rsidR="00E77A8C">
        <w:tc>
          <w:tcPr>
            <w:tcW w:w="2875" w:type="dxa"/>
          </w:tcPr>
          <w:p w:rsidR="00E77A8C" w:rsidRDefault="00153ED6">
            <w:pPr>
              <w:rPr>
                <w:rFonts w:eastAsia="Malgun Gothic"/>
                <w:lang w:eastAsia="ko-KR"/>
              </w:rPr>
            </w:pPr>
            <w:r>
              <w:rPr>
                <w:rFonts w:eastAsia="Malgun Gothic" w:hint="eastAsia"/>
                <w:lang w:eastAsia="ko-KR"/>
              </w:rPr>
              <w:lastRenderedPageBreak/>
              <w:t>LG</w:t>
            </w:r>
          </w:p>
        </w:tc>
        <w:tc>
          <w:tcPr>
            <w:tcW w:w="6432" w:type="dxa"/>
          </w:tcPr>
          <w:p w:rsidR="00E77A8C" w:rsidRDefault="00153ED6">
            <w:pPr>
              <w:rPr>
                <w:rFonts w:eastAsia="Malgun Gothic"/>
                <w:lang w:eastAsia="ko-KR"/>
              </w:rPr>
            </w:pPr>
            <w:r>
              <w:rPr>
                <w:rFonts w:eastAsia="Malgun Gothic" w:hint="eastAsia"/>
                <w:lang w:eastAsia="ko-KR"/>
              </w:rPr>
              <w:t xml:space="preserve">We are OK </w:t>
            </w:r>
            <w:r>
              <w:rPr>
                <w:rFonts w:eastAsia="Malgun Gothic"/>
                <w:lang w:eastAsia="ko-KR"/>
              </w:rPr>
              <w:t xml:space="preserve">with the first part clarifying the scope of </w:t>
            </w:r>
            <w:r>
              <w:rPr>
                <w:rFonts w:eastAsia="Malgun Gothic"/>
                <w:i/>
                <w:lang w:eastAsia="ko-KR"/>
              </w:rPr>
              <w:t>reportQuantity</w:t>
            </w:r>
            <w:r>
              <w:rPr>
                <w:rFonts w:eastAsia="Malgun Gothic"/>
                <w:lang w:eastAsia="ko-KR"/>
              </w:rPr>
              <w:t xml:space="preserve"> setting. For the second part, as we commented on reflector, it seems better to discuss under DL#02 email thread.</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 xml:space="preserve">We agree with the first </w:t>
            </w:r>
            <w:r>
              <w:rPr>
                <w:lang w:eastAsia="zh-CN"/>
              </w:rPr>
              <w:t xml:space="preserve">updated part of the TP related to </w:t>
            </w:r>
            <w:r>
              <w:rPr>
                <w:i/>
                <w:iCs/>
                <w:lang w:eastAsia="zh-CN"/>
              </w:rPr>
              <w:t>reportQuantity</w:t>
            </w:r>
            <w:r>
              <w:rPr>
                <w:rFonts w:hint="eastAsia"/>
                <w:i/>
                <w:iCs/>
                <w:lang w:eastAsia="zh-CN"/>
              </w:rPr>
              <w:t xml:space="preserve">. </w:t>
            </w:r>
            <w:r>
              <w:rPr>
                <w:rFonts w:hint="eastAsia"/>
                <w:lang w:eastAsia="zh-CN"/>
              </w:rPr>
              <w:t>As for the second part, Qualcomm</w:t>
            </w:r>
            <w:r>
              <w:rPr>
                <w:lang w:eastAsia="zh-CN"/>
              </w:rPr>
              <w:t>’</w:t>
            </w:r>
            <w:r>
              <w:rPr>
                <w:rFonts w:hint="eastAsia"/>
                <w:lang w:eastAsia="zh-CN"/>
              </w:rPr>
              <w:t>s TP looks good to us.</w:t>
            </w:r>
          </w:p>
        </w:tc>
      </w:tr>
      <w:tr w:rsidR="005166DE">
        <w:tc>
          <w:tcPr>
            <w:tcW w:w="2875" w:type="dxa"/>
          </w:tcPr>
          <w:p w:rsidR="005166DE" w:rsidRDefault="005166DE" w:rsidP="005166DE">
            <w:pPr>
              <w:rPr>
                <w:lang w:eastAsia="zh-CN"/>
              </w:rPr>
            </w:pPr>
            <w:r>
              <w:rPr>
                <w:rFonts w:hint="eastAsia"/>
                <w:lang w:eastAsia="zh-CN"/>
              </w:rPr>
              <w:t>H</w:t>
            </w:r>
            <w:r>
              <w:rPr>
                <w:lang w:eastAsia="zh-CN"/>
              </w:rPr>
              <w:t>uawei, HiSilicon</w:t>
            </w:r>
          </w:p>
        </w:tc>
        <w:tc>
          <w:tcPr>
            <w:tcW w:w="6432" w:type="dxa"/>
          </w:tcPr>
          <w:p w:rsidR="005166DE" w:rsidRDefault="005166DE" w:rsidP="005166DE">
            <w:pPr>
              <w:rPr>
                <w:lang w:eastAsia="zh-CN"/>
              </w:rPr>
            </w:pPr>
            <w:r>
              <w:rPr>
                <w:lang w:eastAsia="zh-CN"/>
              </w:rPr>
              <w:t xml:space="preserve">Support the TP on </w:t>
            </w:r>
            <w:r w:rsidRPr="005166DE">
              <w:rPr>
                <w:i/>
                <w:lang w:eastAsia="zh-CN"/>
              </w:rPr>
              <w:t>reportQuantity</w:t>
            </w:r>
            <w:r>
              <w:rPr>
                <w:lang w:eastAsia="zh-CN"/>
              </w:rPr>
              <w:t xml:space="preserve"> part.</w:t>
            </w:r>
          </w:p>
        </w:tc>
      </w:tr>
      <w:tr w:rsidR="005166DE">
        <w:tc>
          <w:tcPr>
            <w:tcW w:w="2875" w:type="dxa"/>
          </w:tcPr>
          <w:p w:rsidR="005166DE" w:rsidRDefault="00D605D1" w:rsidP="005166DE">
            <w:pPr>
              <w:rPr>
                <w:lang w:eastAsia="zh-CN"/>
              </w:rPr>
            </w:pPr>
            <w:r>
              <w:rPr>
                <w:lang w:eastAsia="zh-CN"/>
              </w:rPr>
              <w:t>Ericsson</w:t>
            </w:r>
          </w:p>
        </w:tc>
        <w:tc>
          <w:tcPr>
            <w:tcW w:w="6432" w:type="dxa"/>
          </w:tcPr>
          <w:p w:rsidR="005166DE" w:rsidRDefault="007764B3" w:rsidP="005166DE">
            <w:pPr>
              <w:rPr>
                <w:lang w:eastAsia="zh-CN"/>
              </w:rPr>
            </w:pPr>
            <w:r>
              <w:rPr>
                <w:lang w:eastAsia="zh-CN"/>
              </w:rPr>
              <w:t xml:space="preserve">OK with </w:t>
            </w:r>
            <w:r w:rsidR="003517C1">
              <w:rPr>
                <w:lang w:eastAsia="zh-CN"/>
              </w:rPr>
              <w:t xml:space="preserve">the intent of the </w:t>
            </w:r>
            <w:r w:rsidR="00D605D1" w:rsidRPr="005166DE">
              <w:rPr>
                <w:i/>
                <w:lang w:eastAsia="zh-CN"/>
              </w:rPr>
              <w:t>reportQuantity</w:t>
            </w:r>
            <w:r w:rsidR="00D605D1">
              <w:rPr>
                <w:lang w:eastAsia="zh-CN"/>
              </w:rPr>
              <w:t xml:space="preserve"> part of the TP</w:t>
            </w:r>
            <w:r>
              <w:rPr>
                <w:lang w:eastAsia="zh-CN"/>
              </w:rPr>
              <w:t xml:space="preserve">, except Section 5.2.1.1 is not the right place. It should be moved to Section 5.2.1.4.2 where </w:t>
            </w:r>
            <w:r w:rsidRPr="007764B3">
              <w:rPr>
                <w:i/>
                <w:iCs/>
                <w:lang w:eastAsia="zh-CN"/>
              </w:rPr>
              <w:t>reportQuantity</w:t>
            </w:r>
            <w:r>
              <w:rPr>
                <w:lang w:eastAsia="zh-CN"/>
              </w:rPr>
              <w:t xml:space="preserve"> is defined.</w:t>
            </w:r>
          </w:p>
          <w:p w:rsidR="007764B3" w:rsidRDefault="003517C1" w:rsidP="005166DE">
            <w:pPr>
              <w:rPr>
                <w:lang w:eastAsia="zh-CN"/>
              </w:rPr>
            </w:pPr>
            <w:r>
              <w:rPr>
                <w:lang w:eastAsia="zh-CN"/>
              </w:rPr>
              <w:t>Furthermore, it should be reworded to be consistent with the spec language used in Section 5.2.1.4.2.</w:t>
            </w:r>
          </w:p>
          <w:p w:rsidR="003517C1" w:rsidRDefault="003517C1" w:rsidP="005166DE">
            <w:pPr>
              <w:rPr>
                <w:lang w:eastAsia="zh-CN"/>
              </w:rPr>
            </w:pPr>
            <w:r>
              <w:rPr>
                <w:lang w:eastAsia="zh-CN"/>
              </w:rPr>
              <w:t>We propose TP#5a below.</w:t>
            </w:r>
          </w:p>
          <w:p w:rsidR="007764B3" w:rsidRDefault="007764B3" w:rsidP="003517C1">
            <w:pPr>
              <w:autoSpaceDE/>
              <w:autoSpaceDN/>
              <w:adjustRightInd/>
              <w:snapToGrid/>
              <w:spacing w:after="0"/>
              <w:jc w:val="left"/>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r w:rsidR="005166DE">
        <w:tc>
          <w:tcPr>
            <w:tcW w:w="2875" w:type="dxa"/>
          </w:tcPr>
          <w:p w:rsidR="005166DE" w:rsidRDefault="005166DE" w:rsidP="005166DE">
            <w:pPr>
              <w:rPr>
                <w:lang w:eastAsia="zh-CN"/>
              </w:rPr>
            </w:pPr>
          </w:p>
        </w:tc>
        <w:tc>
          <w:tcPr>
            <w:tcW w:w="6432" w:type="dxa"/>
          </w:tcPr>
          <w:p w:rsidR="005166DE" w:rsidRDefault="005166DE" w:rsidP="005166DE">
            <w:pPr>
              <w:rPr>
                <w:lang w:eastAsia="zh-CN"/>
              </w:rPr>
            </w:pPr>
          </w:p>
        </w:tc>
      </w:tr>
    </w:tbl>
    <w:p w:rsidR="00E77A8C" w:rsidRDefault="00E77A8C">
      <w:pPr>
        <w:rPr>
          <w:lang w:eastAsia="zh-CN"/>
        </w:rPr>
      </w:pPr>
    </w:p>
    <w:p w:rsidR="003517C1" w:rsidRDefault="003517C1" w:rsidP="003517C1">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5a</w:t>
      </w:r>
      <w:r>
        <w:rPr>
          <w:rFonts w:hint="eastAsia"/>
          <w:color w:val="C00000"/>
          <w:lang w:eastAsia="zh-CN"/>
        </w:rPr>
        <w:t xml:space="preserve"> for Clause </w:t>
      </w:r>
      <w:r>
        <w:rPr>
          <w:color w:val="C00000"/>
          <w:lang w:eastAsia="zh-CN"/>
        </w:rPr>
        <w:t>5.2.1</w:t>
      </w:r>
      <w:r>
        <w:rPr>
          <w:rFonts w:hint="eastAsia"/>
          <w:color w:val="C00000"/>
          <w:lang w:eastAsia="zh-CN"/>
        </w:rPr>
        <w:t xml:space="preserve"> of</w:t>
      </w:r>
      <w:r>
        <w:rPr>
          <w:rFonts w:hint="eastAsia"/>
          <w:color w:val="C00000"/>
        </w:rPr>
        <w:t xml:space="preserve"> 38.21</w:t>
      </w:r>
      <w:r>
        <w:rPr>
          <w:color w:val="C00000"/>
          <w:lang w:eastAsia="zh-CN"/>
        </w:rPr>
        <w:t>4</w:t>
      </w:r>
      <w:r>
        <w:rPr>
          <w:rFonts w:hint="eastAsia"/>
          <w:color w:val="C00000"/>
          <w:lang w:eastAsia="zh-CN"/>
        </w:rPr>
        <w:t xml:space="preserve"> </w:t>
      </w:r>
      <w:r>
        <w:rPr>
          <w:rFonts w:hint="eastAsia"/>
          <w:color w:val="C00000"/>
        </w:rPr>
        <w:t>&gt;</w:t>
      </w:r>
      <w:r>
        <w:rPr>
          <w:rFonts w:hint="eastAsia"/>
          <w:color w:val="C00000"/>
          <w:lang w:eastAsia="zh-CN"/>
        </w:rPr>
        <w:t xml:space="preserve"> -----------------------------------</w:t>
      </w:r>
    </w:p>
    <w:p w:rsid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rPr>
          <w:rFonts w:ascii="Arial" w:hAnsi="Arial" w:cs="Arial"/>
          <w:sz w:val="24"/>
          <w:szCs w:val="24"/>
        </w:rPr>
      </w:pPr>
      <w:r w:rsidRPr="003517C1">
        <w:rPr>
          <w:rFonts w:ascii="Arial" w:hAnsi="Arial" w:cs="Arial"/>
          <w:sz w:val="24"/>
          <w:szCs w:val="24"/>
        </w:rPr>
        <w:t>5.2.1.1</w:t>
      </w:r>
      <w:r w:rsidRPr="003517C1">
        <w:rPr>
          <w:rFonts w:ascii="Arial" w:hAnsi="Arial" w:cs="Arial"/>
          <w:sz w:val="24"/>
          <w:szCs w:val="24"/>
        </w:rPr>
        <w:tab/>
        <w:t>Reporting settings</w:t>
      </w:r>
    </w:p>
    <w:p w:rsidR="003517C1" w:rsidRPr="003517C1" w:rsidRDefault="003517C1" w:rsidP="003517C1">
      <w:pPr>
        <w:overflowPunct w:val="0"/>
        <w:spacing w:line="252" w:lineRule="auto"/>
        <w:ind w:left="2835" w:firstLine="720"/>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Pr="003517C1" w:rsidRDefault="003517C1" w:rsidP="003517C1">
      <w:pPr>
        <w:autoSpaceDE/>
        <w:autoSpaceDN/>
        <w:adjustRightInd/>
        <w:snapToGrid/>
        <w:spacing w:after="180"/>
        <w:jc w:val="left"/>
        <w:rPr>
          <w:strike/>
          <w:color w:val="FF0000"/>
          <w:sz w:val="20"/>
          <w:szCs w:val="20"/>
        </w:rPr>
      </w:pPr>
      <w:r w:rsidRPr="003517C1">
        <w:rPr>
          <w:strike/>
          <w:color w:val="FF0000"/>
          <w:sz w:val="20"/>
          <w:szCs w:val="20"/>
        </w:rPr>
        <w:t>For operation with shared spectrum channel access, the UE should not average CSI-RS measurements for channel estimation from occasions of an NZP CSI-RS (defined in [4, TS 38.211]) located in different DL transmissions burst (defined in [16, TS 37.213]).</w:t>
      </w:r>
    </w:p>
    <w:p w:rsidR="003517C1" w:rsidRPr="003517C1" w:rsidRDefault="003517C1" w:rsidP="003517C1">
      <w:pPr>
        <w:rPr>
          <w:rFonts w:ascii="Arial" w:hAnsi="Arial" w:cs="Arial"/>
          <w:lang w:eastAsia="zh-CN"/>
        </w:rPr>
      </w:pPr>
      <w:bookmarkStart w:id="89" w:name="_Toc11352114"/>
      <w:bookmarkStart w:id="90" w:name="_Toc20318004"/>
      <w:bookmarkStart w:id="91" w:name="_Toc27299902"/>
      <w:bookmarkStart w:id="92" w:name="_Toc29673169"/>
      <w:bookmarkStart w:id="93" w:name="_Toc29673310"/>
      <w:bookmarkStart w:id="94" w:name="_Toc29674303"/>
      <w:bookmarkStart w:id="95" w:name="_Toc36645533"/>
      <w:bookmarkStart w:id="96" w:name="_Toc45810578"/>
      <w:r w:rsidRPr="003517C1">
        <w:rPr>
          <w:rFonts w:ascii="Arial" w:hAnsi="Arial" w:cs="Arial"/>
          <w:lang w:eastAsia="zh-CN"/>
        </w:rPr>
        <w:t>5.2.1.4.2</w:t>
      </w:r>
      <w:r w:rsidRPr="003517C1">
        <w:rPr>
          <w:rFonts w:ascii="Arial" w:hAnsi="Arial" w:cs="Arial"/>
          <w:lang w:eastAsia="zh-CN"/>
        </w:rPr>
        <w:tab/>
        <w:t>Report Quantity Configurations</w:t>
      </w:r>
      <w:bookmarkEnd w:id="89"/>
      <w:bookmarkEnd w:id="90"/>
      <w:bookmarkEnd w:id="91"/>
      <w:bookmarkEnd w:id="92"/>
      <w:bookmarkEnd w:id="93"/>
      <w:bookmarkEnd w:id="94"/>
      <w:bookmarkEnd w:id="95"/>
      <w:bookmarkEnd w:id="96"/>
    </w:p>
    <w:p w:rsidR="003517C1" w:rsidRPr="003517C1" w:rsidRDefault="003517C1" w:rsidP="003517C1">
      <w:pPr>
        <w:rPr>
          <w:rFonts w:eastAsia="MS Mincho"/>
          <w:color w:val="000000"/>
          <w:sz w:val="20"/>
          <w:szCs w:val="20"/>
        </w:rPr>
      </w:pPr>
      <w:r w:rsidRPr="003517C1">
        <w:rPr>
          <w:sz w:val="20"/>
          <w:szCs w:val="20"/>
        </w:rPr>
        <w:t xml:space="preserve">A UE may be </w:t>
      </w:r>
      <w:r w:rsidRPr="003517C1">
        <w:rPr>
          <w:rFonts w:eastAsia="MS Mincho"/>
          <w:color w:val="000000"/>
          <w:sz w:val="20"/>
          <w:szCs w:val="20"/>
        </w:rPr>
        <w:t xml:space="preserve">configured with a </w:t>
      </w:r>
      <w:r w:rsidRPr="003517C1">
        <w:rPr>
          <w:rFonts w:eastAsia="MS Mincho"/>
          <w:i/>
          <w:color w:val="000000"/>
          <w:sz w:val="20"/>
          <w:szCs w:val="20"/>
        </w:rPr>
        <w:t>CSI-ReportConfig</w:t>
      </w:r>
      <w:r w:rsidRPr="003517C1">
        <w:rPr>
          <w:rFonts w:eastAsia="MS Mincho"/>
          <w:color w:val="000000"/>
          <w:sz w:val="20"/>
          <w:szCs w:val="20"/>
        </w:rPr>
        <w:t xml:space="preserve"> with the higher layer parameter </w:t>
      </w:r>
      <w:r w:rsidRPr="003517C1">
        <w:rPr>
          <w:rFonts w:eastAsia="MS Mincho"/>
          <w:i/>
          <w:color w:val="000000"/>
          <w:sz w:val="20"/>
          <w:szCs w:val="20"/>
        </w:rPr>
        <w:t>reportQuantity</w:t>
      </w:r>
      <w:r w:rsidRPr="003517C1">
        <w:rPr>
          <w:rFonts w:eastAsia="MS Mincho"/>
          <w:color w:val="000000"/>
          <w:sz w:val="20"/>
          <w:szCs w:val="20"/>
        </w:rPr>
        <w:t xml:space="preserve"> set to either 'none', 'cri-RI-PMI-CQI ', '</w:t>
      </w:r>
      <w:r w:rsidRPr="003517C1">
        <w:rPr>
          <w:sz w:val="20"/>
          <w:szCs w:val="20"/>
        </w:rPr>
        <w:t>cri-RI-i1</w:t>
      </w:r>
      <w:r w:rsidRPr="003517C1">
        <w:rPr>
          <w:rFonts w:eastAsia="MS Mincho"/>
          <w:color w:val="000000"/>
          <w:sz w:val="20"/>
          <w:szCs w:val="20"/>
        </w:rPr>
        <w:t xml:space="preserve">', 'cri-RI-i1-CQI', 'cri-RI-CQI', 'cri-RSRP', </w:t>
      </w:r>
      <w:r w:rsidRPr="003517C1">
        <w:rPr>
          <w:rFonts w:eastAsia="MS Mincho"/>
          <w:sz w:val="20"/>
          <w:szCs w:val="20"/>
          <w:lang w:eastAsia="ja-JP"/>
        </w:rPr>
        <w:t>'cri-SINR',</w:t>
      </w:r>
      <w:r w:rsidRPr="003517C1">
        <w:rPr>
          <w:rFonts w:eastAsia="MS Mincho"/>
          <w:color w:val="000000"/>
          <w:sz w:val="20"/>
          <w:szCs w:val="20"/>
        </w:rPr>
        <w:t xml:space="preserve"> 'ssb-Index-RSRP', 'ssb-Index-SINR' or '</w:t>
      </w:r>
      <w:r w:rsidRPr="003517C1">
        <w:rPr>
          <w:sz w:val="20"/>
          <w:szCs w:val="20"/>
        </w:rPr>
        <w:t>cri-RI-LI-PMI-CQI</w:t>
      </w:r>
      <w:r w:rsidRPr="003517C1">
        <w:rPr>
          <w:rFonts w:eastAsia="MS Mincho"/>
          <w:color w:val="000000"/>
          <w:sz w:val="20"/>
          <w:szCs w:val="20"/>
        </w:rPr>
        <w:t>'.</w:t>
      </w: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autoSpaceDE/>
        <w:autoSpaceDN/>
        <w:adjustRightInd/>
        <w:snapToGrid/>
        <w:spacing w:after="180"/>
        <w:jc w:val="left"/>
        <w:rPr>
          <w:rFonts w:eastAsia="MS Mincho"/>
          <w:color w:val="000000"/>
          <w:sz w:val="20"/>
          <w:szCs w:val="20"/>
          <w:lang w:val="en-GB"/>
        </w:rPr>
      </w:pPr>
      <w:r w:rsidRPr="003517C1">
        <w:rPr>
          <w:rFonts w:eastAsia="MS Mincho"/>
          <w:color w:val="000000"/>
          <w:sz w:val="20"/>
          <w:szCs w:val="20"/>
          <w:lang w:val="en-GB"/>
        </w:rPr>
        <w:t xml:space="preserve">If the UE is configured with a </w:t>
      </w:r>
      <w:r w:rsidRPr="003517C1">
        <w:rPr>
          <w:rFonts w:eastAsia="MS Mincho"/>
          <w:i/>
          <w:color w:val="000000"/>
          <w:sz w:val="20"/>
          <w:szCs w:val="20"/>
          <w:lang w:val="en-GB"/>
        </w:rPr>
        <w:t>CSI-ReportConfig</w:t>
      </w:r>
      <w:r w:rsidRPr="003517C1">
        <w:rPr>
          <w:rFonts w:eastAsia="MS Mincho"/>
          <w:color w:val="000000"/>
          <w:sz w:val="20"/>
          <w:szCs w:val="20"/>
          <w:lang w:val="en-GB"/>
        </w:rPr>
        <w:t xml:space="preserve"> with higher layer parameter </w:t>
      </w:r>
      <w:r w:rsidRPr="003517C1">
        <w:rPr>
          <w:rFonts w:eastAsia="MS Mincho"/>
          <w:i/>
          <w:color w:val="000000"/>
          <w:sz w:val="20"/>
          <w:szCs w:val="20"/>
          <w:lang w:val="en-GB"/>
        </w:rPr>
        <w:t>reportQuantity</w:t>
      </w:r>
      <w:r w:rsidRPr="003517C1">
        <w:rPr>
          <w:rFonts w:eastAsia="MS Mincho"/>
          <w:color w:val="000000"/>
          <w:sz w:val="20"/>
          <w:szCs w:val="20"/>
          <w:lang w:val="en-GB"/>
        </w:rPr>
        <w:t xml:space="preserve"> set to '</w:t>
      </w:r>
      <w:r w:rsidRPr="003517C1">
        <w:rPr>
          <w:sz w:val="20"/>
          <w:szCs w:val="20"/>
          <w:lang w:val="en-GB"/>
        </w:rPr>
        <w:t>cri-RSRP</w:t>
      </w:r>
      <w:r w:rsidRPr="003517C1">
        <w:rPr>
          <w:rFonts w:eastAsia="MS Mincho"/>
          <w:color w:val="000000"/>
          <w:sz w:val="20"/>
          <w:szCs w:val="20"/>
          <w:lang w:val="en-GB"/>
        </w:rPr>
        <w:t xml:space="preserve">', 'cri-SINR' or 'none' and the </w:t>
      </w:r>
      <w:r w:rsidRPr="003517C1">
        <w:rPr>
          <w:rFonts w:eastAsia="MS Mincho"/>
          <w:i/>
          <w:color w:val="000000"/>
          <w:sz w:val="20"/>
          <w:szCs w:val="20"/>
          <w:lang w:val="en-GB"/>
        </w:rPr>
        <w:t>CSI-ReportConfig</w:t>
      </w:r>
      <w:r w:rsidRPr="003517C1">
        <w:rPr>
          <w:rFonts w:eastAsia="MS Mincho"/>
          <w:color w:val="000000"/>
          <w:sz w:val="20"/>
          <w:szCs w:val="20"/>
          <w:lang w:val="en-GB"/>
        </w:rPr>
        <w:t xml:space="preserve"> is linked to a resource setting configured with the higher layer parameter </w:t>
      </w:r>
      <w:r w:rsidRPr="003517C1">
        <w:rPr>
          <w:rFonts w:eastAsia="MS Mincho"/>
          <w:i/>
          <w:color w:val="000000"/>
          <w:sz w:val="20"/>
          <w:szCs w:val="20"/>
          <w:lang w:val="en-GB"/>
        </w:rPr>
        <w:t>resourceType</w:t>
      </w:r>
      <w:r w:rsidRPr="003517C1">
        <w:rPr>
          <w:rFonts w:eastAsia="MS Mincho"/>
          <w:color w:val="000000"/>
          <w:sz w:val="20"/>
          <w:szCs w:val="20"/>
          <w:lang w:val="en-GB"/>
        </w:rPr>
        <w:t xml:space="preserve"> set to 'aperiodic', then the UE is not expected to be configured with more than 16 CSI-RS resources in a CSI-RS resource set contained within the resource setting. </w:t>
      </w:r>
    </w:p>
    <w:p w:rsidR="003517C1" w:rsidRPr="007764B3" w:rsidRDefault="003517C1" w:rsidP="003517C1">
      <w:pPr>
        <w:autoSpaceDE/>
        <w:autoSpaceDN/>
        <w:adjustRightInd/>
        <w:snapToGrid/>
        <w:spacing w:after="0"/>
        <w:jc w:val="left"/>
        <w:rPr>
          <w:sz w:val="20"/>
          <w:szCs w:val="20"/>
        </w:rPr>
      </w:pPr>
      <w:r w:rsidRPr="007764B3">
        <w:rPr>
          <w:color w:val="FF0000"/>
          <w:sz w:val="20"/>
          <w:szCs w:val="20"/>
        </w:rPr>
        <w:t xml:space="preserve">For operation with shared spectrum channel access, if the higher layer parameter </w:t>
      </w:r>
      <w:r w:rsidRPr="007764B3">
        <w:rPr>
          <w:i/>
          <w:iCs/>
          <w:color w:val="FF0000"/>
          <w:sz w:val="20"/>
          <w:szCs w:val="20"/>
        </w:rPr>
        <w:t>reportQuantity</w:t>
      </w:r>
      <w:r w:rsidRPr="007764B3">
        <w:rPr>
          <w:color w:val="FF0000"/>
          <w:sz w:val="20"/>
          <w:szCs w:val="20"/>
        </w:rPr>
        <w:t xml:space="preserve"> set to 'cri-RI-PMI-CQI ', 'cri-RI-i1', 'cri-RI-i1-CQI', 'cri-RI-CQI' or 'cri-RI-LI-PMI-CQI' the UE shall derive the CSI parameters without averaging instances of any </w:t>
      </w:r>
      <w:r w:rsidRPr="007764B3">
        <w:rPr>
          <w:i/>
          <w:iCs/>
          <w:color w:val="FF0000"/>
          <w:sz w:val="20"/>
          <w:szCs w:val="20"/>
        </w:rPr>
        <w:t>nzp-CSI-RSResource</w:t>
      </w:r>
      <w:r w:rsidRPr="007764B3">
        <w:rPr>
          <w:color w:val="FF0000"/>
          <w:sz w:val="20"/>
          <w:szCs w:val="20"/>
        </w:rPr>
        <w:t xml:space="preserve"> in the corresponding </w:t>
      </w:r>
      <w:r w:rsidRPr="007764B3">
        <w:rPr>
          <w:i/>
          <w:iCs/>
          <w:color w:val="FF0000"/>
          <w:sz w:val="20"/>
          <w:szCs w:val="20"/>
        </w:rPr>
        <w:t>nzp-CSI-RS-ResourceSet</w:t>
      </w:r>
      <w:r w:rsidRPr="007764B3">
        <w:rPr>
          <w:color w:val="FF0000"/>
          <w:sz w:val="20"/>
          <w:szCs w:val="20"/>
        </w:rPr>
        <w:t xml:space="preserve"> for channel measurement located in different DL transmission bursts (defined in [X, TS 37.213]).</w:t>
      </w:r>
    </w:p>
    <w:p w:rsidR="003517C1" w:rsidRPr="003517C1" w:rsidRDefault="003517C1" w:rsidP="003517C1">
      <w:pPr>
        <w:autoSpaceDE/>
        <w:autoSpaceDN/>
        <w:adjustRightInd/>
        <w:snapToGrid/>
        <w:spacing w:after="180"/>
        <w:jc w:val="left"/>
        <w:rPr>
          <w:rFonts w:eastAsia="MS Mincho"/>
          <w:color w:val="000000"/>
          <w:sz w:val="20"/>
          <w:szCs w:val="20"/>
          <w:lang w:val="en-GB"/>
        </w:rPr>
      </w:pPr>
    </w:p>
    <w:p w:rsidR="003517C1" w:rsidRDefault="003517C1" w:rsidP="003517C1">
      <w:pPr>
        <w:overflowPunct w:val="0"/>
        <w:spacing w:line="252" w:lineRule="auto"/>
        <w:jc w:val="center"/>
        <w:rPr>
          <w:rFonts w:ascii="Arial" w:eastAsia="Calibri" w:hAnsi="Arial" w:cs="Arial"/>
          <w:color w:val="FF0000"/>
          <w:sz w:val="20"/>
          <w:szCs w:val="20"/>
          <w:lang w:val="en-GB" w:eastAsia="zh-CN"/>
        </w:rPr>
      </w:pPr>
      <w:r>
        <w:rPr>
          <w:rFonts w:ascii="Arial" w:eastAsia="Calibri" w:hAnsi="Arial" w:cs="Arial"/>
          <w:color w:val="FF0000"/>
          <w:sz w:val="20"/>
          <w:szCs w:val="20"/>
          <w:lang w:val="en-GB" w:eastAsia="zh-CN"/>
        </w:rPr>
        <w:t>*** Unchanged text omitted ***</w:t>
      </w:r>
    </w:p>
    <w:p w:rsidR="003517C1" w:rsidRDefault="003517C1" w:rsidP="003517C1">
      <w:pPr>
        <w:overflowPunct w:val="0"/>
        <w:spacing w:line="252" w:lineRule="auto"/>
        <w:jc w:val="center"/>
        <w:rPr>
          <w:rFonts w:ascii="Arial" w:eastAsia="Calibri" w:hAnsi="Arial" w:cs="Arial"/>
          <w:color w:val="FF0000"/>
          <w:sz w:val="20"/>
          <w:szCs w:val="20"/>
          <w:lang w:eastAsia="zh-CN"/>
        </w:rPr>
      </w:pPr>
    </w:p>
    <w:p w:rsidR="003517C1" w:rsidRDefault="003517C1" w:rsidP="003517C1">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TP#5a</w:t>
      </w:r>
      <w:r>
        <w:rPr>
          <w:rFonts w:hint="eastAsia"/>
          <w:color w:val="C00000"/>
        </w:rPr>
        <w:t>&gt;</w:t>
      </w:r>
      <w:r>
        <w:rPr>
          <w:rFonts w:hint="eastAsia"/>
          <w:color w:val="C00000"/>
          <w:lang w:eastAsia="zh-CN"/>
        </w:rPr>
        <w:t xml:space="preserve"> ----------------------------------------------------</w:t>
      </w:r>
      <w:r w:rsidR="00596DE8">
        <w:rPr>
          <w:color w:val="C00000"/>
          <w:lang w:eastAsia="zh-CN"/>
        </w:rPr>
        <w:t>---</w:t>
      </w:r>
    </w:p>
    <w:p w:rsidR="00596DE8" w:rsidRDefault="00596DE8" w:rsidP="003517C1">
      <w:pPr>
        <w:spacing w:beforeLines="50" w:before="120" w:afterLines="50"/>
        <w:rPr>
          <w:color w:val="C00000"/>
          <w:lang w:eastAsia="zh-CN"/>
        </w:rPr>
      </w:pPr>
    </w:p>
    <w:p w:rsidR="00596DE8" w:rsidRPr="00596DE8" w:rsidRDefault="00596DE8" w:rsidP="003517C1">
      <w:pPr>
        <w:spacing w:beforeLines="50" w:before="120" w:afterLines="50"/>
        <w:rPr>
          <w:highlight w:val="yellow"/>
          <w:lang w:eastAsia="zh-CN"/>
        </w:rPr>
      </w:pPr>
      <w:r w:rsidRPr="00596DE8">
        <w:rPr>
          <w:highlight w:val="yellow"/>
          <w:lang w:eastAsia="zh-CN"/>
        </w:rPr>
        <w:lastRenderedPageBreak/>
        <w:t>Moderator update:</w:t>
      </w:r>
    </w:p>
    <w:p w:rsidR="00596DE8" w:rsidRPr="00596DE8" w:rsidRDefault="00596DE8" w:rsidP="003517C1">
      <w:pPr>
        <w:spacing w:beforeLines="50" w:before="120" w:afterLines="50"/>
        <w:rPr>
          <w:lang w:eastAsia="zh-CN"/>
        </w:rPr>
      </w:pPr>
      <w:r w:rsidRPr="00596DE8">
        <w:rPr>
          <w:highlight w:val="yellow"/>
          <w:lang w:eastAsia="zh-CN"/>
        </w:rPr>
        <w:t xml:space="preserve">Proposal </w:t>
      </w:r>
      <w:r>
        <w:rPr>
          <w:highlight w:val="yellow"/>
          <w:lang w:eastAsia="zh-CN"/>
        </w:rPr>
        <w:t>4</w:t>
      </w:r>
      <w:r w:rsidRPr="00596DE8">
        <w:rPr>
          <w:lang w:eastAsia="zh-CN"/>
        </w:rPr>
        <w:t>: Adopt TP#5a</w:t>
      </w:r>
    </w:p>
    <w:p w:rsidR="003517C1" w:rsidRDefault="003517C1">
      <w:pPr>
        <w:rPr>
          <w:lang w:eastAsia="zh-CN"/>
        </w:rPr>
      </w:pPr>
    </w:p>
    <w:p w:rsidR="003517C1" w:rsidRDefault="003517C1">
      <w:pPr>
        <w:rPr>
          <w:lang w:eastAsia="zh-CN"/>
        </w:rPr>
      </w:pPr>
    </w:p>
    <w:p w:rsidR="00E77A8C" w:rsidRDefault="00153ED6">
      <w:pPr>
        <w:pStyle w:val="Heading2"/>
        <w:autoSpaceDE/>
        <w:autoSpaceDN/>
        <w:adjustRightInd/>
        <w:snapToGrid/>
        <w:spacing w:after="180"/>
        <w:jc w:val="left"/>
        <w:rPr>
          <w:rFonts w:eastAsia="Malgun Gothic"/>
          <w:sz w:val="20"/>
          <w:szCs w:val="20"/>
          <w:lang w:eastAsia="ko-KR"/>
        </w:rPr>
      </w:pPr>
      <w:r>
        <w:rPr>
          <w:lang w:eastAsia="zh-CN"/>
        </w:rPr>
        <w:t xml:space="preserve">Proposed conclusions (no spec impact) </w:t>
      </w:r>
    </w:p>
    <w:p w:rsidR="00E77A8C" w:rsidRDefault="00153ED6">
      <w:pPr>
        <w:pStyle w:val="Heading3"/>
        <w:rPr>
          <w:lang w:eastAsia="ko-KR"/>
        </w:rPr>
      </w:pPr>
      <w:r>
        <w:rPr>
          <w:lang w:eastAsia="ko-KR"/>
        </w:rPr>
        <w:t xml:space="preserve">FBE RO </w:t>
      </w:r>
    </w:p>
    <w:p w:rsidR="00E77A8C" w:rsidRDefault="00E77A8C">
      <w:pPr>
        <w:rPr>
          <w:lang w:eastAsia="ko-KR"/>
        </w:rPr>
      </w:pPr>
    </w:p>
    <w:p w:rsidR="00E77A8C" w:rsidRDefault="00153ED6">
      <w:pPr>
        <w:pStyle w:val="ListParagraph"/>
        <w:numPr>
          <w:ilvl w:val="0"/>
          <w:numId w:val="9"/>
        </w:numPr>
        <w:spacing w:line="259" w:lineRule="auto"/>
        <w:rPr>
          <w:rFonts w:ascii="Times New Roman" w:hAnsi="Times New Roman"/>
          <w:lang w:eastAsia="zh-CN"/>
        </w:rPr>
      </w:pPr>
      <w:r>
        <w:rPr>
          <w:rFonts w:ascii="Times New Roman" w:hAnsi="Times New Roman"/>
          <w:lang w:eastAsia="zh-CN"/>
        </w:rPr>
        <w:t>For FBE mode, idle UE may transmit PRACH only within FFPs for which SSB, SIBs or paging are detected.</w:t>
      </w:r>
    </w:p>
    <w:p w:rsidR="00E77A8C" w:rsidRDefault="00E77A8C">
      <w:pPr>
        <w:pStyle w:val="BodyText"/>
        <w:rPr>
          <w:highlight w:val="yellow"/>
        </w:rPr>
      </w:pPr>
    </w:p>
    <w:p w:rsidR="00E77A8C" w:rsidRDefault="00E77A8C"/>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 xml:space="preserve">We also support the proposed conclusion. </w:t>
            </w:r>
            <w:r>
              <w:rPr>
                <w:rFonts w:ascii="Segoe UI Emoji" w:eastAsia="Segoe UI Emoji" w:hAnsi="Segoe UI Emoji" w:cs="Segoe UI Emoji"/>
                <w:lang w:eastAsia="zh-CN"/>
              </w:rPr>
              <w:t>😊</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lang w:eastAsia="zh-CN"/>
              </w:rPr>
              <w:t xml:space="preserve">Support </w:t>
            </w:r>
          </w:p>
        </w:tc>
      </w:tr>
      <w:tr w:rsidR="00E77A8C">
        <w:tc>
          <w:tcPr>
            <w:tcW w:w="2875" w:type="dxa"/>
          </w:tcPr>
          <w:p w:rsidR="00E77A8C" w:rsidRDefault="003517C1">
            <w:pPr>
              <w:rPr>
                <w:lang w:eastAsia="zh-CN"/>
              </w:rPr>
            </w:pPr>
            <w:r>
              <w:rPr>
                <w:lang w:eastAsia="zh-CN"/>
              </w:rPr>
              <w:t>Ericsson</w:t>
            </w:r>
          </w:p>
        </w:tc>
        <w:tc>
          <w:tcPr>
            <w:tcW w:w="6432" w:type="dxa"/>
          </w:tcPr>
          <w:p w:rsidR="00E77A8C" w:rsidRDefault="003517C1">
            <w:pPr>
              <w:rPr>
                <w:lang w:eastAsia="zh-CN"/>
              </w:rPr>
            </w:pPr>
            <w:r>
              <w:rPr>
                <w:lang w:eastAsia="zh-CN"/>
              </w:rPr>
              <w:t xml:space="preserve">We still believe that this conclusion is not needed; it can be inferred from a reading of Section </w:t>
            </w:r>
            <w:r w:rsidR="000A298C">
              <w:rPr>
                <w:lang w:eastAsia="zh-CN"/>
              </w:rPr>
              <w:t xml:space="preserve">4.3 of </w:t>
            </w:r>
            <w:r>
              <w:rPr>
                <w:lang w:eastAsia="zh-CN"/>
              </w:rPr>
              <w:t>37.213</w:t>
            </w:r>
            <w:r w:rsidR="000A298C">
              <w:rPr>
                <w:lang w:eastAsia="zh-CN"/>
              </w:rPr>
              <w:t>, specifically this part</w:t>
            </w:r>
            <w:r w:rsidR="00937836">
              <w:rPr>
                <w:lang w:eastAsia="zh-CN"/>
              </w:rPr>
              <w:t>:</w:t>
            </w:r>
          </w:p>
          <w:p w:rsidR="000A298C" w:rsidRDefault="000A298C">
            <w:pPr>
              <w:rPr>
                <w:lang w:eastAsia="zh-CN"/>
              </w:rPr>
            </w:pPr>
          </w:p>
          <w:p w:rsidR="000A298C" w:rsidRPr="00937836" w:rsidRDefault="000A298C" w:rsidP="000A298C">
            <w:pPr>
              <w:ind w:left="852" w:hanging="284"/>
              <w:rPr>
                <w:rFonts w:eastAsiaTheme="minorHAnsi"/>
                <w:sz w:val="20"/>
                <w:szCs w:val="20"/>
                <w:lang w:val="en-GB"/>
              </w:rPr>
            </w:pPr>
            <w:r w:rsidRPr="00937836">
              <w:rPr>
                <w:sz w:val="20"/>
                <w:szCs w:val="20"/>
                <w:highlight w:val="yellow"/>
                <w:lang w:val="en-GB"/>
              </w:rPr>
              <w:t>A UE may transmit UL transmission burst(s) after detection of a DL transmission burst(s) within the channel occupancy time</w:t>
            </w:r>
            <w:r w:rsidRPr="00937836">
              <w:rPr>
                <w:sz w:val="20"/>
                <w:szCs w:val="20"/>
                <w:lang w:val="en-GB"/>
              </w:rPr>
              <w:t xml:space="preserve"> as follows:</w:t>
            </w:r>
          </w:p>
          <w:p w:rsidR="000A298C" w:rsidRPr="00937836" w:rsidRDefault="000A298C" w:rsidP="000A298C">
            <w:pPr>
              <w:ind w:left="1135" w:hanging="284"/>
              <w:rPr>
                <w:sz w:val="20"/>
                <w:szCs w:val="20"/>
                <w:lang w:val="en-GB"/>
              </w:rPr>
            </w:pPr>
            <w:r w:rsidRPr="00937836">
              <w:rPr>
                <w:sz w:val="20"/>
                <w:szCs w:val="20"/>
                <w:lang w:val="en-GB"/>
              </w:rPr>
              <w:t xml:space="preserve">-     If the gap between the UL and DL transmission bursts is at most </w:t>
            </w:r>
            <w:r w:rsidRPr="00937836">
              <w:rPr>
                <w:noProof/>
                <w:position w:val="-5"/>
                <w:sz w:val="20"/>
                <w:szCs w:val="20"/>
              </w:rPr>
              <w:drawing>
                <wp:inline distT="0" distB="0" distL="0" distR="0">
                  <wp:extent cx="276225" cy="152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without</w:t>
            </w:r>
            <w:r w:rsidRPr="00937836">
              <w:rPr>
                <w:sz w:val="20"/>
                <w:szCs w:val="20"/>
              </w:rPr>
              <w:t xml:space="preserve"> sensing the channel</w:t>
            </w:r>
            <w:r w:rsidRPr="00937836">
              <w:rPr>
                <w:sz w:val="20"/>
                <w:szCs w:val="20"/>
                <w:lang w:val="en-GB"/>
              </w:rPr>
              <w:t>.</w:t>
            </w:r>
          </w:p>
          <w:p w:rsidR="000A298C" w:rsidRDefault="000A298C" w:rsidP="000A298C">
            <w:pPr>
              <w:ind w:left="1135" w:hanging="284"/>
              <w:rPr>
                <w:sz w:val="20"/>
                <w:szCs w:val="20"/>
                <w:lang w:val="en-GB"/>
              </w:rPr>
            </w:pPr>
            <w:r w:rsidRPr="00937836">
              <w:rPr>
                <w:sz w:val="20"/>
                <w:szCs w:val="20"/>
                <w:lang w:val="en-GB"/>
              </w:rPr>
              <w:t xml:space="preserve">-     If the gap between the UL and DL transmission bursts is more than </w:t>
            </w:r>
            <w:r w:rsidRPr="00937836">
              <w:rPr>
                <w:noProof/>
                <w:position w:val="-5"/>
                <w:sz w:val="20"/>
                <w:szCs w:val="20"/>
              </w:rPr>
              <w:drawing>
                <wp:inline distT="0" distB="0" distL="0" distR="0">
                  <wp:extent cx="2762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the UE may transmit UL transmission burst(s) after a DL transmission burst(s) within the channel occupancy time after</w:t>
            </w:r>
            <w:r w:rsidRPr="00937836">
              <w:rPr>
                <w:sz w:val="20"/>
                <w:szCs w:val="20"/>
              </w:rPr>
              <w:t xml:space="preserve"> sensing the channel to be idle for at least a </w:t>
            </w:r>
            <w:r w:rsidRPr="00937836">
              <w:rPr>
                <w:sz w:val="20"/>
                <w:szCs w:val="20"/>
                <w:lang w:val="en-GB"/>
              </w:rPr>
              <w:t xml:space="preserve">sensing slot duration </w:t>
            </w:r>
            <w:r w:rsidRPr="00937836">
              <w:rPr>
                <w:noProof/>
                <w:position w:val="-5"/>
                <w:sz w:val="20"/>
                <w:szCs w:val="20"/>
              </w:rPr>
              <w:drawing>
                <wp:inline distT="0" distB="0" distL="0" distR="0">
                  <wp:extent cx="51435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937836">
              <w:rPr>
                <w:sz w:val="20"/>
                <w:szCs w:val="20"/>
                <w:lang w:val="en-GB"/>
              </w:rPr>
              <w:t xml:space="preserve"> within a </w:t>
            </w:r>
            <w:r w:rsidRPr="00937836">
              <w:rPr>
                <w:noProof/>
                <w:position w:val="-5"/>
                <w:sz w:val="20"/>
                <w:szCs w:val="20"/>
              </w:rPr>
              <w:drawing>
                <wp:inline distT="0" distB="0" distL="0" distR="0">
                  <wp:extent cx="2762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37836">
              <w:rPr>
                <w:sz w:val="20"/>
                <w:szCs w:val="20"/>
                <w:lang w:val="en-GB"/>
              </w:rPr>
              <w:t> interval ending immediately before transmission.</w:t>
            </w:r>
          </w:p>
          <w:p w:rsidR="000A298C" w:rsidRDefault="000A298C">
            <w:pPr>
              <w:rPr>
                <w:lang w:eastAsia="zh-CN"/>
              </w:rPr>
            </w:pPr>
          </w:p>
        </w:tc>
      </w:tr>
    </w:tbl>
    <w:p w:rsidR="00E77A8C" w:rsidRDefault="00E77A8C"/>
    <w:p w:rsidR="00567D7C" w:rsidRPr="00567D7C" w:rsidRDefault="00567D7C" w:rsidP="00567D7C">
      <w:pPr>
        <w:rPr>
          <w:highlight w:val="yellow"/>
          <w:lang w:eastAsia="zh-CN"/>
        </w:rPr>
      </w:pPr>
      <w:r w:rsidRPr="00567D7C">
        <w:rPr>
          <w:highlight w:val="yellow"/>
          <w:lang w:eastAsia="zh-CN"/>
        </w:rPr>
        <w:t>Moderator update:</w:t>
      </w:r>
    </w:p>
    <w:p w:rsidR="00567D7C" w:rsidRDefault="00567D7C" w:rsidP="00567D7C">
      <w:pPr>
        <w:rPr>
          <w:lang w:eastAsia="zh-CN"/>
        </w:rPr>
      </w:pPr>
      <w:r w:rsidRPr="00567D7C">
        <w:rPr>
          <w:highlight w:val="yellow"/>
          <w:lang w:eastAsia="zh-CN"/>
        </w:rPr>
        <w:t>Proposal</w:t>
      </w:r>
      <w:r w:rsidRPr="00596DE8">
        <w:rPr>
          <w:highlight w:val="yellow"/>
          <w:lang w:eastAsia="zh-CN"/>
        </w:rPr>
        <w:t xml:space="preserve"> </w:t>
      </w:r>
      <w:r w:rsidR="00596DE8" w:rsidRPr="00596DE8">
        <w:rPr>
          <w:highlight w:val="yellow"/>
          <w:lang w:eastAsia="zh-CN"/>
        </w:rPr>
        <w:t>5</w:t>
      </w:r>
      <w:r>
        <w:rPr>
          <w:lang w:eastAsia="zh-CN"/>
        </w:rPr>
        <w:t xml:space="preserve">: </w:t>
      </w:r>
    </w:p>
    <w:p w:rsidR="00567D7C" w:rsidRDefault="00567D7C" w:rsidP="00567D7C">
      <w:pPr>
        <w:rPr>
          <w:lang w:eastAsia="zh-CN"/>
        </w:rPr>
      </w:pPr>
      <w:r w:rsidRPr="00567D7C">
        <w:rPr>
          <w:u w:val="single"/>
          <w:lang w:eastAsia="zh-CN"/>
        </w:rPr>
        <w:t>Conclusion</w:t>
      </w:r>
      <w:r>
        <w:rPr>
          <w:lang w:eastAsia="zh-CN"/>
        </w:rPr>
        <w:t>:</w:t>
      </w:r>
    </w:p>
    <w:p w:rsidR="00596DE8" w:rsidRDefault="00596DE8" w:rsidP="00596DE8">
      <w:pPr>
        <w:pStyle w:val="ListParagraph"/>
        <w:numPr>
          <w:ilvl w:val="0"/>
          <w:numId w:val="9"/>
        </w:numPr>
        <w:spacing w:line="259" w:lineRule="auto"/>
        <w:ind w:left="1320" w:hanging="440"/>
        <w:rPr>
          <w:rFonts w:ascii="Times New Roman" w:hAnsi="Times New Roman"/>
          <w:lang w:eastAsia="zh-CN"/>
        </w:rPr>
      </w:pPr>
      <w:r>
        <w:rPr>
          <w:rFonts w:ascii="Times New Roman" w:hAnsi="Times New Roman"/>
          <w:lang w:eastAsia="zh-CN"/>
        </w:rPr>
        <w:t xml:space="preserve">For </w:t>
      </w:r>
      <w:r>
        <w:rPr>
          <w:rFonts w:ascii="Times New Roman" w:hAnsi="Times New Roman"/>
          <w:lang w:eastAsia="zh-CN"/>
        </w:rPr>
        <w:t>semi-static channel access</w:t>
      </w:r>
      <w:r>
        <w:rPr>
          <w:rFonts w:ascii="Times New Roman" w:hAnsi="Times New Roman"/>
          <w:lang w:eastAsia="zh-CN"/>
        </w:rPr>
        <w:t xml:space="preserve">, </w:t>
      </w:r>
      <w:r>
        <w:rPr>
          <w:rFonts w:ascii="Times New Roman" w:hAnsi="Times New Roman"/>
          <w:lang w:eastAsia="zh-CN"/>
        </w:rPr>
        <w:t xml:space="preserve">an </w:t>
      </w:r>
      <w:r>
        <w:rPr>
          <w:rFonts w:ascii="Times New Roman" w:hAnsi="Times New Roman"/>
          <w:lang w:eastAsia="zh-CN"/>
        </w:rPr>
        <w:t xml:space="preserve">idle UE may transmit PRACH only within FFPs for which SSB, SIBs or paging </w:t>
      </w:r>
      <w:r>
        <w:rPr>
          <w:rFonts w:ascii="Times New Roman" w:hAnsi="Times New Roman"/>
          <w:lang w:eastAsia="zh-CN"/>
        </w:rPr>
        <w:t xml:space="preserve">transmissions </w:t>
      </w:r>
      <w:r>
        <w:rPr>
          <w:rFonts w:ascii="Times New Roman" w:hAnsi="Times New Roman"/>
          <w:lang w:eastAsia="zh-CN"/>
        </w:rPr>
        <w:t>are detected.</w:t>
      </w:r>
    </w:p>
    <w:p w:rsidR="00596DE8" w:rsidRDefault="00596DE8" w:rsidP="00567D7C">
      <w:pPr>
        <w:rPr>
          <w:lang w:eastAsia="zh-CN"/>
        </w:rPr>
      </w:pPr>
    </w:p>
    <w:p w:rsidR="00567D7C" w:rsidRDefault="00567D7C"/>
    <w:p w:rsidR="00E77A8C" w:rsidRDefault="00153ED6">
      <w:pPr>
        <w:pStyle w:val="Heading3"/>
      </w:pPr>
      <w:r>
        <w:t>SS/PBCH block burst within a discovery burst transmission window</w:t>
      </w:r>
    </w:p>
    <w:p w:rsidR="00E77A8C" w:rsidRDefault="00E77A8C"/>
    <w:p w:rsidR="00E77A8C" w:rsidRDefault="00153ED6">
      <w:pPr>
        <w:pStyle w:val="ListParagraph"/>
        <w:numPr>
          <w:ilvl w:val="0"/>
          <w:numId w:val="9"/>
        </w:numPr>
        <w:spacing w:line="259" w:lineRule="auto"/>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rsidR="00E77A8C" w:rsidRDefault="00153ED6">
      <w:pPr>
        <w:pStyle w:val="ListParagraph"/>
        <w:numPr>
          <w:ilvl w:val="1"/>
          <w:numId w:val="9"/>
        </w:numPr>
        <w:spacing w:line="259" w:lineRule="auto"/>
        <w:rPr>
          <w:rFonts w:ascii="Times New Roman" w:hAnsi="Times New Roman"/>
          <w:lang w:eastAsia="zh-CN"/>
        </w:rPr>
      </w:pPr>
      <w:r>
        <w:rPr>
          <w:rFonts w:ascii="Times New Roman" w:hAnsi="Times New Roman"/>
          <w:lang w:eastAsia="zh-CN"/>
        </w:rPr>
        <w:t>Note: This implies gNB can transmit multiple bursts of SS/PBCH blocks within a discovery burst transmission window.</w:t>
      </w:r>
    </w:p>
    <w:p w:rsidR="00E77A8C" w:rsidRDefault="00E77A8C"/>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t>Samsung</w:t>
            </w:r>
          </w:p>
        </w:tc>
        <w:tc>
          <w:tcPr>
            <w:tcW w:w="6432" w:type="dxa"/>
          </w:tcPr>
          <w:p w:rsidR="00E77A8C" w:rsidRDefault="00153ED6">
            <w:pPr>
              <w:rPr>
                <w:lang w:eastAsia="zh-CN"/>
              </w:rPr>
            </w:pPr>
            <w:r>
              <w:rPr>
                <w:lang w:eastAsia="zh-CN"/>
              </w:rPr>
              <w:t xml:space="preserve">We are supportive of the proposed conclusion.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We also support the proposed conclusion.</w:t>
            </w:r>
          </w:p>
        </w:tc>
      </w:tr>
      <w:tr w:rsidR="00E77A8C">
        <w:tc>
          <w:tcPr>
            <w:tcW w:w="2875" w:type="dxa"/>
          </w:tcPr>
          <w:p w:rsidR="00E77A8C" w:rsidRDefault="00153ED6">
            <w:pPr>
              <w:rPr>
                <w:lang w:eastAsia="zh-CN"/>
              </w:rPr>
            </w:pPr>
            <w:r>
              <w:rPr>
                <w:lang w:eastAsia="zh-CN"/>
              </w:rPr>
              <w:t>Qualcomm</w:t>
            </w:r>
          </w:p>
        </w:tc>
        <w:tc>
          <w:tcPr>
            <w:tcW w:w="6432" w:type="dxa"/>
          </w:tcPr>
          <w:p w:rsidR="00E77A8C" w:rsidRDefault="00153ED6">
            <w:pPr>
              <w:rPr>
                <w:lang w:eastAsia="zh-CN"/>
              </w:rPr>
            </w:pPr>
            <w:r>
              <w:rPr>
                <w:lang w:eastAsia="zh-CN"/>
              </w:rPr>
              <w:t>Support</w:t>
            </w:r>
          </w:p>
        </w:tc>
      </w:tr>
      <w:tr w:rsidR="00E77A8C">
        <w:tc>
          <w:tcPr>
            <w:tcW w:w="2875" w:type="dxa"/>
          </w:tcPr>
          <w:p w:rsidR="00E77A8C" w:rsidRDefault="00153ED6">
            <w:pPr>
              <w:rPr>
                <w:rFonts w:eastAsia="Malgun Gothic"/>
                <w:lang w:eastAsia="ko-KR"/>
              </w:rPr>
            </w:pPr>
            <w:r>
              <w:rPr>
                <w:rFonts w:eastAsia="Malgun Gothic" w:hint="eastAsia"/>
                <w:lang w:eastAsia="ko-KR"/>
              </w:rPr>
              <w:t>LG</w:t>
            </w:r>
          </w:p>
        </w:tc>
        <w:tc>
          <w:tcPr>
            <w:tcW w:w="6432" w:type="dxa"/>
          </w:tcPr>
          <w:p w:rsidR="00E77A8C" w:rsidRDefault="00153ED6">
            <w:pPr>
              <w:rPr>
                <w:rFonts w:eastAsia="Malgun Gothic"/>
                <w:lang w:eastAsia="ko-KR"/>
              </w:rPr>
            </w:pPr>
            <w:r>
              <w:rPr>
                <w:rFonts w:eastAsia="Malgun Gothic" w:hint="eastAsia"/>
                <w:lang w:eastAsia="ko-KR"/>
              </w:rPr>
              <w:t>Support</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Support</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pPr>
              <w:rPr>
                <w:lang w:eastAsia="zh-CN"/>
              </w:rPr>
            </w:pPr>
            <w:r>
              <w:rPr>
                <w:rFonts w:hint="eastAsia"/>
                <w:lang w:eastAsia="zh-CN"/>
              </w:rPr>
              <w:t>S</w:t>
            </w:r>
            <w:r>
              <w:rPr>
                <w:lang w:eastAsia="zh-CN"/>
              </w:rPr>
              <w:t>upport</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Support</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567D7C" w:rsidRPr="00567D7C" w:rsidRDefault="00567D7C">
      <w:pPr>
        <w:rPr>
          <w:highlight w:val="yellow"/>
          <w:lang w:eastAsia="zh-CN"/>
        </w:rPr>
      </w:pPr>
      <w:r w:rsidRPr="00567D7C">
        <w:rPr>
          <w:highlight w:val="yellow"/>
          <w:lang w:eastAsia="zh-CN"/>
        </w:rPr>
        <w:t>Moderator update:</w:t>
      </w:r>
    </w:p>
    <w:p w:rsidR="00567D7C" w:rsidRDefault="00596DE8">
      <w:pPr>
        <w:rPr>
          <w:lang w:eastAsia="zh-CN"/>
        </w:rPr>
      </w:pPr>
      <w:r>
        <w:rPr>
          <w:highlight w:val="yellow"/>
          <w:lang w:eastAsia="zh-CN"/>
        </w:rPr>
        <w:t xml:space="preserve">Proposal </w:t>
      </w:r>
      <w:r w:rsidRPr="00596DE8">
        <w:rPr>
          <w:highlight w:val="yellow"/>
          <w:lang w:eastAsia="zh-CN"/>
        </w:rPr>
        <w:t>6</w:t>
      </w:r>
      <w:r w:rsidR="00567D7C">
        <w:rPr>
          <w:lang w:eastAsia="zh-CN"/>
        </w:rPr>
        <w:t xml:space="preserve">: </w:t>
      </w:r>
    </w:p>
    <w:p w:rsidR="00567D7C" w:rsidRDefault="00567D7C">
      <w:pPr>
        <w:rPr>
          <w:lang w:eastAsia="zh-CN"/>
        </w:rPr>
      </w:pPr>
      <w:r w:rsidRPr="00567D7C">
        <w:rPr>
          <w:u w:val="single"/>
          <w:lang w:eastAsia="zh-CN"/>
        </w:rPr>
        <w:t>Conclusion</w:t>
      </w:r>
      <w:r>
        <w:rPr>
          <w:lang w:eastAsia="zh-CN"/>
        </w:rPr>
        <w:t>:</w:t>
      </w:r>
    </w:p>
    <w:p w:rsidR="00567D7C" w:rsidRDefault="00567D7C" w:rsidP="00567D7C">
      <w:pPr>
        <w:pStyle w:val="ListParagraph"/>
        <w:numPr>
          <w:ilvl w:val="0"/>
          <w:numId w:val="9"/>
        </w:numPr>
        <w:spacing w:line="259" w:lineRule="auto"/>
        <w:ind w:left="1320" w:hanging="440"/>
        <w:rPr>
          <w:rFonts w:ascii="Times New Roman" w:hAnsi="Times New Roman"/>
          <w:lang w:eastAsia="zh-CN"/>
        </w:rPr>
      </w:pPr>
      <w:r>
        <w:rPr>
          <w:rFonts w:ascii="Times New Roman" w:hAnsi="Times New Roman"/>
          <w:lang w:eastAsia="zh-CN"/>
        </w:rPr>
        <w:t>There is no requirement on the difference between the first and last candidate SS/PBCH block index of the SS/PBCH block burst within a discovery burst transmission window.</w:t>
      </w:r>
    </w:p>
    <w:p w:rsidR="00567D7C" w:rsidRDefault="00567D7C" w:rsidP="00567D7C">
      <w:pPr>
        <w:pStyle w:val="ListParagraph"/>
        <w:numPr>
          <w:ilvl w:val="2"/>
          <w:numId w:val="9"/>
        </w:numPr>
        <w:spacing w:line="259" w:lineRule="auto"/>
        <w:rPr>
          <w:rFonts w:ascii="Times New Roman" w:hAnsi="Times New Roman"/>
          <w:lang w:eastAsia="zh-CN"/>
        </w:rPr>
      </w:pPr>
      <w:r>
        <w:rPr>
          <w:rFonts w:ascii="Times New Roman" w:hAnsi="Times New Roman"/>
          <w:lang w:eastAsia="zh-CN"/>
        </w:rPr>
        <w:t>Note: This implies gNB can transmit multiple bursts of SS/PBCH blocks within a discovery burst transmission window.</w:t>
      </w:r>
    </w:p>
    <w:p w:rsidR="00567D7C" w:rsidRDefault="00567D7C">
      <w:pPr>
        <w:rPr>
          <w:lang w:eastAsia="zh-CN"/>
        </w:rPr>
      </w:pPr>
    </w:p>
    <w:p w:rsidR="00E77A8C" w:rsidRDefault="00E77A8C">
      <w:pPr>
        <w:rPr>
          <w:lang w:eastAsia="zh-CN"/>
        </w:rPr>
      </w:pPr>
    </w:p>
    <w:p w:rsidR="00E77A8C" w:rsidRDefault="00153ED6">
      <w:pPr>
        <w:pStyle w:val="Heading2"/>
        <w:rPr>
          <w:lang w:eastAsia="zh-CN"/>
        </w:rPr>
      </w:pPr>
      <w:r>
        <w:rPr>
          <w:lang w:eastAsia="zh-CN"/>
        </w:rPr>
        <w:t>Necessity of LS reply to RAN4 based on R1-2003271 and R1-2005213</w:t>
      </w:r>
    </w:p>
    <w:p w:rsidR="00E77A8C" w:rsidRDefault="00E77A8C">
      <w:pPr>
        <w:rPr>
          <w:lang w:eastAsia="zh-CN"/>
        </w:rPr>
      </w:pPr>
    </w:p>
    <w:p w:rsidR="00E77A8C" w:rsidRDefault="00153ED6">
      <w:pPr>
        <w:rPr>
          <w:lang w:eastAsia="zh-CN"/>
        </w:rPr>
      </w:pPr>
      <w:r>
        <w:rPr>
          <w:lang w:eastAsia="zh-CN"/>
        </w:rPr>
        <w:t xml:space="preserve">Issue: is a separate reply LS from RAN1 to RAN4 needed, given RAN2’s feedback in R1-2005213 regarding UE declaring beam failure due to LBT failures during active TCI switching? </w:t>
      </w:r>
    </w:p>
    <w:p w:rsidR="00E77A8C" w:rsidRDefault="00E77A8C">
      <w:pPr>
        <w:rPr>
          <w:lang w:eastAsia="zh-CN"/>
        </w:rPr>
      </w:pPr>
    </w:p>
    <w:tbl>
      <w:tblPr>
        <w:tblStyle w:val="TableGrid"/>
        <w:tblW w:w="9307" w:type="dxa"/>
        <w:tblLayout w:type="fixed"/>
        <w:tblLook w:val="04A0" w:firstRow="1" w:lastRow="0" w:firstColumn="1" w:lastColumn="0" w:noHBand="0" w:noVBand="1"/>
      </w:tblPr>
      <w:tblGrid>
        <w:gridCol w:w="2875"/>
        <w:gridCol w:w="6432"/>
      </w:tblGrid>
      <w:tr w:rsidR="00E77A8C">
        <w:tc>
          <w:tcPr>
            <w:tcW w:w="2875" w:type="dxa"/>
            <w:shd w:val="clear" w:color="auto" w:fill="C2D69B" w:themeFill="accent3" w:themeFillTint="99"/>
          </w:tcPr>
          <w:p w:rsidR="00E77A8C" w:rsidRDefault="00153ED6">
            <w:pPr>
              <w:jc w:val="center"/>
              <w:rPr>
                <w:b/>
                <w:lang w:eastAsia="zh-CN"/>
              </w:rPr>
            </w:pPr>
            <w:r>
              <w:rPr>
                <w:b/>
                <w:lang w:eastAsia="zh-CN"/>
              </w:rPr>
              <w:t>Company</w:t>
            </w:r>
          </w:p>
        </w:tc>
        <w:tc>
          <w:tcPr>
            <w:tcW w:w="6432" w:type="dxa"/>
            <w:shd w:val="clear" w:color="auto" w:fill="C2D69B" w:themeFill="accent3" w:themeFillTint="99"/>
          </w:tcPr>
          <w:p w:rsidR="00E77A8C" w:rsidRDefault="00153ED6">
            <w:pPr>
              <w:jc w:val="center"/>
              <w:rPr>
                <w:b/>
                <w:lang w:eastAsia="zh-CN"/>
              </w:rPr>
            </w:pPr>
            <w:r>
              <w:rPr>
                <w:b/>
                <w:lang w:eastAsia="zh-CN"/>
              </w:rPr>
              <w:t>Views</w:t>
            </w:r>
          </w:p>
        </w:tc>
      </w:tr>
      <w:tr w:rsidR="00E77A8C">
        <w:tc>
          <w:tcPr>
            <w:tcW w:w="2875" w:type="dxa"/>
          </w:tcPr>
          <w:p w:rsidR="00E77A8C" w:rsidRDefault="00153ED6">
            <w:pPr>
              <w:rPr>
                <w:lang w:eastAsia="zh-CN"/>
              </w:rPr>
            </w:pPr>
            <w:r>
              <w:rPr>
                <w:lang w:eastAsia="zh-CN"/>
              </w:rPr>
              <w:lastRenderedPageBreak/>
              <w:t>Samsung</w:t>
            </w:r>
          </w:p>
        </w:tc>
        <w:tc>
          <w:tcPr>
            <w:tcW w:w="6432" w:type="dxa"/>
          </w:tcPr>
          <w:p w:rsidR="00E77A8C" w:rsidRDefault="00153ED6">
            <w:pPr>
              <w:rPr>
                <w:lang w:eastAsia="zh-CN"/>
              </w:rPr>
            </w:pPr>
            <w:r>
              <w:rPr>
                <w:lang w:eastAsia="zh-CN"/>
              </w:rPr>
              <w:t xml:space="preserve">Procedure wise a response LS seems necessary since there is an action point from the original RAN4 LS. RAN1 can send a simple one to confirm RAN2’s feedback. </w:t>
            </w:r>
          </w:p>
        </w:tc>
      </w:tr>
      <w:tr w:rsidR="00E77A8C">
        <w:tc>
          <w:tcPr>
            <w:tcW w:w="2875" w:type="dxa"/>
          </w:tcPr>
          <w:p w:rsidR="00E77A8C" w:rsidRDefault="00153ED6">
            <w:pPr>
              <w:rPr>
                <w:lang w:eastAsia="zh-CN"/>
              </w:rPr>
            </w:pPr>
            <w:r>
              <w:rPr>
                <w:lang w:eastAsia="zh-CN"/>
              </w:rPr>
              <w:t>Nokia/NSB</w:t>
            </w:r>
          </w:p>
        </w:tc>
        <w:tc>
          <w:tcPr>
            <w:tcW w:w="6432" w:type="dxa"/>
          </w:tcPr>
          <w:p w:rsidR="00E77A8C" w:rsidRDefault="00153ED6">
            <w:pPr>
              <w:rPr>
                <w:lang w:eastAsia="zh-CN"/>
              </w:rPr>
            </w:pPr>
            <w:r>
              <w:rPr>
                <w:lang w:eastAsia="zh-CN"/>
              </w:rPr>
              <w:t>As indicated within our contribution R1-2006449 we are fine with both ways (Reply LS sent or not sent).</w:t>
            </w:r>
          </w:p>
          <w:p w:rsidR="00E77A8C" w:rsidRDefault="00153ED6">
            <w:pPr>
              <w:rPr>
                <w:lang w:eastAsia="zh-CN"/>
              </w:rPr>
            </w:pPr>
            <w:r>
              <w:rPr>
                <w:u w:val="single"/>
                <w:lang w:eastAsia="zh-CN"/>
              </w:rPr>
              <w:t>Note</w:t>
            </w:r>
            <w:r>
              <w:rPr>
                <w:lang w:eastAsia="zh-CN"/>
              </w:rPr>
              <w:t>: In the case we agree to send a Reply LS to RAN4 Nokia volunteers to draft the Reply LS. Otherwise we would suggest to capture a conclusion stating that a Reply LS to RAN4 will not be sent because our (RAN1) statement is the same as RAN2 R1-2005213 LS.</w:t>
            </w:r>
          </w:p>
        </w:tc>
      </w:tr>
      <w:tr w:rsidR="00E77A8C">
        <w:tc>
          <w:tcPr>
            <w:tcW w:w="2875" w:type="dxa"/>
          </w:tcPr>
          <w:p w:rsidR="00E77A8C" w:rsidRDefault="00153ED6">
            <w:pPr>
              <w:rPr>
                <w:lang w:eastAsia="zh-CN"/>
              </w:rPr>
            </w:pPr>
            <w:r>
              <w:rPr>
                <w:rFonts w:hint="eastAsia"/>
                <w:lang w:eastAsia="zh-CN"/>
              </w:rPr>
              <w:t>ZTE, Sanechips</w:t>
            </w:r>
          </w:p>
        </w:tc>
        <w:tc>
          <w:tcPr>
            <w:tcW w:w="6432" w:type="dxa"/>
          </w:tcPr>
          <w:p w:rsidR="00E77A8C" w:rsidRDefault="00153ED6">
            <w:pPr>
              <w:rPr>
                <w:lang w:eastAsia="zh-CN"/>
              </w:rPr>
            </w:pPr>
            <w:r>
              <w:rPr>
                <w:rFonts w:hint="eastAsia"/>
                <w:lang w:eastAsia="zh-CN"/>
              </w:rPr>
              <w:t>We share similar view with Samsung, RAN1 can send a Reply LS to confirm RAN2</w:t>
            </w:r>
            <w:r>
              <w:rPr>
                <w:lang w:eastAsia="zh-CN"/>
              </w:rPr>
              <w:t>’</w:t>
            </w:r>
            <w:r>
              <w:rPr>
                <w:rFonts w:hint="eastAsia"/>
                <w:lang w:eastAsia="zh-CN"/>
              </w:rPr>
              <w:t>s feedback.</w:t>
            </w:r>
          </w:p>
        </w:tc>
      </w:tr>
      <w:tr w:rsidR="00E77A8C">
        <w:tc>
          <w:tcPr>
            <w:tcW w:w="2875" w:type="dxa"/>
          </w:tcPr>
          <w:p w:rsidR="00E77A8C" w:rsidRDefault="005166DE">
            <w:pPr>
              <w:rPr>
                <w:lang w:eastAsia="zh-CN"/>
              </w:rPr>
            </w:pPr>
            <w:r>
              <w:rPr>
                <w:rFonts w:hint="eastAsia"/>
                <w:lang w:eastAsia="zh-CN"/>
              </w:rPr>
              <w:t>H</w:t>
            </w:r>
            <w:r>
              <w:rPr>
                <w:lang w:eastAsia="zh-CN"/>
              </w:rPr>
              <w:t>uawei, HiSilicon</w:t>
            </w:r>
          </w:p>
        </w:tc>
        <w:tc>
          <w:tcPr>
            <w:tcW w:w="6432" w:type="dxa"/>
          </w:tcPr>
          <w:p w:rsidR="00E77A8C" w:rsidRDefault="005166DE" w:rsidP="00ED5F15">
            <w:pPr>
              <w:rPr>
                <w:lang w:eastAsia="zh-CN"/>
              </w:rPr>
            </w:pPr>
            <w:r>
              <w:rPr>
                <w:lang w:eastAsia="zh-CN"/>
              </w:rPr>
              <w:t xml:space="preserve">We do not think it is necessary to send LS if RAN1 share similar view as RAN2. </w:t>
            </w:r>
          </w:p>
        </w:tc>
      </w:tr>
      <w:tr w:rsidR="00E77A8C">
        <w:tc>
          <w:tcPr>
            <w:tcW w:w="2875" w:type="dxa"/>
          </w:tcPr>
          <w:p w:rsidR="00E77A8C" w:rsidRDefault="00937836">
            <w:pPr>
              <w:rPr>
                <w:lang w:eastAsia="zh-CN"/>
              </w:rPr>
            </w:pPr>
            <w:r>
              <w:rPr>
                <w:lang w:eastAsia="zh-CN"/>
              </w:rPr>
              <w:t>Ericsson</w:t>
            </w:r>
          </w:p>
        </w:tc>
        <w:tc>
          <w:tcPr>
            <w:tcW w:w="6432" w:type="dxa"/>
          </w:tcPr>
          <w:p w:rsidR="00E77A8C" w:rsidRDefault="00937836">
            <w:pPr>
              <w:rPr>
                <w:lang w:eastAsia="zh-CN"/>
              </w:rPr>
            </w:pPr>
            <w:r>
              <w:rPr>
                <w:lang w:eastAsia="zh-CN"/>
              </w:rPr>
              <w:t>Either way is fine</w:t>
            </w: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r w:rsidR="00E77A8C">
        <w:tc>
          <w:tcPr>
            <w:tcW w:w="2875" w:type="dxa"/>
          </w:tcPr>
          <w:p w:rsidR="00E77A8C" w:rsidRDefault="00E77A8C">
            <w:pPr>
              <w:rPr>
                <w:lang w:eastAsia="zh-CN"/>
              </w:rPr>
            </w:pPr>
          </w:p>
        </w:tc>
        <w:tc>
          <w:tcPr>
            <w:tcW w:w="6432" w:type="dxa"/>
          </w:tcPr>
          <w:p w:rsidR="00E77A8C" w:rsidRDefault="00E77A8C">
            <w:pPr>
              <w:rPr>
                <w:lang w:eastAsia="zh-CN"/>
              </w:rPr>
            </w:pPr>
          </w:p>
        </w:tc>
      </w:tr>
    </w:tbl>
    <w:p w:rsidR="00E77A8C" w:rsidRDefault="00E77A8C">
      <w:pPr>
        <w:rPr>
          <w:lang w:eastAsia="zh-CN"/>
        </w:rPr>
      </w:pPr>
    </w:p>
    <w:p w:rsidR="00567D7C" w:rsidRDefault="00567D7C">
      <w:pPr>
        <w:rPr>
          <w:lang w:eastAsia="zh-CN"/>
        </w:rPr>
      </w:pPr>
      <w:r w:rsidRPr="00567D7C">
        <w:rPr>
          <w:highlight w:val="yellow"/>
          <w:lang w:eastAsia="zh-CN"/>
        </w:rPr>
        <w:t>Moderator update</w:t>
      </w:r>
      <w:r>
        <w:rPr>
          <w:lang w:eastAsia="zh-CN"/>
        </w:rPr>
        <w:t>:</w:t>
      </w:r>
    </w:p>
    <w:p w:rsidR="00567D7C" w:rsidRDefault="00567D7C">
      <w:pPr>
        <w:rPr>
          <w:lang w:eastAsia="zh-CN"/>
        </w:rPr>
      </w:pPr>
      <w:r w:rsidRPr="00567D7C">
        <w:rPr>
          <w:highlight w:val="yellow"/>
          <w:lang w:eastAsia="zh-CN"/>
        </w:rPr>
        <w:t xml:space="preserve">Proposal </w:t>
      </w:r>
      <w:r w:rsidR="00596DE8">
        <w:rPr>
          <w:highlight w:val="yellow"/>
          <w:lang w:eastAsia="zh-CN"/>
        </w:rPr>
        <w:t>7</w:t>
      </w:r>
      <w:r>
        <w:rPr>
          <w:lang w:eastAsia="zh-CN"/>
        </w:rPr>
        <w:t>: Draft LS reply to RAN4 to confirm RAN2’s feedback without additional technical discussion in RAN1. Draft LS to be prepared by Nokia/NSB.</w:t>
      </w:r>
    </w:p>
    <w:p w:rsidR="00E77A8C" w:rsidRDefault="00E77A8C">
      <w:pPr>
        <w:spacing w:after="0"/>
        <w:rPr>
          <w:lang w:val="en-GB" w:eastAsia="zh-CN"/>
        </w:rPr>
      </w:pPr>
      <w:bookmarkStart w:id="97" w:name="_Ref71620620"/>
      <w:bookmarkStart w:id="98" w:name="_Ref129681832"/>
      <w:bookmarkStart w:id="99" w:name="_Ref124589665"/>
      <w:bookmarkStart w:id="100" w:name="_Ref124671424"/>
    </w:p>
    <w:p w:rsidR="00E77A8C" w:rsidRDefault="00153ED6">
      <w:pPr>
        <w:pStyle w:val="Heading1"/>
        <w:numPr>
          <w:ilvl w:val="0"/>
          <w:numId w:val="0"/>
        </w:numPr>
        <w:spacing w:before="0" w:after="0"/>
        <w:ind w:left="432" w:hanging="432"/>
      </w:pPr>
      <w:r>
        <w:t>References</w:t>
      </w:r>
    </w:p>
    <w:p w:rsidR="00E77A8C" w:rsidRDefault="00153ED6">
      <w:pPr>
        <w:pStyle w:val="References"/>
        <w:spacing w:line="259" w:lineRule="auto"/>
        <w:rPr>
          <w:sz w:val="22"/>
          <w:lang w:eastAsia="zh-CN"/>
        </w:rPr>
      </w:pPr>
      <w:bookmarkStart w:id="101" w:name="_Ref48313700"/>
      <w:bookmarkStart w:id="102" w:name="_Ref38271291"/>
      <w:bookmarkEnd w:id="97"/>
      <w:bookmarkEnd w:id="98"/>
      <w:bookmarkEnd w:id="99"/>
      <w:bookmarkEnd w:id="100"/>
      <w:r>
        <w:rPr>
          <w:sz w:val="22"/>
          <w:lang w:eastAsia="zh-CN"/>
        </w:rPr>
        <w:t>R1-2005334</w:t>
      </w:r>
      <w:r>
        <w:rPr>
          <w:sz w:val="22"/>
          <w:lang w:eastAsia="zh-CN"/>
        </w:rPr>
        <w:tab/>
        <w:t>Remaining issues on initial access procedure for NR-U</w:t>
      </w:r>
      <w:r>
        <w:rPr>
          <w:sz w:val="22"/>
          <w:lang w:eastAsia="zh-CN"/>
        </w:rPr>
        <w:tab/>
        <w:t>vivo</w:t>
      </w:r>
      <w:bookmarkEnd w:id="101"/>
    </w:p>
    <w:p w:rsidR="00E77A8C" w:rsidRDefault="00153ED6">
      <w:pPr>
        <w:pStyle w:val="References"/>
        <w:spacing w:line="259" w:lineRule="auto"/>
        <w:rPr>
          <w:sz w:val="22"/>
          <w:lang w:eastAsia="zh-CN"/>
        </w:rPr>
      </w:pPr>
      <w:bookmarkStart w:id="103" w:name="_Ref48555671"/>
      <w:r>
        <w:rPr>
          <w:sz w:val="22"/>
          <w:lang w:eastAsia="zh-CN"/>
        </w:rPr>
        <w:t>R1-2005601</w:t>
      </w:r>
      <w:r>
        <w:rPr>
          <w:sz w:val="22"/>
          <w:lang w:eastAsia="zh-CN"/>
        </w:rPr>
        <w:tab/>
        <w:t>Remaining issues on the initial access procedure for NR-U</w:t>
      </w:r>
      <w:r>
        <w:rPr>
          <w:sz w:val="22"/>
          <w:lang w:eastAsia="zh-CN"/>
        </w:rPr>
        <w:tab/>
        <w:t>ZTE, Sanechips</w:t>
      </w:r>
      <w:bookmarkEnd w:id="103"/>
    </w:p>
    <w:p w:rsidR="00E77A8C" w:rsidRDefault="00153ED6">
      <w:pPr>
        <w:pStyle w:val="Reference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rsidR="00E77A8C" w:rsidRDefault="00153ED6">
      <w:pPr>
        <w:pStyle w:val="Reference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rsidR="00E77A8C" w:rsidRDefault="00153ED6">
      <w:pPr>
        <w:pStyle w:val="References"/>
        <w:spacing w:line="259" w:lineRule="auto"/>
        <w:rPr>
          <w:sz w:val="22"/>
          <w:lang w:eastAsia="zh-CN"/>
        </w:rPr>
      </w:pPr>
      <w:bookmarkStart w:id="104" w:name="_Ref48555640"/>
      <w:r>
        <w:rPr>
          <w:sz w:val="22"/>
          <w:lang w:eastAsia="zh-CN"/>
        </w:rPr>
        <w:t>R1-2005915</w:t>
      </w:r>
      <w:r>
        <w:rPr>
          <w:sz w:val="22"/>
          <w:lang w:eastAsia="zh-CN"/>
        </w:rPr>
        <w:tab/>
        <w:t>Enhancements to initial access procedures</w:t>
      </w:r>
      <w:r>
        <w:rPr>
          <w:sz w:val="22"/>
          <w:lang w:eastAsia="zh-CN"/>
        </w:rPr>
        <w:tab/>
        <w:t>Ericsson</w:t>
      </w:r>
      <w:bookmarkEnd w:id="104"/>
    </w:p>
    <w:p w:rsidR="00E77A8C" w:rsidRDefault="00153ED6">
      <w:pPr>
        <w:pStyle w:val="Reference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rsidR="00E77A8C" w:rsidRDefault="00153ED6">
      <w:pPr>
        <w:pStyle w:val="Reference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rsidR="00E77A8C" w:rsidRDefault="00153ED6">
      <w:pPr>
        <w:pStyle w:val="Reference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rsidR="00E77A8C" w:rsidRDefault="00153ED6">
      <w:pPr>
        <w:pStyle w:val="References"/>
        <w:spacing w:line="259" w:lineRule="auto"/>
        <w:rPr>
          <w:sz w:val="22"/>
          <w:lang w:eastAsia="zh-CN"/>
        </w:rPr>
      </w:pPr>
      <w:bookmarkStart w:id="105"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105"/>
    </w:p>
    <w:p w:rsidR="00E77A8C" w:rsidRDefault="00153ED6">
      <w:pPr>
        <w:pStyle w:val="References"/>
        <w:rPr>
          <w:sz w:val="22"/>
          <w:szCs w:val="22"/>
          <w:lang w:eastAsia="zh-CN"/>
        </w:rPr>
      </w:pPr>
      <w:bookmarkStart w:id="106" w:name="_Ref48551722"/>
      <w:r>
        <w:rPr>
          <w:sz w:val="22"/>
          <w:szCs w:val="22"/>
          <w:lang w:eastAsia="zh-CN"/>
        </w:rPr>
        <w:t>R1-2006648     Feature lead summary on for initial access procedures enhancements</w:t>
      </w:r>
      <w:r>
        <w:rPr>
          <w:sz w:val="22"/>
          <w:szCs w:val="22"/>
          <w:lang w:eastAsia="zh-CN"/>
        </w:rPr>
        <w:tab/>
        <w:t>Charter Communications</w:t>
      </w:r>
      <w:bookmarkEnd w:id="102"/>
      <w:bookmarkEnd w:id="106"/>
    </w:p>
    <w:sectPr w:rsidR="00E77A8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48" w:rsidRDefault="003B6748" w:rsidP="00192678">
      <w:pPr>
        <w:spacing w:after="0"/>
      </w:pPr>
      <w:r>
        <w:separator/>
      </w:r>
    </w:p>
  </w:endnote>
  <w:endnote w:type="continuationSeparator" w:id="0">
    <w:p w:rsidR="003B6748" w:rsidRDefault="003B6748" w:rsidP="00192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48" w:rsidRDefault="003B6748" w:rsidP="00192678">
      <w:pPr>
        <w:spacing w:after="0"/>
      </w:pPr>
      <w:r>
        <w:separator/>
      </w:r>
    </w:p>
  </w:footnote>
  <w:footnote w:type="continuationSeparator" w:id="0">
    <w:p w:rsidR="003B6748" w:rsidRDefault="003B6748" w:rsidP="001926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A853D33"/>
    <w:multiLevelType w:val="multilevel"/>
    <w:tmpl w:val="0A853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922D14"/>
    <w:multiLevelType w:val="hybridMultilevel"/>
    <w:tmpl w:val="14E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3F305F0A"/>
    <w:multiLevelType w:val="multilevel"/>
    <w:tmpl w:val="3F30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AA94524"/>
    <w:multiLevelType w:val="hybridMultilevel"/>
    <w:tmpl w:val="5712C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7EA489F"/>
    <w:multiLevelType w:val="multilevel"/>
    <w:tmpl w:val="67EA48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E66BBA"/>
    <w:multiLevelType w:val="hybridMultilevel"/>
    <w:tmpl w:val="1AD25B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2028AE"/>
    <w:multiLevelType w:val="hybridMultilevel"/>
    <w:tmpl w:val="CC7A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multilevel"/>
    <w:tmpl w:val="7E997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7"/>
  </w:num>
  <w:num w:numId="4">
    <w:abstractNumId w:val="13"/>
  </w:num>
  <w:num w:numId="5">
    <w:abstractNumId w:val="12"/>
  </w:num>
  <w:num w:numId="6">
    <w:abstractNumId w:val="5"/>
  </w:num>
  <w:num w:numId="7">
    <w:abstractNumId w:val="1"/>
  </w:num>
  <w:num w:numId="8">
    <w:abstractNumId w:val="6"/>
  </w:num>
  <w:num w:numId="9">
    <w:abstractNumId w:val="9"/>
  </w:num>
  <w:num w:numId="10">
    <w:abstractNumId w:val="10"/>
  </w:num>
  <w:num w:numId="11">
    <w:abstractNumId w:val="2"/>
  </w:num>
  <w:num w:numId="12">
    <w:abstractNumId w:val="11"/>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梁林)">
    <w15:presenceInfo w15:providerId="None" w15:userId="NEC(梁林)"/>
  </w15:person>
  <w15:person w15:author="Mukherjee, Amitav">
    <w15:presenceInfo w15:providerId="AD" w15:userId="S-1-5-21-2957877638-2650906760-3733329590-20794176"/>
  </w15:person>
  <w15:person w15:author="Author">
    <w15:presenceInfo w15:providerId="None" w15:userId="Author"/>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58F4"/>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87AFB"/>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98C"/>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6BB3"/>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3ED6"/>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678"/>
    <w:rsid w:val="00192DD9"/>
    <w:rsid w:val="00193326"/>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460"/>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7C1"/>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1E4"/>
    <w:rsid w:val="003A485F"/>
    <w:rsid w:val="003A55BA"/>
    <w:rsid w:val="003A7834"/>
    <w:rsid w:val="003B067A"/>
    <w:rsid w:val="003B0B5B"/>
    <w:rsid w:val="003B0E79"/>
    <w:rsid w:val="003B1141"/>
    <w:rsid w:val="003B19A2"/>
    <w:rsid w:val="003B3575"/>
    <w:rsid w:val="003B37CA"/>
    <w:rsid w:val="003B50BC"/>
    <w:rsid w:val="003B5B99"/>
    <w:rsid w:val="003B5D97"/>
    <w:rsid w:val="003B612D"/>
    <w:rsid w:val="003B63A4"/>
    <w:rsid w:val="003B6748"/>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03F"/>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DE2"/>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26E1"/>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6D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67D7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96DE8"/>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4FE"/>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2FBC"/>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6DCA"/>
    <w:rsid w:val="006D7845"/>
    <w:rsid w:val="006D7EB0"/>
    <w:rsid w:val="006E0138"/>
    <w:rsid w:val="006E0BB0"/>
    <w:rsid w:val="006E12C3"/>
    <w:rsid w:val="006E1572"/>
    <w:rsid w:val="006E1A67"/>
    <w:rsid w:val="006E1B66"/>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3A19"/>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4B3"/>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6035"/>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46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C01"/>
    <w:rsid w:val="00926DA7"/>
    <w:rsid w:val="00927F01"/>
    <w:rsid w:val="00927F8B"/>
    <w:rsid w:val="0093094D"/>
    <w:rsid w:val="009313DE"/>
    <w:rsid w:val="009328C7"/>
    <w:rsid w:val="009336EC"/>
    <w:rsid w:val="00933F56"/>
    <w:rsid w:val="00934C13"/>
    <w:rsid w:val="00935228"/>
    <w:rsid w:val="009355A2"/>
    <w:rsid w:val="00935F9E"/>
    <w:rsid w:val="00936D98"/>
    <w:rsid w:val="00937836"/>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3DEE"/>
    <w:rsid w:val="00964C0A"/>
    <w:rsid w:val="009657F1"/>
    <w:rsid w:val="0096625D"/>
    <w:rsid w:val="00966C8D"/>
    <w:rsid w:val="009709F8"/>
    <w:rsid w:val="00970F03"/>
    <w:rsid w:val="00972069"/>
    <w:rsid w:val="00972708"/>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869"/>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113"/>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5F4"/>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35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23E"/>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182"/>
    <w:rsid w:val="00D517C3"/>
    <w:rsid w:val="00D51BA8"/>
    <w:rsid w:val="00D51D12"/>
    <w:rsid w:val="00D524F2"/>
    <w:rsid w:val="00D5334C"/>
    <w:rsid w:val="00D5362B"/>
    <w:rsid w:val="00D54C6A"/>
    <w:rsid w:val="00D55072"/>
    <w:rsid w:val="00D551B5"/>
    <w:rsid w:val="00D555B3"/>
    <w:rsid w:val="00D55AF6"/>
    <w:rsid w:val="00D56DB2"/>
    <w:rsid w:val="00D5747F"/>
    <w:rsid w:val="00D57495"/>
    <w:rsid w:val="00D574FA"/>
    <w:rsid w:val="00D605D1"/>
    <w:rsid w:val="00D60C8D"/>
    <w:rsid w:val="00D61374"/>
    <w:rsid w:val="00D6168A"/>
    <w:rsid w:val="00D616A5"/>
    <w:rsid w:val="00D61FF0"/>
    <w:rsid w:val="00D6211D"/>
    <w:rsid w:val="00D62C97"/>
    <w:rsid w:val="00D6328B"/>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0F9"/>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4CA4"/>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77A8C"/>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1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D58"/>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C7D2C"/>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696A"/>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D7D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60D6B"/>
  <w15:docId w15:val="{0A0DDD43-7C29-48B9-B855-DD8D2B13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D7C"/>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1">
    <w:name w:val="修订1"/>
    <w:hidden/>
    <w:uiPriority w:val="99"/>
    <w:semiHidden/>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style>
  <w:style w:type="paragraph" w:customStyle="1" w:styleId="textintend2">
    <w:name w:val="text intend 2"/>
    <w:basedOn w:val="Normal"/>
    <w:pPr>
      <w:numPr>
        <w:numId w:val="4"/>
      </w:numPr>
      <w:overflowPunct w:val="0"/>
      <w:snapToGrid/>
      <w:textAlignment w:val="baseline"/>
    </w:pPr>
    <w:rPr>
      <w:rFonts w:eastAsia="MS Mincho"/>
      <w:sz w:val="24"/>
      <w:szCs w:val="20"/>
      <w:lang w:eastAsia="en-GB"/>
    </w:rPr>
  </w:style>
  <w:style w:type="paragraph" w:customStyle="1" w:styleId="textintend1">
    <w:name w:val="text intend 1"/>
    <w:basedOn w:val="Normal"/>
    <w:rsid w:val="003517C1"/>
    <w:pPr>
      <w:numPr>
        <w:numId w:val="13"/>
      </w:numPr>
      <w:overflowPunct w:val="0"/>
      <w:snapToGrid/>
      <w:textAlignment w:val="baseline"/>
    </w:pPr>
    <w:rPr>
      <w:rFonts w:eastAsia="MS Mincho"/>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0497">
      <w:bodyDiv w:val="1"/>
      <w:marLeft w:val="0"/>
      <w:marRight w:val="0"/>
      <w:marTop w:val="0"/>
      <w:marBottom w:val="0"/>
      <w:divBdr>
        <w:top w:val="none" w:sz="0" w:space="0" w:color="auto"/>
        <w:left w:val="none" w:sz="0" w:space="0" w:color="auto"/>
        <w:bottom w:val="none" w:sz="0" w:space="0" w:color="auto"/>
        <w:right w:val="none" w:sz="0" w:space="0" w:color="auto"/>
      </w:divBdr>
    </w:div>
    <w:div w:id="1479807211">
      <w:bodyDiv w:val="1"/>
      <w:marLeft w:val="0"/>
      <w:marRight w:val="0"/>
      <w:marTop w:val="0"/>
      <w:marBottom w:val="0"/>
      <w:divBdr>
        <w:top w:val="none" w:sz="0" w:space="0" w:color="auto"/>
        <w:left w:val="none" w:sz="0" w:space="0" w:color="auto"/>
        <w:bottom w:val="none" w:sz="0" w:space="0" w:color="auto"/>
        <w:right w:val="none" w:sz="0" w:space="0" w:color="auto"/>
      </w:divBdr>
    </w:div>
    <w:div w:id="1654023814">
      <w:bodyDiv w:val="1"/>
      <w:marLeft w:val="0"/>
      <w:marRight w:val="0"/>
      <w:marTop w:val="0"/>
      <w:marBottom w:val="0"/>
      <w:divBdr>
        <w:top w:val="none" w:sz="0" w:space="0" w:color="auto"/>
        <w:left w:val="none" w:sz="0" w:space="0" w:color="auto"/>
        <w:bottom w:val="none" w:sz="0" w:space="0" w:color="auto"/>
        <w:right w:val="none" w:sz="0" w:space="0" w:color="auto"/>
      </w:divBdr>
    </w:div>
    <w:div w:id="1670867482">
      <w:bodyDiv w:val="1"/>
      <w:marLeft w:val="0"/>
      <w:marRight w:val="0"/>
      <w:marTop w:val="0"/>
      <w:marBottom w:val="0"/>
      <w:divBdr>
        <w:top w:val="none" w:sz="0" w:space="0" w:color="auto"/>
        <w:left w:val="none" w:sz="0" w:space="0" w:color="auto"/>
        <w:bottom w:val="none" w:sz="0" w:space="0" w:color="auto"/>
        <w:right w:val="none" w:sz="0" w:space="0" w:color="auto"/>
      </w:divBdr>
      <w:divsChild>
        <w:div w:id="6669089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10.wmf"/><Relationship Id="rId34" Type="http://schemas.openxmlformats.org/officeDocument/2006/relationships/image" Target="cid:image004.png@01D67484.C1B889D0"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6.bin"/><Relationship Id="rId33" Type="http://schemas.openxmlformats.org/officeDocument/2006/relationships/image" Target="media/image14.gi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5.bin"/><Relationship Id="rId32" Type="http://schemas.openxmlformats.org/officeDocument/2006/relationships/image" Target="cid:image001.png@01D67484.C1B889D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3.gi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cid:image002.png@01D67484.C1B889D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9D01F-0640-4E1A-9CC5-3B027184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7272</Words>
  <Characters>41452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Mukherjee, Amitav</cp:lastModifiedBy>
  <cp:revision>7</cp:revision>
  <cp:lastPrinted>2020-08-18T15:10:00Z</cp:lastPrinted>
  <dcterms:created xsi:type="dcterms:W3CDTF">2020-08-20T19:09:00Z</dcterms:created>
  <dcterms:modified xsi:type="dcterms:W3CDTF">2020-08-20T23:07:00Z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