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F96F4" w14:textId="77777777" w:rsidR="00CD30E9" w:rsidRPr="00E83204" w:rsidRDefault="00114EEC">
      <w:pPr>
        <w:tabs>
          <w:tab w:val="center" w:pos="4536"/>
          <w:tab w:val="right" w:pos="9639"/>
        </w:tabs>
        <w:spacing w:after="0"/>
        <w:rPr>
          <w:rFonts w:ascii="Arial" w:hAnsi="Arial" w:cs="Arial"/>
          <w:b/>
          <w:bCs/>
          <w:sz w:val="24"/>
          <w:szCs w:val="24"/>
          <w:lang w:val="de-DE"/>
        </w:rPr>
      </w:pPr>
      <w:r w:rsidRPr="00E83204">
        <w:rPr>
          <w:rFonts w:ascii="Arial" w:hAnsi="Arial" w:cs="Arial"/>
          <w:b/>
          <w:bCs/>
          <w:sz w:val="24"/>
          <w:szCs w:val="24"/>
          <w:lang w:val="de-DE"/>
        </w:rPr>
        <w:t>3GPP TSG RAN WG1 #102-e</w:t>
      </w:r>
      <w:r w:rsidRPr="00E83204">
        <w:rPr>
          <w:rFonts w:ascii="Arial" w:hAnsi="Arial" w:cs="Arial"/>
          <w:b/>
          <w:bCs/>
          <w:sz w:val="24"/>
          <w:szCs w:val="24"/>
          <w:lang w:val="de-DE"/>
        </w:rPr>
        <w:tab/>
        <w:t xml:space="preserve">         </w:t>
      </w:r>
      <w:r w:rsidRPr="00E83204">
        <w:rPr>
          <w:rFonts w:ascii="Arial" w:hAnsi="Arial" w:cs="Arial"/>
          <w:b/>
          <w:bCs/>
          <w:sz w:val="24"/>
          <w:szCs w:val="24"/>
          <w:lang w:val="de-DE"/>
        </w:rPr>
        <w:tab/>
        <w:t xml:space="preserve"> R1- 200</w:t>
      </w:r>
      <w:r w:rsidRPr="00E83204">
        <w:rPr>
          <w:rFonts w:ascii="Arial" w:hAnsi="Arial" w:cs="Arial"/>
          <w:b/>
          <w:bCs/>
          <w:sz w:val="24"/>
          <w:szCs w:val="24"/>
          <w:highlight w:val="yellow"/>
          <w:lang w:val="de-DE"/>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Heading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ListParagraph"/>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Heading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BodyText"/>
              <w:rPr>
                <w:lang w:val="en-US"/>
              </w:rPr>
            </w:pPr>
            <w:r>
              <w:rPr>
                <w:lang w:val="en-US"/>
              </w:rPr>
              <w:t>Clarifications to UL to DL COT sharing</w:t>
            </w:r>
          </w:p>
        </w:tc>
        <w:tc>
          <w:tcPr>
            <w:tcW w:w="2268" w:type="dxa"/>
          </w:tcPr>
          <w:p w14:paraId="45FEA72C" w14:textId="77777777" w:rsidR="00CD30E9" w:rsidRDefault="00114EEC">
            <w:pPr>
              <w:pStyle w:val="BodyText"/>
              <w:rPr>
                <w:rFonts w:cs="Arial"/>
                <w:bCs/>
                <w:lang w:val="en-US" w:eastAsia="ja-JP"/>
              </w:rPr>
            </w:pPr>
            <w:r>
              <w:rPr>
                <w:rFonts w:cs="Arial"/>
                <w:bCs/>
                <w:lang w:val="en-US" w:eastAsia="ja-JP"/>
              </w:rPr>
              <w:t>R1-2005600 (p2)</w:t>
            </w:r>
          </w:p>
          <w:p w14:paraId="55601C26" w14:textId="77777777" w:rsidR="00CD30E9" w:rsidRDefault="00114EEC">
            <w:pPr>
              <w:pStyle w:val="BodyText"/>
              <w:rPr>
                <w:rFonts w:cs="Arial"/>
                <w:bCs/>
                <w:lang w:val="en-US" w:eastAsia="ja-JP"/>
              </w:rPr>
            </w:pPr>
            <w:r>
              <w:rPr>
                <w:rFonts w:cs="Arial"/>
                <w:bCs/>
                <w:lang w:val="en-US" w:eastAsia="ja-JP"/>
              </w:rPr>
              <w:t>R1-2006020 (p1)</w:t>
            </w:r>
          </w:p>
          <w:p w14:paraId="6324BD7C" w14:textId="77777777" w:rsidR="00CD30E9" w:rsidRDefault="00114EEC">
            <w:pPr>
              <w:pStyle w:val="BodyText"/>
              <w:rPr>
                <w:rFonts w:cs="Arial"/>
                <w:bCs/>
                <w:lang w:val="en-US" w:eastAsia="ja-JP"/>
              </w:rPr>
            </w:pPr>
            <w:r>
              <w:rPr>
                <w:rFonts w:cs="Arial"/>
                <w:bCs/>
                <w:lang w:val="en-US" w:eastAsia="ja-JP"/>
              </w:rPr>
              <w:t>R1-2006301 (p4)</w:t>
            </w:r>
          </w:p>
          <w:p w14:paraId="13863C87" w14:textId="77777777" w:rsidR="00CD30E9" w:rsidRDefault="00114EEC">
            <w:pPr>
              <w:pStyle w:val="BodyText"/>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TableGrid"/>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BodyText"/>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3447A9">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5pt;height:11.8pt" equationxml="&lt;">
                  <v:imagedata r:id="rId13" o:title="" chromakey="white"/>
                </v:shape>
              </w:pict>
            </w:r>
            <w:r>
              <w:rPr>
                <w:lang w:val="en-US"/>
              </w:rPr>
              <w:instrText xml:space="preserve"> </w:instrText>
            </w:r>
            <w:r>
              <w:fldChar w:fldCharType="separate"/>
            </w:r>
            <w:r w:rsidR="003447A9">
              <w:rPr>
                <w:position w:val="-5"/>
              </w:rPr>
              <w:pict w14:anchorId="61158822">
                <v:shape id="_x0000_i1026" type="#_x0000_t75" style="width:25.25pt;height:11.8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A124A9">
              <w:rPr>
                <w:position w:val="-8"/>
              </w:rPr>
              <w:pict w14:anchorId="12147CF6">
                <v:shape id="_x0000_i1027" type="#_x0000_t75" style="width:41.35pt;height:12.9pt" equationxml="&lt;">
                  <v:imagedata r:id="rId14" o:title="" chromakey="white"/>
                </v:shape>
              </w:pict>
            </w:r>
            <w:r>
              <w:rPr>
                <w:lang w:val="en-US"/>
              </w:rPr>
              <w:instrText xml:space="preserve"> </w:instrText>
            </w:r>
            <w:r>
              <w:fldChar w:fldCharType="separate"/>
            </w:r>
            <w:r w:rsidR="00A124A9">
              <w:rPr>
                <w:position w:val="-8"/>
              </w:rPr>
              <w:pict w14:anchorId="370A9F77">
                <v:shape id="_x0000_i1028" type="#_x0000_t75" style="width:41.35pt;height:12.9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A124A9">
              <w:rPr>
                <w:position w:val="-8"/>
              </w:rPr>
              <w:pict w14:anchorId="2D94779E">
                <v:shape id="_x0000_i1029" type="#_x0000_t75" style="width:41.35pt;height:12.9pt" equationxml="&lt;">
                  <v:imagedata r:id="rId14" o:title="" chromakey="white"/>
                </v:shape>
              </w:pict>
            </w:r>
            <w:r>
              <w:rPr>
                <w:lang w:val="en-US"/>
              </w:rPr>
              <w:instrText xml:space="preserve"> </w:instrText>
            </w:r>
            <w:r>
              <w:fldChar w:fldCharType="separate"/>
            </w:r>
            <w:r w:rsidR="00A124A9">
              <w:rPr>
                <w:position w:val="-8"/>
              </w:rPr>
              <w:pict w14:anchorId="33BDA4A4">
                <v:shape id="_x0000_i1030" type="#_x0000_t75" style="width:41.35pt;height:12.9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A124A9">
              <w:rPr>
                <w:position w:val="-8"/>
              </w:rPr>
              <w:pict w14:anchorId="0D6202EB">
                <v:shape id="_x0000_i1031" type="#_x0000_t75" style="width:41.35pt;height:12.9pt" equationxml="&lt;">
                  <v:imagedata r:id="rId15" o:title="" chromakey="white"/>
                </v:shape>
              </w:pict>
            </w:r>
            <w:r>
              <w:instrText xml:space="preserve"> </w:instrText>
            </w:r>
            <w:r>
              <w:fldChar w:fldCharType="separate"/>
            </w:r>
            <w:r w:rsidR="00A124A9">
              <w:rPr>
                <w:position w:val="-8"/>
              </w:rPr>
              <w:pict w14:anchorId="0416B4F6">
                <v:shape id="_x0000_i1032" type="#_x0000_t75" style="width:41.35pt;height:12.9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A124A9">
              <w:rPr>
                <w:position w:val="-8"/>
              </w:rPr>
              <w:pict w14:anchorId="7628EEB2">
                <v:shape id="_x0000_i1033" type="#_x0000_t75" style="width:46.2pt;height:12.9pt" equationxml="&lt;">
                  <v:imagedata r:id="rId16" o:title="" chromakey="white"/>
                </v:shape>
              </w:pict>
            </w:r>
            <w:r>
              <w:instrText xml:space="preserve"> </w:instrText>
            </w:r>
            <w:r>
              <w:fldChar w:fldCharType="separate"/>
            </w:r>
            <w:r w:rsidR="00A124A9">
              <w:rPr>
                <w:position w:val="-8"/>
              </w:rPr>
              <w:pict w14:anchorId="1B5A1EBF">
                <v:shape id="_x0000_i1034" type="#_x0000_t75" style="width:45.15pt;height:12.9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A124A9">
              <w:rPr>
                <w:position w:val="-8"/>
              </w:rPr>
              <w:pict w14:anchorId="6B5A576E">
                <v:shape id="_x0000_i1035" type="#_x0000_t75" style="width:41.35pt;height:12.9pt" equationxml="&lt;">
                  <v:imagedata r:id="rId14" o:title="" chromakey="white"/>
                </v:shape>
              </w:pict>
            </w:r>
            <w:r>
              <w:instrText xml:space="preserve"> </w:instrText>
            </w:r>
            <w:r>
              <w:fldChar w:fldCharType="separate"/>
            </w:r>
            <w:r w:rsidR="00A124A9">
              <w:rPr>
                <w:position w:val="-8"/>
              </w:rPr>
              <w:pict w14:anchorId="03D91332">
                <v:shape id="_x0000_i1036" type="#_x0000_t75" style="width:41.35pt;height:12.9pt" equationxml="&lt;">
                  <v:imagedata r:id="rId14" o:title="" chromakey="white"/>
                </v:shape>
              </w:pict>
            </w:r>
            <w:r>
              <w:fldChar w:fldCharType="end"/>
            </w:r>
            <w:r>
              <w:t xml:space="preserve"> is set by adjusting </w:t>
            </w:r>
            <w:r>
              <w:fldChar w:fldCharType="begin"/>
            </w:r>
            <w:r>
              <w:instrText xml:space="preserve"> QUOTE </w:instrText>
            </w:r>
            <w:r w:rsidR="00A124A9">
              <w:rPr>
                <w:position w:val="-8"/>
              </w:rPr>
              <w:pict w14:anchorId="39C21EEF">
                <v:shape id="_x0000_i1037" type="#_x0000_t75" style="width:46.2pt;height:12.9pt" equationxml="&lt;">
                  <v:imagedata r:id="rId16" o:title="" chromakey="white"/>
                </v:shape>
              </w:pict>
            </w:r>
            <w:r>
              <w:instrText xml:space="preserve"> </w:instrText>
            </w:r>
            <w:r>
              <w:fldChar w:fldCharType="separate"/>
            </w:r>
            <w:r w:rsidR="00A124A9">
              <w:rPr>
                <w:position w:val="-8"/>
              </w:rPr>
              <w:pict w14:anchorId="67299262">
                <v:shape id="_x0000_i1038" type="#_x0000_t75" style="width:45.15pt;height:12.9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A124A9">
              <w:rPr>
                <w:position w:val="-8"/>
              </w:rPr>
              <w:pict w14:anchorId="40E1B875">
                <v:shape id="_x0000_i1039" type="#_x0000_t75" style="width:97.8pt;height:12.9pt" equationxml="&lt;">
                  <v:imagedata r:id="rId17" o:title="" chromakey="white"/>
                </v:shape>
              </w:pict>
            </w:r>
            <w:r>
              <w:instrText xml:space="preserve"> </w:instrText>
            </w:r>
            <w:r>
              <w:fldChar w:fldCharType="separate"/>
            </w:r>
            <w:r w:rsidR="00A124A9">
              <w:rPr>
                <w:position w:val="-8"/>
              </w:rPr>
              <w:pict w14:anchorId="2E6E27D6">
                <v:shape id="_x0000_i1040" type="#_x0000_t75" style="width:98.35pt;height:12.9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A124A9">
              <w:rPr>
                <w:position w:val="-8"/>
              </w:rPr>
              <w:pict w14:anchorId="52FB1395">
                <v:shape id="_x0000_i1041" type="#_x0000_t75" style="width:41.35pt;height:12.9pt" equationxml="&lt;">
                  <v:imagedata r:id="rId14" o:title="" chromakey="white"/>
                </v:shape>
              </w:pict>
            </w:r>
            <w:r>
              <w:rPr>
                <w:lang w:val="en-US"/>
              </w:rPr>
              <w:instrText xml:space="preserve"> </w:instrText>
            </w:r>
            <w:r>
              <w:fldChar w:fldCharType="separate"/>
            </w:r>
            <w:r w:rsidR="00A124A9">
              <w:rPr>
                <w:position w:val="-8"/>
              </w:rPr>
              <w:pict w14:anchorId="052B28FA">
                <v:shape id="_x0000_i1042" type="#_x0000_t75" style="width:41.35pt;height:12.9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A124A9">
              <w:rPr>
                <w:color w:val="FF0000"/>
                <w:lang w:val="en-US" w:eastAsia="zh-CN"/>
              </w:rPr>
              <w:pict w14:anchorId="63CFBD3C">
                <v:shape id="_x0000_i1043" type="#_x0000_t75" style="width:41.35pt;height:12.9pt" equationxml="&lt;">
                  <v:imagedata r:id="rId14" o:title="" chromakey="white"/>
                </v:shape>
              </w:pict>
            </w:r>
            <w:r>
              <w:rPr>
                <w:rStyle w:val="eop"/>
                <w:color w:val="FF0000"/>
                <w:lang w:val="en-US" w:eastAsia="zh-CN"/>
              </w:rPr>
              <w:instrText xml:space="preserve"> </w:instrText>
            </w:r>
            <w:r>
              <w:fldChar w:fldCharType="separate"/>
            </w:r>
            <w:r w:rsidR="00A124A9">
              <w:rPr>
                <w:color w:val="FF0000"/>
                <w:lang w:val="en-US" w:eastAsia="zh-CN"/>
              </w:rPr>
              <w:pict w14:anchorId="339B8C67">
                <v:shape id="_x0000_i1044" type="#_x0000_t75" style="width:41.35pt;height:12.9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BodyText"/>
        <w:rPr>
          <w:rFonts w:cs="Arial"/>
          <w:bCs/>
          <w:lang w:val="en-US" w:eastAsia="ja-JP"/>
        </w:rPr>
      </w:pPr>
    </w:p>
    <w:p w14:paraId="01C7792C" w14:textId="77777777" w:rsidR="00CD30E9" w:rsidRDefault="00114EEC">
      <w:pPr>
        <w:pStyle w:val="BodyText"/>
        <w:rPr>
          <w:rFonts w:cs="Arial"/>
          <w:b/>
          <w:u w:val="single"/>
          <w:lang w:val="en-US" w:eastAsia="ja-JP"/>
        </w:rPr>
      </w:pPr>
      <w:r>
        <w:rPr>
          <w:rFonts w:cs="Arial"/>
          <w:b/>
          <w:u w:val="single"/>
          <w:lang w:val="en-US" w:eastAsia="ja-JP"/>
        </w:rPr>
        <w:t>R1-2006020</w:t>
      </w:r>
    </w:p>
    <w:tbl>
      <w:tblPr>
        <w:tblStyle w:val="TableGrid"/>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BodyText"/>
              <w:rPr>
                <w:color w:val="0000FF"/>
                <w:lang w:val="en-US" w:eastAsia="zh-CN"/>
              </w:rPr>
            </w:pPr>
            <w:r>
              <w:rPr>
                <w:color w:val="0000FF"/>
                <w:lang w:eastAsia="zh-CN"/>
              </w:rPr>
              <w:t>----------------------------------- TP1: Start of TP 37.213 section 4.2.3 ---------------------------------------</w:t>
            </w:r>
          </w:p>
          <w:p w14:paraId="3CC31CBC" w14:textId="77777777" w:rsidR="00CD30E9" w:rsidRDefault="00114EEC">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gNB's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w:t>
            </w:r>
            <w:r w:rsidRPr="00F318A5">
              <w:rPr>
                <w:lang w:eastAsia="zh-CN"/>
              </w:rPr>
              <w:t>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A124A9">
              <w:rPr>
                <w:position w:val="-8"/>
              </w:rPr>
              <w:pict w14:anchorId="71660A94">
                <v:shape id="_x0000_i1045" type="#_x0000_t75" style="width:40.85pt;height:12.9pt" equationxml="&lt;">
                  <v:imagedata r:id="rId18" o:title="" chromakey="white"/>
                </v:shape>
              </w:pict>
            </w:r>
            <w:r>
              <w:instrText xml:space="preserve"> </w:instrText>
            </w:r>
            <w:r>
              <w:fldChar w:fldCharType="separate"/>
            </w:r>
            <w:r w:rsidR="00A124A9">
              <w:rPr>
                <w:position w:val="-8"/>
              </w:rPr>
              <w:pict w14:anchorId="72B0D4B0">
                <v:shape id="_x0000_i1046" type="#_x0000_t75" style="width:41.35pt;height:12.9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A124A9">
              <w:rPr>
                <w:color w:val="FF0000"/>
                <w:position w:val="-8"/>
              </w:rPr>
              <w:pict w14:anchorId="04DC46C6">
                <v:shape id="_x0000_i1047" type="#_x0000_t75" style="width:40.85pt;height:12.9pt" equationxml="&lt;">
                  <v:imagedata r:id="rId18" o:title="" chromakey="white"/>
                </v:shape>
              </w:pict>
            </w:r>
            <w:r>
              <w:rPr>
                <w:color w:val="FF0000"/>
              </w:rPr>
              <w:instrText xml:space="preserve"> </w:instrText>
            </w:r>
            <w:r>
              <w:rPr>
                <w:color w:val="FF0000"/>
              </w:rPr>
              <w:fldChar w:fldCharType="separate"/>
            </w:r>
            <w:r w:rsidR="00A124A9">
              <w:rPr>
                <w:color w:val="FF0000"/>
                <w:position w:val="-8"/>
              </w:rPr>
              <w:pict w14:anchorId="1193BD86">
                <v:shape id="_x0000_i1048" type="#_x0000_t75" style="width:41.35pt;height:12.9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BodyText"/>
              <w:rPr>
                <w:color w:val="0000FF"/>
                <w:szCs w:val="24"/>
                <w:lang w:eastAsia="zh-CN"/>
              </w:rPr>
            </w:pPr>
            <w:r>
              <w:rPr>
                <w:color w:val="0000FF"/>
                <w:lang w:eastAsia="zh-CN"/>
              </w:rPr>
              <w:t>----------------------------------------End of TP 37.213 section 4.2.3 -----------------------------------------</w:t>
            </w:r>
          </w:p>
        </w:tc>
      </w:tr>
    </w:tbl>
    <w:p w14:paraId="5D361E0B" w14:textId="77777777" w:rsidR="00CD30E9" w:rsidRDefault="00CD30E9">
      <w:pPr>
        <w:pStyle w:val="BodyText"/>
        <w:rPr>
          <w:rFonts w:cs="Arial"/>
          <w:bCs/>
          <w:lang w:val="en-US" w:eastAsia="ja-JP"/>
        </w:rPr>
      </w:pPr>
    </w:p>
    <w:p w14:paraId="002B85D5" w14:textId="77777777" w:rsidR="00CD30E9" w:rsidRDefault="00114EEC">
      <w:pPr>
        <w:pStyle w:val="BodyText"/>
        <w:rPr>
          <w:rFonts w:cs="Arial"/>
          <w:b/>
          <w:u w:val="single"/>
          <w:lang w:val="en-US" w:eastAsia="ja-JP"/>
        </w:rPr>
      </w:pPr>
      <w:r>
        <w:rPr>
          <w:rFonts w:cs="Arial"/>
          <w:b/>
          <w:u w:val="single"/>
          <w:lang w:val="en-US" w:eastAsia="ja-JP"/>
        </w:rPr>
        <w:t>R1-2006301</w:t>
      </w:r>
    </w:p>
    <w:tbl>
      <w:tblPr>
        <w:tblStyle w:val="TableGrid"/>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 End of TP#3 for TS 37.213 ===============================</w:t>
            </w:r>
          </w:p>
        </w:tc>
      </w:tr>
    </w:tbl>
    <w:p w14:paraId="5694439C" w14:textId="77777777" w:rsidR="00CD30E9" w:rsidRDefault="00CD30E9">
      <w:pPr>
        <w:pStyle w:val="BodyText"/>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ListParagraph"/>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ListParagraph"/>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TableGrid"/>
        <w:tblW w:w="9771" w:type="dxa"/>
        <w:tblLayout w:type="fixed"/>
        <w:tblLook w:val="04A0" w:firstRow="1" w:lastRow="0" w:firstColumn="1" w:lastColumn="0" w:noHBand="0" w:noVBand="1"/>
      </w:tblPr>
      <w:tblGrid>
        <w:gridCol w:w="2263"/>
        <w:gridCol w:w="7502"/>
        <w:gridCol w:w="6"/>
      </w:tblGrid>
      <w:tr w:rsidR="00CD30E9" w14:paraId="458E1066" w14:textId="77777777" w:rsidTr="000B256F">
        <w:tc>
          <w:tcPr>
            <w:tcW w:w="2263" w:type="dxa"/>
          </w:tcPr>
          <w:p w14:paraId="626D34E9" w14:textId="77777777" w:rsidR="00CD30E9" w:rsidRDefault="00114EEC">
            <w:r>
              <w:t>Company</w:t>
            </w:r>
          </w:p>
        </w:tc>
        <w:tc>
          <w:tcPr>
            <w:tcW w:w="7508" w:type="dxa"/>
            <w:gridSpan w:val="2"/>
          </w:tcPr>
          <w:p w14:paraId="1293A783" w14:textId="77777777" w:rsidR="00CD30E9" w:rsidRDefault="00114EEC">
            <w:r>
              <w:t>Comment</w:t>
            </w:r>
          </w:p>
        </w:tc>
      </w:tr>
      <w:tr w:rsidR="00CD30E9" w14:paraId="52E379E3" w14:textId="77777777" w:rsidTr="000B256F">
        <w:tc>
          <w:tcPr>
            <w:tcW w:w="2263" w:type="dxa"/>
          </w:tcPr>
          <w:p w14:paraId="761801A7" w14:textId="77777777" w:rsidR="00CD30E9" w:rsidRDefault="00114EEC">
            <w:r>
              <w:t>OPPO</w:t>
            </w:r>
          </w:p>
        </w:tc>
        <w:tc>
          <w:tcPr>
            <w:tcW w:w="7508" w:type="dxa"/>
            <w:gridSpan w:val="2"/>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rsidTr="000B256F">
        <w:tc>
          <w:tcPr>
            <w:tcW w:w="2263" w:type="dxa"/>
          </w:tcPr>
          <w:p w14:paraId="7BC7E43C" w14:textId="77777777" w:rsidR="00CD30E9" w:rsidRDefault="00114EEC">
            <w:r>
              <w:t>Intel</w:t>
            </w:r>
          </w:p>
        </w:tc>
        <w:tc>
          <w:tcPr>
            <w:tcW w:w="7508" w:type="dxa"/>
            <w:gridSpan w:val="2"/>
          </w:tcPr>
          <w:p w14:paraId="3E8BCBC8" w14:textId="77777777" w:rsidR="00CD30E9" w:rsidRDefault="00114EEC">
            <w:r>
              <w:t xml:space="preserve">We are supportive of either TP from R1-2006020 or R1-2006301. </w:t>
            </w:r>
          </w:p>
        </w:tc>
      </w:tr>
      <w:tr w:rsidR="00CD30E9" w14:paraId="0BD2ED13" w14:textId="77777777" w:rsidTr="000B256F">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4F3A54C5" w14:textId="77777777" w:rsidR="00CD30E9" w:rsidRDefault="00114EEC">
            <w:r>
              <w:t>The current specification is not clear when the UE intends not to share its COT with gNB. Therefore it is better to clarify this behaviour by adopting the one of TP in the above that if 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rsidR="00CD30E9" w14:paraId="4B2156CA" w14:textId="77777777" w:rsidTr="000B256F">
        <w:tc>
          <w:tcPr>
            <w:tcW w:w="2263" w:type="dxa"/>
          </w:tcPr>
          <w:p w14:paraId="35DDADC5" w14:textId="77777777" w:rsidR="00CD30E9" w:rsidRDefault="00114EEC">
            <w:pPr>
              <w:rPr>
                <w:lang w:val="en-US" w:eastAsia="zh-CN"/>
              </w:rPr>
            </w:pPr>
            <w:r>
              <w:rPr>
                <w:rFonts w:hint="eastAsia"/>
                <w:lang w:val="en-US" w:eastAsia="zh-CN"/>
              </w:rPr>
              <w:t>ZTE, Sanechips</w:t>
            </w:r>
          </w:p>
        </w:tc>
        <w:tc>
          <w:tcPr>
            <w:tcW w:w="7508" w:type="dxa"/>
            <w:gridSpan w:val="2"/>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rsidTr="000B256F">
        <w:tc>
          <w:tcPr>
            <w:tcW w:w="2263" w:type="dxa"/>
          </w:tcPr>
          <w:p w14:paraId="2B8A7AC1" w14:textId="374B6A96" w:rsidR="00114EEC" w:rsidRDefault="00114EEC">
            <w:pPr>
              <w:rPr>
                <w:lang w:val="en-US" w:eastAsia="zh-CN"/>
              </w:rPr>
            </w:pPr>
            <w:r>
              <w:rPr>
                <w:lang w:val="en-US" w:eastAsia="zh-CN"/>
              </w:rPr>
              <w:t>Nokia, NSB</w:t>
            </w:r>
          </w:p>
        </w:tc>
        <w:tc>
          <w:tcPr>
            <w:tcW w:w="7508" w:type="dxa"/>
            <w:gridSpan w:val="2"/>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rsidTr="000B256F">
        <w:tc>
          <w:tcPr>
            <w:tcW w:w="2263" w:type="dxa"/>
          </w:tcPr>
          <w:p w14:paraId="16DFF044" w14:textId="54B546B8" w:rsidR="000139B4" w:rsidRDefault="000139B4" w:rsidP="000139B4">
            <w:pPr>
              <w:rPr>
                <w:lang w:val="en-US" w:eastAsia="zh-CN"/>
              </w:rPr>
            </w:pPr>
            <w:r>
              <w:rPr>
                <w:lang w:val="de-DE"/>
              </w:rPr>
              <w:t>Lenovo, Motorola Mobility</w:t>
            </w:r>
          </w:p>
        </w:tc>
        <w:tc>
          <w:tcPr>
            <w:tcW w:w="7508" w:type="dxa"/>
            <w:gridSpan w:val="2"/>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BodyText"/>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rsidTr="000B256F">
        <w:tc>
          <w:tcPr>
            <w:tcW w:w="2263" w:type="dxa"/>
          </w:tcPr>
          <w:p w14:paraId="7111775F" w14:textId="61BE2310" w:rsidR="005B6389" w:rsidRPr="005B6389" w:rsidRDefault="005B6389" w:rsidP="000139B4">
            <w:r>
              <w:t>WILUS</w:t>
            </w:r>
          </w:p>
        </w:tc>
        <w:tc>
          <w:tcPr>
            <w:tcW w:w="7508" w:type="dxa"/>
            <w:gridSpan w:val="2"/>
          </w:tcPr>
          <w:p w14:paraId="461D735E" w14:textId="61AF0E52"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either TP in R1-2006020 or R1-2006301. TP in R1-2006301 can be starting point for making better wording in draft TP phase.</w:t>
            </w:r>
          </w:p>
        </w:tc>
      </w:tr>
      <w:tr w:rsidR="000B256F" w14:paraId="503AFE02"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C6D61D" w14:textId="77777777" w:rsidR="000B256F" w:rsidRDefault="000B256F">
            <w:pPr>
              <w:rPr>
                <w:lang w:val="de-DE" w:eastAsia="zh-CN"/>
              </w:rPr>
            </w:pPr>
            <w:r>
              <w:rPr>
                <w:lang w:val="de-DE"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481106B4" w14:textId="77777777" w:rsidR="000B256F" w:rsidRDefault="000B256F">
            <w:pPr>
              <w:rPr>
                <w:lang w:val="en-US" w:eastAsia="zh-CN"/>
              </w:rPr>
            </w:pPr>
            <w:r>
              <w:rPr>
                <w:lang w:val="en-US" w:eastAsia="zh-CN"/>
              </w:rPr>
              <w:t>Spec change is needed. TP in R1-2005600 is preferred since it clearly addressed the different cases for DG PUSCH and CG PUSCH.</w:t>
            </w:r>
          </w:p>
        </w:tc>
      </w:tr>
      <w:tr w:rsidR="000B256F" w14:paraId="447820DB" w14:textId="77777777" w:rsidTr="000B256F">
        <w:tc>
          <w:tcPr>
            <w:tcW w:w="2263" w:type="dxa"/>
          </w:tcPr>
          <w:p w14:paraId="2F48D6C3" w14:textId="255532A2" w:rsidR="000B256F" w:rsidRDefault="00E83204" w:rsidP="000139B4">
            <w:r>
              <w:t>Ericsson</w:t>
            </w:r>
          </w:p>
        </w:tc>
        <w:tc>
          <w:tcPr>
            <w:tcW w:w="7508" w:type="dxa"/>
            <w:gridSpan w:val="2"/>
          </w:tcPr>
          <w:p w14:paraId="1863B735" w14:textId="583ED110" w:rsidR="000B256F" w:rsidRDefault="00E83204" w:rsidP="000139B4">
            <w:pPr>
              <w:rPr>
                <w:rFonts w:eastAsia="Malgun Gothic"/>
                <w:lang w:val="en-US" w:eastAsia="ko-KR"/>
              </w:rPr>
            </w:pPr>
            <w:r>
              <w:rPr>
                <w:rFonts w:eastAsia="Malgun Gothic"/>
                <w:lang w:val="en-US" w:eastAsia="ko-KR"/>
              </w:rPr>
              <w:t>The proposals seem to assume that the UE knows when the COT will be shared when the UE initiates the COT using a scheduled UL. And that is not true. It’s up to the gNB if it wants to utilize the remaining of the UE’s COT or not. We don’t know how those TPs solve any issue.</w:t>
            </w:r>
          </w:p>
        </w:tc>
      </w:tr>
      <w:tr w:rsidR="00725B5C" w14:paraId="7056CDD5" w14:textId="77777777" w:rsidTr="000B256F">
        <w:tc>
          <w:tcPr>
            <w:tcW w:w="2263" w:type="dxa"/>
          </w:tcPr>
          <w:p w14:paraId="75A7F3DB" w14:textId="67BF20EF" w:rsidR="00725B5C" w:rsidRDefault="00725B5C" w:rsidP="000139B4">
            <w:r>
              <w:t>Broadcom</w:t>
            </w:r>
          </w:p>
        </w:tc>
        <w:tc>
          <w:tcPr>
            <w:tcW w:w="7508" w:type="dxa"/>
            <w:gridSpan w:val="2"/>
          </w:tcPr>
          <w:p w14:paraId="4742FFA9" w14:textId="2941EE88" w:rsidR="00725B5C" w:rsidRDefault="00725B5C" w:rsidP="000139B4">
            <w:pPr>
              <w:rPr>
                <w:rFonts w:eastAsia="Malgun Gothic"/>
                <w:lang w:val="en-US" w:eastAsia="ko-KR"/>
              </w:rPr>
            </w:pPr>
            <w:r>
              <w:rPr>
                <w:rFonts w:eastAsia="Malgun Gothic"/>
                <w:lang w:val="en-US" w:eastAsia="ko-KR"/>
              </w:rPr>
              <w:t xml:space="preserve">Clause 4.2.1.2.1 in 37.213 specifies Type 2A channel access procedure. In that case what does it mean by the UE sharing its corresponding channel occupancy with the gNB? Do </w:t>
            </w:r>
            <w:r w:rsidR="00971A53">
              <w:rPr>
                <w:rFonts w:eastAsia="Malgun Gothic"/>
                <w:lang w:val="en-US" w:eastAsia="ko-KR"/>
              </w:rPr>
              <w:lastRenderedPageBreak/>
              <w:t>the</w:t>
            </w:r>
            <w:r>
              <w:rPr>
                <w:rFonts w:eastAsia="Malgun Gothic"/>
                <w:lang w:val="en-US" w:eastAsia="ko-KR"/>
              </w:rPr>
              <w:t xml:space="preserve"> proposed TPs intend to cover only the case of DL-UL-DL switch? Even in that case, the p</w:t>
            </w:r>
            <w:r w:rsidR="00A57299">
              <w:rPr>
                <w:rFonts w:eastAsia="Malgun Gothic"/>
                <w:lang w:val="en-US" w:eastAsia="ko-KR"/>
              </w:rPr>
              <w:t>hrase “</w:t>
            </w:r>
            <w:r w:rsidR="00A57299">
              <w:rPr>
                <w:lang w:val="en-US"/>
              </w:rPr>
              <w:t>shares its corresponding channel occupancy time with the gNB</w:t>
            </w:r>
            <w:r w:rsidR="00A57299">
              <w:rPr>
                <w:rFonts w:eastAsia="Malgun Gothic"/>
                <w:lang w:val="en-US" w:eastAsia="ko-KR"/>
              </w:rPr>
              <w:t xml:space="preserve">” </w:t>
            </w:r>
            <w:r w:rsidR="00971A53">
              <w:rPr>
                <w:rFonts w:eastAsia="Malgun Gothic"/>
                <w:lang w:val="en-US" w:eastAsia="ko-KR"/>
              </w:rPr>
              <w:t xml:space="preserve">is </w:t>
            </w:r>
            <w:r>
              <w:rPr>
                <w:rFonts w:eastAsia="Malgun Gothic"/>
                <w:lang w:val="en-US" w:eastAsia="ko-KR"/>
              </w:rPr>
              <w:t>confusing.</w:t>
            </w:r>
          </w:p>
        </w:tc>
      </w:tr>
      <w:tr w:rsidR="00A124A9" w14:paraId="3519A511" w14:textId="77777777" w:rsidTr="000B256F">
        <w:tc>
          <w:tcPr>
            <w:tcW w:w="2263" w:type="dxa"/>
          </w:tcPr>
          <w:p w14:paraId="0A60DC73" w14:textId="33DE5897" w:rsidR="00A124A9" w:rsidRDefault="00A124A9" w:rsidP="000139B4">
            <w:r>
              <w:lastRenderedPageBreak/>
              <w:t>Huawei, Hisilicon</w:t>
            </w:r>
          </w:p>
        </w:tc>
        <w:tc>
          <w:tcPr>
            <w:tcW w:w="7508" w:type="dxa"/>
            <w:gridSpan w:val="2"/>
          </w:tcPr>
          <w:p w14:paraId="514A29AC" w14:textId="77777777" w:rsidR="00CF3DB2" w:rsidRDefault="00A124A9" w:rsidP="000139B4">
            <w:pPr>
              <w:rPr>
                <w:rFonts w:eastAsia="Malgun Gothic"/>
                <w:i/>
                <w:lang w:val="en-US"/>
              </w:rPr>
            </w:pPr>
            <w:r>
              <w:rPr>
                <w:rFonts w:eastAsia="Malgun Gothic"/>
                <w:lang w:val="en-US" w:eastAsia="ko-KR"/>
              </w:rPr>
              <w:t xml:space="preserve">We think it clear from the flow of this subclause (4.2.3) that </w:t>
            </w:r>
            <w:r>
              <w:rPr>
                <w:color w:val="FF0000"/>
              </w:rPr>
              <w:t xml:space="preserve"> </w:t>
            </w:r>
            <w:r>
              <w:rPr>
                <w:color w:val="FF0000"/>
              </w:rPr>
              <w:fldChar w:fldCharType="begin"/>
            </w:r>
            <w:r>
              <w:rPr>
                <w:color w:val="FF0000"/>
              </w:rPr>
              <w:instrText xml:space="preserve"> QUOTE </w:instrText>
            </w:r>
            <w:r>
              <w:rPr>
                <w:color w:val="FF0000"/>
                <w:position w:val="-8"/>
              </w:rPr>
              <w:pict w14:anchorId="5995D517">
                <v:shape id="_x0000_i1049" type="#_x0000_t75" style="width:40.85pt;height:12.9pt" equationxml="&lt;">
                  <v:imagedata r:id="rId18" o:title="" chromakey="white"/>
                </v:shape>
              </w:pict>
            </w:r>
            <w:r>
              <w:rPr>
                <w:color w:val="FF0000"/>
              </w:rPr>
              <w:instrText xml:space="preserve"> </w:instrText>
            </w:r>
            <w:r>
              <w:rPr>
                <w:color w:val="FF0000"/>
              </w:rPr>
              <w:fldChar w:fldCharType="separate"/>
            </w:r>
            <w:r>
              <w:rPr>
                <w:color w:val="FF0000"/>
                <w:position w:val="-8"/>
              </w:rPr>
              <w:pict w14:anchorId="641CABEB">
                <v:shape id="_x0000_i1050" type="#_x0000_t75" style="width:41.35pt;height:12.9pt" equationxml="&lt;">
                  <v:imagedata r:id="rId18" o:title="" chromakey="white"/>
                </v:shape>
              </w:pict>
            </w:r>
            <w:r>
              <w:rPr>
                <w:color w:val="FF0000"/>
              </w:rPr>
              <w:fldChar w:fldCharType="end"/>
            </w:r>
            <w:r>
              <w:rPr>
                <w:color w:val="FF0000"/>
              </w:rPr>
              <w:t xml:space="preserve"> </w:t>
            </w:r>
            <w:r w:rsidRPr="00821EF5">
              <w:rPr>
                <w:u w:val="single"/>
              </w:rPr>
              <w:t xml:space="preserve">will always </w:t>
            </w:r>
            <w:r w:rsidRPr="00821EF5">
              <w:rPr>
                <w:u w:val="single"/>
              </w:rPr>
              <w:t>be</w:t>
            </w:r>
            <w:r w:rsidRPr="00821EF5">
              <w:rPr>
                <w:u w:val="single"/>
              </w:rPr>
              <w:t xml:space="preserve"> set to the default value for any </w:t>
            </w:r>
            <w:r w:rsidR="00CF3DB2" w:rsidRPr="00821EF5">
              <w:rPr>
                <w:u w:val="single"/>
              </w:rPr>
              <w:t xml:space="preserve">UL transmission scheduled or configured </w:t>
            </w:r>
            <w:r w:rsidRPr="00821EF5">
              <w:rPr>
                <w:u w:val="single"/>
              </w:rPr>
              <w:t>unless</w:t>
            </w:r>
            <w:r w:rsidR="00CF3DB2" w:rsidRPr="00821EF5">
              <w:t xml:space="preserve"> the following conditions are met in which case </w:t>
            </w:r>
            <w:r w:rsidR="00CF3DB2">
              <w:rPr>
                <w:rFonts w:eastAsia="Malgun Gothic"/>
                <w:i/>
                <w:lang w:val="en-US"/>
              </w:rPr>
              <w:t>ul-toDL-CO-SharingED-Threshold-r16</w:t>
            </w:r>
            <w:r w:rsidR="00CF3DB2">
              <w:rPr>
                <w:rFonts w:eastAsia="Malgun Gothic"/>
                <w:i/>
                <w:lang w:val="en-US"/>
              </w:rPr>
              <w:t xml:space="preserve"> </w:t>
            </w:r>
            <w:r w:rsidR="00CF3DB2" w:rsidRPr="00821EF5">
              <w:rPr>
                <w:rFonts w:eastAsia="Malgun Gothic"/>
                <w:i/>
                <w:lang w:val="en-US"/>
              </w:rPr>
              <w:t>is used:</w:t>
            </w:r>
          </w:p>
          <w:p w14:paraId="3BDB2E1C" w14:textId="4AF30843" w:rsidR="00CF3DB2" w:rsidRPr="00DE31D1" w:rsidRDefault="00CF3DB2" w:rsidP="00821EF5">
            <w:pPr>
              <w:pStyle w:val="ListParagraph"/>
              <w:numPr>
                <w:ilvl w:val="0"/>
                <w:numId w:val="5"/>
              </w:numPr>
              <w:rPr>
                <w:rFonts w:eastAsia="Malgun Gothic"/>
                <w:sz w:val="20"/>
                <w:lang w:val="en-US"/>
              </w:rPr>
            </w:pPr>
            <w:r w:rsidRPr="00821EF5">
              <w:rPr>
                <w:rFonts w:eastAsia="Malgun Gothic"/>
                <w:i/>
                <w:sz w:val="20"/>
                <w:lang w:val="en-US"/>
              </w:rPr>
              <w:t>ul-toDL-CO-SharingED-Threshold-r16</w:t>
            </w:r>
            <w:r w:rsidRPr="00821EF5">
              <w:rPr>
                <w:rFonts w:eastAsia="Malgun Gothic"/>
                <w:i/>
                <w:sz w:val="20"/>
                <w:lang w:val="en-US"/>
              </w:rPr>
              <w:t xml:space="preserve"> </w:t>
            </w:r>
            <w:r w:rsidRPr="00DE31D1">
              <w:rPr>
                <w:rFonts w:eastAsia="Malgun Gothic"/>
                <w:sz w:val="20"/>
                <w:lang w:val="en-US"/>
              </w:rPr>
              <w:t>is provided, and</w:t>
            </w:r>
          </w:p>
          <w:p w14:paraId="4E68DFEC" w14:textId="0A8731B0" w:rsidR="00CF3DB2" w:rsidRPr="00DE31D1" w:rsidRDefault="00CF3DB2" w:rsidP="00821EF5">
            <w:pPr>
              <w:pStyle w:val="ListParagraph"/>
              <w:numPr>
                <w:ilvl w:val="0"/>
                <w:numId w:val="5"/>
              </w:numPr>
              <w:rPr>
                <w:rFonts w:eastAsia="Malgun Gothic"/>
                <w:sz w:val="20"/>
                <w:lang w:val="en-US"/>
              </w:rPr>
            </w:pPr>
            <w:r w:rsidRPr="00DE31D1">
              <w:rPr>
                <w:rFonts w:eastAsia="Malgun Gothic"/>
                <w:sz w:val="20"/>
                <w:lang w:val="en-US"/>
              </w:rPr>
              <w:t>Type 1 UL channel access procedure is used to initiate the CO</w:t>
            </w:r>
            <w:r w:rsidR="00821EF5" w:rsidRPr="00DE31D1">
              <w:rPr>
                <w:rFonts w:eastAsia="Malgun Gothic"/>
                <w:sz w:val="20"/>
                <w:lang w:val="en-US"/>
              </w:rPr>
              <w:t>, and</w:t>
            </w:r>
          </w:p>
          <w:p w14:paraId="4E6CE3A4" w14:textId="77777777" w:rsidR="00DE31D1" w:rsidRPr="00DE31D1" w:rsidRDefault="00821EF5" w:rsidP="00821EF5">
            <w:pPr>
              <w:pStyle w:val="ListParagraph"/>
              <w:numPr>
                <w:ilvl w:val="0"/>
                <w:numId w:val="5"/>
              </w:numPr>
              <w:rPr>
                <w:rFonts w:eastAsia="Malgun Gothic"/>
                <w:color w:val="C00000"/>
                <w:lang w:val="en-US" w:eastAsia="ko-KR"/>
              </w:rPr>
            </w:pPr>
            <w:r w:rsidRPr="00DE31D1">
              <w:rPr>
                <w:rFonts w:eastAsia="Malgun Gothic"/>
                <w:color w:val="C00000"/>
                <w:sz w:val="20"/>
                <w:lang w:val="en-US"/>
              </w:rPr>
              <w:t>o</w:t>
            </w:r>
            <w:r w:rsidR="00CF3DB2" w:rsidRPr="00DE31D1">
              <w:rPr>
                <w:rFonts w:eastAsia="Malgun Gothic"/>
                <w:color w:val="C00000"/>
                <w:sz w:val="20"/>
                <w:lang w:val="en-US"/>
              </w:rPr>
              <w:t xml:space="preserve">nly for CO initiated with PUSCH transmission on configured resources, the </w:t>
            </w:r>
            <w:r w:rsidR="00CF3DB2" w:rsidRPr="00DE31D1">
              <w:rPr>
                <w:rFonts w:eastAsia="Malgun Gothic"/>
                <w:color w:val="C00000"/>
                <w:sz w:val="20"/>
                <w:u w:val="single"/>
                <w:lang w:val="en-US"/>
              </w:rPr>
              <w:t xml:space="preserve">UE indicates </w:t>
            </w:r>
            <w:r w:rsidR="00CF3DB2" w:rsidRPr="00DE31D1">
              <w:rPr>
                <w:rFonts w:eastAsia="Malgun Gothic"/>
                <w:color w:val="C00000"/>
                <w:sz w:val="20"/>
                <w:lang w:val="en-US"/>
              </w:rPr>
              <w:t>COT sharing information</w:t>
            </w:r>
            <w:r w:rsidRPr="00DE31D1">
              <w:rPr>
                <w:rFonts w:eastAsia="Calibri"/>
                <w:color w:val="C00000"/>
                <w:sz w:val="14"/>
                <w:szCs w:val="18"/>
                <w:lang w:val="de-DE"/>
              </w:rPr>
              <w:t xml:space="preserve"> </w:t>
            </w:r>
            <w:r w:rsidRPr="00DE31D1">
              <w:rPr>
                <w:rFonts w:eastAsia="Malgun Gothic"/>
                <w:color w:val="C00000"/>
                <w:sz w:val="20"/>
                <w:lang w:val="de-DE"/>
              </w:rPr>
              <w:t>other than</w:t>
            </w:r>
            <w:r w:rsidR="00DE31D1" w:rsidRPr="00DE31D1">
              <w:rPr>
                <w:rFonts w:eastAsia="Malgun Gothic"/>
                <w:color w:val="C00000"/>
                <w:sz w:val="20"/>
                <w:lang w:val="de-DE"/>
              </w:rPr>
              <w:t xml:space="preserve"> </w:t>
            </w:r>
            <w:r w:rsidRPr="00DE31D1">
              <w:rPr>
                <w:rFonts w:eastAsia="Malgun Gothic"/>
                <w:color w:val="C00000"/>
                <w:sz w:val="20"/>
                <w:lang w:val="de-DE"/>
              </w:rPr>
              <w:t>‘</w:t>
            </w:r>
            <w:r w:rsidRPr="00DE31D1">
              <w:rPr>
                <w:color w:val="C00000"/>
                <w:sz w:val="20"/>
              </w:rPr>
              <w:t>COT</w:t>
            </w:r>
            <w:r w:rsidRPr="00DE31D1">
              <w:rPr>
                <w:color w:val="C00000"/>
                <w:sz w:val="20"/>
              </w:rPr>
              <w:t xml:space="preserve"> sharing is not available</w:t>
            </w:r>
            <w:r w:rsidRPr="00DE31D1">
              <w:rPr>
                <w:rFonts w:eastAsia="Malgun Gothic"/>
                <w:color w:val="C00000"/>
                <w:sz w:val="20"/>
                <w:lang w:val="de-DE"/>
              </w:rPr>
              <w:t xml:space="preserve">‘ </w:t>
            </w:r>
            <w:r w:rsidR="00DE31D1" w:rsidRPr="00DE31D1">
              <w:rPr>
                <w:rFonts w:eastAsia="Malgun Gothic"/>
                <w:color w:val="C00000"/>
                <w:sz w:val="20"/>
                <w:lang w:val="de-DE"/>
              </w:rPr>
              <w:t>in CG-UCI</w:t>
            </w:r>
          </w:p>
          <w:p w14:paraId="239CB86F" w14:textId="77777777" w:rsidR="00DE31D1" w:rsidRDefault="00DE31D1" w:rsidP="00DE31D1">
            <w:pPr>
              <w:rPr>
                <w:rFonts w:eastAsia="Malgun Gothic"/>
                <w:lang w:val="en-US"/>
              </w:rPr>
            </w:pPr>
            <w:r>
              <w:rPr>
                <w:rFonts w:eastAsia="Malgun Gothic"/>
                <w:lang w:val="en-US"/>
              </w:rPr>
              <w:t>From the above, only condition need to be captured (c.)</w:t>
            </w:r>
            <w:r w:rsidR="00CF3DB2" w:rsidRPr="00DE31D1">
              <w:rPr>
                <w:rFonts w:eastAsia="Malgun Gothic"/>
                <w:lang w:val="en-US"/>
              </w:rPr>
              <w:t xml:space="preserve"> </w:t>
            </w:r>
            <w:r>
              <w:rPr>
                <w:rFonts w:eastAsia="Malgun Gothic"/>
                <w:lang w:val="en-US"/>
              </w:rPr>
              <w:t>instead of relying on “</w:t>
            </w:r>
            <w:r>
              <w:rPr>
                <w:rFonts w:eastAsia="Malgun Gothic"/>
                <w:lang w:val="en-US" w:eastAsia="zh-CN"/>
              </w:rPr>
              <w:t>and shares its corresponding channel occupancy time with the gNB</w:t>
            </w:r>
            <w:r>
              <w:rPr>
                <w:rFonts w:eastAsia="Malgun Gothic"/>
                <w:lang w:val="en-US"/>
              </w:rPr>
              <w:t>” which is not applicable for scheduled UL.</w:t>
            </w:r>
          </w:p>
          <w:p w14:paraId="64EFFE73" w14:textId="77777777" w:rsidR="009D0DAF" w:rsidRDefault="00DE31D1" w:rsidP="00DE31D1">
            <w:pPr>
              <w:rPr>
                <w:rFonts w:eastAsia="Malgun Gothic"/>
                <w:lang w:val="en-US"/>
              </w:rPr>
            </w:pPr>
            <w:r>
              <w:rPr>
                <w:rFonts w:eastAsia="Malgun Gothic"/>
                <w:lang w:val="en-US"/>
              </w:rPr>
              <w:t xml:space="preserve">Therefore, we propose to capture in the TP the UE indication in CG-UCI </w:t>
            </w:r>
            <w:r w:rsidR="009D0DAF">
              <w:rPr>
                <w:rFonts w:eastAsia="Malgun Gothic"/>
                <w:lang w:val="en-US"/>
              </w:rPr>
              <w:t xml:space="preserve">as </w:t>
            </w:r>
            <w:r>
              <w:rPr>
                <w:rFonts w:eastAsia="Malgun Gothic"/>
                <w:lang w:val="en-US"/>
              </w:rPr>
              <w:t>the FL</w:t>
            </w:r>
            <w:r w:rsidR="009D0DAF">
              <w:rPr>
                <w:rFonts w:eastAsia="Malgun Gothic"/>
                <w:lang w:val="en-US"/>
              </w:rPr>
              <w:t xml:space="preserve"> suggested in the email thread as follows:</w:t>
            </w:r>
          </w:p>
          <w:p w14:paraId="75CAA88A" w14:textId="77777777" w:rsidR="009D0DAF" w:rsidRDefault="009D0DAF" w:rsidP="00DE31D1">
            <w:pPr>
              <w:rPr>
                <w:rFonts w:eastAsia="Malgun Gothic"/>
                <w:lang w:val="en-US"/>
              </w:rPr>
            </w:pPr>
          </w:p>
          <w:p w14:paraId="682B01EE" w14:textId="32BE74EB" w:rsidR="009D0DAF" w:rsidRPr="009D0DAF" w:rsidRDefault="009D0DAF" w:rsidP="009D0DAF">
            <w:pPr>
              <w:overflowPunct/>
              <w:autoSpaceDE/>
              <w:autoSpaceDN/>
              <w:adjustRightInd/>
              <w:spacing w:line="240" w:lineRule="auto"/>
              <w:textAlignment w:val="auto"/>
              <w:rPr>
                <w:rFonts w:eastAsia="Times New Roman"/>
                <w:color w:val="000000"/>
                <w:lang w:val="en-US"/>
              </w:rPr>
            </w:pPr>
            <w:r w:rsidRPr="009D0DAF">
              <w:rPr>
                <w:rFonts w:eastAsia="Times New Roman"/>
                <w:lang w:val="en-US" w:eastAsia="x-none"/>
              </w:rPr>
              <w:t>For the case where a UE performs channel access procedures as described in clause 4.2.1</w:t>
            </w:r>
            <w:r w:rsidRPr="009D0DAF">
              <w:rPr>
                <w:rFonts w:eastAsia="Times New Roman"/>
                <w:strike/>
                <w:color w:val="C00000"/>
                <w:lang w:val="en-US" w:eastAsia="x-none"/>
              </w:rPr>
              <w:t>.2</w:t>
            </w:r>
            <w:r w:rsidRPr="009D0DAF">
              <w:rPr>
                <w:rFonts w:eastAsia="Times New Roman"/>
                <w:lang w:val="en-US" w:eastAsia="x-none"/>
              </w:rPr>
              <w:t xml:space="preserve">.1 </w:t>
            </w:r>
            <w:r w:rsidRPr="009D0DAF">
              <w:rPr>
                <w:rFonts w:eastAsia="Times New Roman"/>
                <w:strike/>
                <w:color w:val="C00000"/>
                <w:lang w:val="en-US" w:eastAsia="x-none"/>
              </w:rPr>
              <w:t>and shares its corresponding channel occupancy time with the gNB</w:t>
            </w:r>
            <w:r w:rsidRPr="009D0DAF">
              <w:rPr>
                <w:rFonts w:eastAsia="Times New Roman"/>
                <w:lang w:val="en-US" w:eastAsia="x-none"/>
              </w:rPr>
              <w:t xml:space="preserve">,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sidRPr="009D0DAF">
              <w:rPr>
                <w:rFonts w:eastAsia="Malgun Gothic"/>
                <w:color w:val="C00000"/>
                <w:lang w:val="en-US"/>
              </w:rPr>
              <w:t xml:space="preserve">, and </w:t>
            </w:r>
            <w:r w:rsidRPr="00DE31D1">
              <w:rPr>
                <w:rFonts w:eastAsia="Malgun Gothic"/>
                <w:color w:val="C00000"/>
                <w:lang w:val="en-US"/>
              </w:rPr>
              <w:t xml:space="preserve">for </w:t>
            </w:r>
            <w:bookmarkStart w:id="11" w:name="_GoBack"/>
            <w:bookmarkEnd w:id="11"/>
            <w:r w:rsidRPr="00DE31D1">
              <w:rPr>
                <w:rFonts w:eastAsia="Malgun Gothic"/>
                <w:color w:val="C00000"/>
                <w:lang w:val="en-US"/>
              </w:rPr>
              <w:t>CO initiated with PUSCH transmission on configured resources,</w:t>
            </w:r>
            <w:r>
              <w:rPr>
                <w:rFonts w:eastAsia="Malgun Gothic"/>
                <w:color w:val="C00000"/>
                <w:lang w:val="en-US"/>
              </w:rPr>
              <w:t xml:space="preserve"> if</w:t>
            </w:r>
            <w:r w:rsidRPr="00DE31D1">
              <w:rPr>
                <w:rFonts w:eastAsia="Malgun Gothic"/>
                <w:color w:val="C00000"/>
                <w:lang w:val="en-US"/>
              </w:rPr>
              <w:t xml:space="preserve"> the </w:t>
            </w:r>
            <w:r w:rsidRPr="009D0DAF">
              <w:rPr>
                <w:rFonts w:eastAsia="Malgun Gothic"/>
                <w:color w:val="C00000"/>
                <w:lang w:val="en-US"/>
              </w:rPr>
              <w:t xml:space="preserve">UE indicates </w:t>
            </w:r>
            <w:r w:rsidRPr="009D0DAF">
              <w:rPr>
                <w:rFonts w:eastAsia="Malgun Gothic"/>
                <w:color w:val="C00000"/>
                <w:lang w:val="en-US"/>
              </w:rPr>
              <w:t>in CG-UCI</w:t>
            </w:r>
            <w:r>
              <w:rPr>
                <w:rFonts w:eastAsia="Malgun Gothic"/>
                <w:color w:val="C00000"/>
                <w:u w:val="single"/>
                <w:lang w:val="en-US"/>
              </w:rPr>
              <w:t xml:space="preserve"> </w:t>
            </w:r>
            <w:r w:rsidRPr="00DE31D1">
              <w:rPr>
                <w:rFonts w:eastAsia="Malgun Gothic"/>
                <w:color w:val="C00000"/>
                <w:lang w:val="en-US"/>
              </w:rPr>
              <w:t>COT sharing information</w:t>
            </w:r>
            <w:r w:rsidRPr="00DE31D1">
              <w:rPr>
                <w:rFonts w:eastAsia="Calibri"/>
                <w:color w:val="C00000"/>
                <w:sz w:val="14"/>
                <w:szCs w:val="18"/>
                <w:lang w:val="de-DE"/>
              </w:rPr>
              <w:t xml:space="preserve"> </w:t>
            </w:r>
            <w:r w:rsidRPr="00DE31D1">
              <w:rPr>
                <w:rFonts w:eastAsia="Malgun Gothic"/>
                <w:color w:val="C00000"/>
                <w:lang w:val="de-DE"/>
              </w:rPr>
              <w:t>other than ‘</w:t>
            </w:r>
            <w:r w:rsidRPr="00DE31D1">
              <w:rPr>
                <w:color w:val="C00000"/>
              </w:rPr>
              <w:t>COT sharing is not available</w:t>
            </w:r>
            <w:r>
              <w:rPr>
                <w:rFonts w:eastAsia="Malgun Gothic"/>
                <w:color w:val="C00000"/>
                <w:lang w:val="de-DE"/>
              </w:rPr>
              <w:t>‘.</w:t>
            </w:r>
          </w:p>
          <w:p w14:paraId="40F5E9DD" w14:textId="66016654" w:rsidR="00A124A9" w:rsidRPr="00DE31D1" w:rsidRDefault="00DE31D1" w:rsidP="00DE31D1">
            <w:pPr>
              <w:rPr>
                <w:rFonts w:eastAsia="Malgun Gothic"/>
                <w:lang w:val="en-US" w:eastAsia="ko-KR"/>
              </w:rPr>
            </w:pPr>
            <w:r>
              <w:rPr>
                <w:rFonts w:eastAsia="Malgun Gothic"/>
                <w:lang w:val="en-US"/>
              </w:rPr>
              <w:t xml:space="preserve"> </w:t>
            </w:r>
            <w:r w:rsidR="00CF3DB2" w:rsidRPr="00DE31D1">
              <w:rPr>
                <w:rFonts w:eastAsia="Malgun Gothic"/>
                <w:lang w:val="en-US"/>
              </w:rPr>
              <w:t xml:space="preserve"> </w:t>
            </w:r>
            <w:r w:rsidR="00A124A9" w:rsidRPr="00DE31D1">
              <w:rPr>
                <w:color w:val="FF0000"/>
              </w:rPr>
              <w:t xml:space="preserve"> </w:t>
            </w:r>
            <w:r w:rsidR="00A124A9" w:rsidRPr="00DE31D1">
              <w:rPr>
                <w:color w:val="FF0000"/>
              </w:rPr>
              <w:t xml:space="preserve"> </w:t>
            </w:r>
          </w:p>
        </w:tc>
      </w:tr>
    </w:tbl>
    <w:p w14:paraId="590B5534" w14:textId="7AB0AD57" w:rsidR="00CD30E9" w:rsidRDefault="00CD30E9">
      <w:pPr>
        <w:pStyle w:val="BodyText"/>
        <w:rPr>
          <w:rFonts w:cs="Arial"/>
          <w:bCs/>
          <w:lang w:val="en-US" w:eastAsia="ja-JP"/>
        </w:rPr>
      </w:pPr>
    </w:p>
    <w:p w14:paraId="22D09338" w14:textId="77777777" w:rsidR="00CD30E9" w:rsidRDefault="00CD30E9">
      <w:pPr>
        <w:pStyle w:val="BodyText"/>
        <w:rPr>
          <w:rFonts w:cs="Arial"/>
          <w:bCs/>
          <w:lang w:val="en-US" w:eastAsia="ja-JP"/>
        </w:rPr>
      </w:pPr>
    </w:p>
    <w:p w14:paraId="36AC9154" w14:textId="77777777" w:rsidR="00CD30E9" w:rsidRDefault="00CD30E9">
      <w:pPr>
        <w:pStyle w:val="BodyText"/>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TableGrid"/>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12" w:name="_Toc35593594"/>
            <w:r>
              <w:rPr>
                <w:rFonts w:ascii="Arial" w:hAnsi="Arial"/>
                <w:sz w:val="22"/>
              </w:rPr>
              <w:t>4.1.3</w:t>
            </w:r>
            <w:r>
              <w:rPr>
                <w:rFonts w:ascii="Arial" w:hAnsi="Arial"/>
                <w:sz w:val="22"/>
              </w:rPr>
              <w:tab/>
              <w:t>DL channel access procedures in a shared channel occupancy</w:t>
            </w:r>
            <w:bookmarkEnd w:id="12"/>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13"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w:t>
            </w:r>
            <w:r>
              <w:lastRenderedPageBreak/>
              <w:t xml:space="preserve">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3"/>
          <w:p w14:paraId="5F2ADBE2" w14:textId="77777777" w:rsidR="00CD30E9" w:rsidRDefault="00114EEC">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2"/>
        <w:gridCol w:w="6"/>
      </w:tblGrid>
      <w:tr w:rsidR="00CD30E9" w14:paraId="6EE8F5F9" w14:textId="77777777" w:rsidTr="000B256F">
        <w:tc>
          <w:tcPr>
            <w:tcW w:w="2263" w:type="dxa"/>
          </w:tcPr>
          <w:p w14:paraId="4A66CECC" w14:textId="77777777" w:rsidR="00CD30E9" w:rsidRDefault="00114EEC">
            <w:r>
              <w:t>Company</w:t>
            </w:r>
          </w:p>
        </w:tc>
        <w:tc>
          <w:tcPr>
            <w:tcW w:w="7508" w:type="dxa"/>
            <w:gridSpan w:val="2"/>
          </w:tcPr>
          <w:p w14:paraId="651843AB" w14:textId="77777777" w:rsidR="00CD30E9" w:rsidRDefault="00114EEC">
            <w:r>
              <w:t>Comment</w:t>
            </w:r>
          </w:p>
        </w:tc>
      </w:tr>
      <w:tr w:rsidR="00CD30E9" w14:paraId="477C6CC6" w14:textId="77777777" w:rsidTr="000B256F">
        <w:tc>
          <w:tcPr>
            <w:tcW w:w="2263" w:type="dxa"/>
          </w:tcPr>
          <w:p w14:paraId="7A313F26" w14:textId="77777777" w:rsidR="00CD30E9" w:rsidRDefault="00114EEC">
            <w:r>
              <w:rPr>
                <w:rFonts w:hint="eastAsia"/>
              </w:rPr>
              <w:t>OPPO</w:t>
            </w:r>
          </w:p>
        </w:tc>
        <w:tc>
          <w:tcPr>
            <w:tcW w:w="7508" w:type="dxa"/>
            <w:gridSpan w:val="2"/>
          </w:tcPr>
          <w:p w14:paraId="4E509202" w14:textId="77777777" w:rsidR="00CD30E9" w:rsidRDefault="00114EEC">
            <w:r>
              <w:t>T</w:t>
            </w:r>
            <w:r>
              <w:rPr>
                <w:rFonts w:hint="eastAsia"/>
              </w:rPr>
              <w:t xml:space="preserve">he </w:t>
            </w:r>
            <w:r>
              <w:t xml:space="preserve">TP seems inline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rsidTr="000B256F">
        <w:tc>
          <w:tcPr>
            <w:tcW w:w="2263" w:type="dxa"/>
          </w:tcPr>
          <w:p w14:paraId="0B65C2F9" w14:textId="77777777" w:rsidR="00CD30E9" w:rsidRDefault="00114EEC">
            <w:r>
              <w:t>Intel</w:t>
            </w:r>
          </w:p>
        </w:tc>
        <w:tc>
          <w:tcPr>
            <w:tcW w:w="7508" w:type="dxa"/>
            <w:gridSpan w:val="2"/>
          </w:tcPr>
          <w:p w14:paraId="59F5722B" w14:textId="77777777" w:rsidR="00CD30E9" w:rsidRDefault="00114EEC">
            <w:r>
              <w:t>We support this TP.</w:t>
            </w:r>
          </w:p>
        </w:tc>
      </w:tr>
      <w:tr w:rsidR="00CD30E9" w14:paraId="642732E2" w14:textId="77777777" w:rsidTr="000B256F">
        <w:tc>
          <w:tcPr>
            <w:tcW w:w="2263" w:type="dxa"/>
          </w:tcPr>
          <w:p w14:paraId="34AFEFB1" w14:textId="77777777" w:rsidR="00CD30E9" w:rsidRDefault="00114EEC">
            <w:pPr>
              <w:rPr>
                <w:rFonts w:eastAsia="Malgun Gothic"/>
                <w:lang w:eastAsia="ko-KR"/>
              </w:rPr>
            </w:pPr>
            <w:r>
              <w:rPr>
                <w:rFonts w:eastAsia="Malgun Gothic" w:hint="eastAsia"/>
                <w:lang w:eastAsia="ko-KR"/>
              </w:rPr>
              <w:t>LG</w:t>
            </w:r>
          </w:p>
        </w:tc>
        <w:tc>
          <w:tcPr>
            <w:tcW w:w="7508" w:type="dxa"/>
            <w:gridSpan w:val="2"/>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rsidTr="000B256F">
        <w:tc>
          <w:tcPr>
            <w:tcW w:w="2263" w:type="dxa"/>
          </w:tcPr>
          <w:p w14:paraId="4ED806F4" w14:textId="77777777" w:rsidR="00CD30E9" w:rsidRDefault="00114EEC">
            <w:r>
              <w:rPr>
                <w:rFonts w:hint="eastAsia"/>
                <w:lang w:val="en-US" w:eastAsia="zh-CN"/>
              </w:rPr>
              <w:t>ZTE, Sanechips</w:t>
            </w:r>
          </w:p>
        </w:tc>
        <w:tc>
          <w:tcPr>
            <w:tcW w:w="7508" w:type="dxa"/>
            <w:gridSpan w:val="2"/>
          </w:tcPr>
          <w:p w14:paraId="508FAC56" w14:textId="77777777" w:rsidR="00CD30E9" w:rsidRDefault="00114EEC">
            <w:pPr>
              <w:rPr>
                <w:lang w:val="en-US" w:eastAsia="zh-CN"/>
              </w:rPr>
            </w:pPr>
            <w:r>
              <w:rPr>
                <w:rFonts w:hint="eastAsia"/>
                <w:lang w:val="en-US" w:eastAsia="zh-CN"/>
              </w:rPr>
              <w:t>support</w:t>
            </w:r>
          </w:p>
        </w:tc>
      </w:tr>
      <w:tr w:rsidR="00114EEC" w14:paraId="2EFA47D0" w14:textId="77777777" w:rsidTr="000B256F">
        <w:tc>
          <w:tcPr>
            <w:tcW w:w="2263" w:type="dxa"/>
          </w:tcPr>
          <w:p w14:paraId="0E198336" w14:textId="184322DF" w:rsidR="00114EEC" w:rsidRDefault="00114EEC">
            <w:pPr>
              <w:rPr>
                <w:lang w:val="en-US" w:eastAsia="zh-CN"/>
              </w:rPr>
            </w:pPr>
            <w:r>
              <w:rPr>
                <w:lang w:val="en-US" w:eastAsia="zh-CN"/>
              </w:rPr>
              <w:t>Nokia, NSB</w:t>
            </w:r>
          </w:p>
        </w:tc>
        <w:tc>
          <w:tcPr>
            <w:tcW w:w="7508" w:type="dxa"/>
            <w:gridSpan w:val="2"/>
          </w:tcPr>
          <w:p w14:paraId="03CB72A8" w14:textId="7FD38B88" w:rsidR="00114EEC" w:rsidRDefault="00114EEC">
            <w:pPr>
              <w:rPr>
                <w:lang w:val="en-US" w:eastAsia="zh-CN"/>
              </w:rPr>
            </w:pPr>
            <w:r>
              <w:rPr>
                <w:lang w:val="en-US" w:eastAsia="zh-CN"/>
              </w:rPr>
              <w:t>OK with the TP</w:t>
            </w:r>
          </w:p>
        </w:tc>
      </w:tr>
      <w:tr w:rsidR="000139B4" w14:paraId="683B9060" w14:textId="77777777" w:rsidTr="000B256F">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gridSpan w:val="2"/>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rsidTr="000B256F">
        <w:tc>
          <w:tcPr>
            <w:tcW w:w="2263" w:type="dxa"/>
          </w:tcPr>
          <w:p w14:paraId="7912B27C" w14:textId="6EC7EBD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5D563A87" w14:textId="4A5C8196" w:rsidR="005B6389" w:rsidRPr="005B6389" w:rsidRDefault="005B6389" w:rsidP="000139B4">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0B256F" w14:paraId="300D2FA5" w14:textId="77777777" w:rsidTr="00E83204">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558D4049" w14:textId="77777777" w:rsidR="000B256F" w:rsidRDefault="000B256F">
            <w:pPr>
              <w:rPr>
                <w:lang w:val="en-US" w:eastAsia="zh-CN"/>
              </w:rPr>
            </w:pPr>
            <w:r>
              <w:rPr>
                <w:lang w:val="en-US" w:eastAsia="zh-CN"/>
              </w:rPr>
              <w:lastRenderedPageBreak/>
              <w:t>vivo</w:t>
            </w:r>
          </w:p>
        </w:tc>
        <w:tc>
          <w:tcPr>
            <w:tcW w:w="7502" w:type="dxa"/>
            <w:tcBorders>
              <w:top w:val="single" w:sz="4" w:space="0" w:color="auto"/>
              <w:left w:val="single" w:sz="4" w:space="0" w:color="auto"/>
              <w:bottom w:val="single" w:sz="4" w:space="0" w:color="auto"/>
              <w:right w:val="single" w:sz="4" w:space="0" w:color="auto"/>
            </w:tcBorders>
            <w:hideMark/>
          </w:tcPr>
          <w:p w14:paraId="26E81227" w14:textId="77777777" w:rsidR="000B256F" w:rsidRDefault="000B256F">
            <w:pPr>
              <w:rPr>
                <w:lang w:val="en-US" w:eastAsia="zh-CN"/>
              </w:rPr>
            </w:pPr>
            <w:r>
              <w:rPr>
                <w:lang w:val="en-US" w:eastAsia="zh-CN"/>
              </w:rPr>
              <w:t>Agree with the TP.</w:t>
            </w:r>
          </w:p>
        </w:tc>
      </w:tr>
      <w:tr w:rsidR="00E83204" w14:paraId="2A6A9CD7" w14:textId="77777777" w:rsidTr="000B256F">
        <w:tc>
          <w:tcPr>
            <w:tcW w:w="2263" w:type="dxa"/>
          </w:tcPr>
          <w:p w14:paraId="32D86B0D" w14:textId="0679C54D" w:rsidR="00E83204" w:rsidRPr="00E83204" w:rsidRDefault="00E83204" w:rsidP="00E83204">
            <w:pPr>
              <w:rPr>
                <w:rFonts w:eastAsia="Malgun Gothic"/>
                <w:b/>
                <w:bCs/>
                <w:lang w:val="en-US" w:eastAsia="ko-KR"/>
              </w:rPr>
            </w:pPr>
            <w:r>
              <w:rPr>
                <w:rFonts w:eastAsia="Malgun Gothic"/>
                <w:lang w:val="en-US" w:eastAsia="ko-KR"/>
              </w:rPr>
              <w:t xml:space="preserve">Ericsson </w:t>
            </w:r>
          </w:p>
        </w:tc>
        <w:tc>
          <w:tcPr>
            <w:tcW w:w="7508" w:type="dxa"/>
            <w:gridSpan w:val="2"/>
          </w:tcPr>
          <w:p w14:paraId="338FB049" w14:textId="624BA861" w:rsidR="00E83204" w:rsidRDefault="00E83204" w:rsidP="00E83204">
            <w:pPr>
              <w:rPr>
                <w:rFonts w:eastAsia="Malgun Gothic"/>
                <w:lang w:val="en-US" w:eastAsia="ko-KR"/>
              </w:rPr>
            </w:pPr>
            <w:r>
              <w:rPr>
                <w:rFonts w:eastAsia="Malgun Gothic"/>
                <w:lang w:val="en-US" w:eastAsia="ko-KR"/>
              </w:rPr>
              <w:t xml:space="preserve">We do not agree with the proposal. This has been discussed before. And the purpose of adding user plane data was not to exclude sending unicast control plane data (such as RRC reconfiguration, paging etc..) to other UEs. our understanding is that, the intentions when the agreement was made is that any form of control information to other UEs can be sent. </w:t>
            </w:r>
          </w:p>
        </w:tc>
      </w:tr>
      <w:tr w:rsidR="00392CB3" w14:paraId="72A251A4" w14:textId="77777777" w:rsidTr="000B256F">
        <w:tc>
          <w:tcPr>
            <w:tcW w:w="2263" w:type="dxa"/>
          </w:tcPr>
          <w:p w14:paraId="671B9053" w14:textId="5822F0D2" w:rsidR="00392CB3" w:rsidRDefault="00392CB3" w:rsidP="00E83204">
            <w:pPr>
              <w:rPr>
                <w:rFonts w:eastAsia="Malgun Gothic"/>
                <w:lang w:val="en-US" w:eastAsia="ko-KR"/>
              </w:rPr>
            </w:pPr>
            <w:r>
              <w:rPr>
                <w:rFonts w:eastAsia="Malgun Gothic"/>
                <w:lang w:val="en-US" w:eastAsia="ko-KR"/>
              </w:rPr>
              <w:t>Huawei, HiSilicon</w:t>
            </w:r>
          </w:p>
        </w:tc>
        <w:tc>
          <w:tcPr>
            <w:tcW w:w="7508" w:type="dxa"/>
            <w:gridSpan w:val="2"/>
          </w:tcPr>
          <w:p w14:paraId="277C9D11" w14:textId="4F7D8606" w:rsidR="00392CB3" w:rsidRDefault="00392CB3" w:rsidP="00E83204">
            <w:pPr>
              <w:rPr>
                <w:rFonts w:eastAsia="Malgun Gothic"/>
                <w:lang w:val="en-US" w:eastAsia="ko-KR"/>
              </w:rPr>
            </w:pPr>
            <w:r>
              <w:rPr>
                <w:rFonts w:eastAsia="Malgun Gothic"/>
                <w:lang w:val="en-US" w:eastAsia="ko-KR"/>
              </w:rPr>
              <w:t>We share the same view as Ericsson</w:t>
            </w:r>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Heading1"/>
        <w:rPr>
          <w:color w:val="000000"/>
          <w:lang w:val="en-US"/>
        </w:rPr>
      </w:pPr>
      <w:bookmarkStart w:id="14" w:name="_Toc48566787"/>
      <w:r>
        <w:rPr>
          <w:color w:val="000000"/>
          <w:lang w:val="en-US"/>
        </w:rPr>
        <w:t>3. Conclusions</w:t>
      </w:r>
      <w:bookmarkEnd w:id="14"/>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Heading1"/>
        <w:rPr>
          <w:lang w:val="en-US"/>
        </w:rPr>
      </w:pPr>
      <w:bookmarkStart w:id="15" w:name="_Toc48566788"/>
      <w:r>
        <w:rPr>
          <w:lang w:val="en-US"/>
        </w:rPr>
        <w:t>References</w:t>
      </w:r>
      <w:bookmarkEnd w:id="15"/>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3447A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6390" w14:textId="77777777" w:rsidR="003447A9" w:rsidRDefault="003447A9" w:rsidP="008C685B">
      <w:pPr>
        <w:spacing w:after="0" w:line="240" w:lineRule="auto"/>
      </w:pPr>
      <w:r>
        <w:separator/>
      </w:r>
    </w:p>
  </w:endnote>
  <w:endnote w:type="continuationSeparator" w:id="0">
    <w:p w14:paraId="44B1ADD6" w14:textId="77777777" w:rsidR="003447A9" w:rsidRDefault="003447A9"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A5DA9" w14:textId="77777777" w:rsidR="003447A9" w:rsidRDefault="003447A9" w:rsidP="008C685B">
      <w:pPr>
        <w:spacing w:after="0" w:line="240" w:lineRule="auto"/>
      </w:pPr>
      <w:r>
        <w:separator/>
      </w:r>
    </w:p>
  </w:footnote>
  <w:footnote w:type="continuationSeparator" w:id="0">
    <w:p w14:paraId="74761F0A" w14:textId="77777777" w:rsidR="003447A9" w:rsidRDefault="003447A9" w:rsidP="008C68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CEF"/>
    <w:multiLevelType w:val="hybridMultilevel"/>
    <w:tmpl w:val="D12E6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56F"/>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3F7C"/>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89"/>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4D41"/>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47A9"/>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2CB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5B5C"/>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EF5"/>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812"/>
    <w:rsid w:val="00966B46"/>
    <w:rsid w:val="0096726D"/>
    <w:rsid w:val="00967354"/>
    <w:rsid w:val="00970292"/>
    <w:rsid w:val="00970691"/>
    <w:rsid w:val="00971592"/>
    <w:rsid w:val="00971A53"/>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DAF"/>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4A9"/>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299"/>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5790"/>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5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3DB2"/>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1D1"/>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1612"/>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204"/>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8A5"/>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D3C"/>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TableNormal"/>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939">
      <w:bodyDiv w:val="1"/>
      <w:marLeft w:val="0"/>
      <w:marRight w:val="0"/>
      <w:marTop w:val="0"/>
      <w:marBottom w:val="0"/>
      <w:divBdr>
        <w:top w:val="none" w:sz="0" w:space="0" w:color="auto"/>
        <w:left w:val="none" w:sz="0" w:space="0" w:color="auto"/>
        <w:bottom w:val="none" w:sz="0" w:space="0" w:color="auto"/>
        <w:right w:val="none" w:sz="0" w:space="0" w:color="auto"/>
      </w:divBdr>
    </w:div>
    <w:div w:id="409279531">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3AA42527-E15B-4295-971D-BDAE9D8D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13</TotalTime>
  <Pages>6</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16284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Mohamed Salem</cp:lastModifiedBy>
  <cp:revision>4</cp:revision>
  <cp:lastPrinted>2016-06-20T11:35:00Z</cp:lastPrinted>
  <dcterms:created xsi:type="dcterms:W3CDTF">2020-08-19T23:59:00Z</dcterms:created>
  <dcterms:modified xsi:type="dcterms:W3CDTF">2020-08-20T00:12:00Z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