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2C882" w14:textId="77777777" w:rsidR="003D465C" w:rsidRDefault="006233F1">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t xml:space="preserve">         </w:t>
      </w:r>
      <w:r>
        <w:rPr>
          <w:rFonts w:ascii="Arial" w:hAnsi="Arial" w:cs="Arial"/>
          <w:b/>
          <w:bCs/>
          <w:sz w:val="24"/>
          <w:szCs w:val="24"/>
          <w:lang w:val="de-DE"/>
        </w:rPr>
        <w:tab/>
        <w:t xml:space="preserve"> R1-2007267</w:t>
      </w:r>
    </w:p>
    <w:p w14:paraId="0552D5BB" w14:textId="77777777" w:rsidR="003D465C" w:rsidRDefault="006233F1">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55DE2ABE" w14:textId="77777777" w:rsidR="003D465C" w:rsidRDefault="003D465C">
      <w:pPr>
        <w:pStyle w:val="CRCoverPage"/>
        <w:rPr>
          <w:rFonts w:cs="Arial"/>
          <w:b/>
          <w:sz w:val="24"/>
        </w:rPr>
      </w:pPr>
    </w:p>
    <w:p w14:paraId="471AA3A0" w14:textId="77777777" w:rsidR="003D465C" w:rsidRDefault="006233F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6403FA7A" w14:textId="77777777" w:rsidR="003D465C" w:rsidRDefault="006233F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7AD13DC" w14:textId="77777777" w:rsidR="003D465C" w:rsidRDefault="006233F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summary#2 on email discussion [102-e-NR-unlic-NRU-ChAcc-01]</w:t>
      </w:r>
    </w:p>
    <w:p w14:paraId="15DF83DD" w14:textId="77777777" w:rsidR="003D465C" w:rsidRDefault="006233F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AD27DD1" w14:textId="77777777" w:rsidR="003D465C" w:rsidRDefault="006233F1">
      <w:pPr>
        <w:pStyle w:val="Heading1"/>
        <w:rPr>
          <w:lang w:val="en-US"/>
        </w:rPr>
      </w:pPr>
      <w:bookmarkStart w:id="0" w:name="_Toc48566745"/>
      <w:r>
        <w:rPr>
          <w:lang w:val="en-US"/>
        </w:rPr>
        <w:t>1</w:t>
      </w:r>
      <w:r>
        <w:rPr>
          <w:lang w:val="en-US"/>
        </w:rPr>
        <w:tab/>
        <w:t>Introduction</w:t>
      </w:r>
      <w:bookmarkEnd w:id="0"/>
    </w:p>
    <w:p w14:paraId="38318E2C" w14:textId="77777777" w:rsidR="003D465C" w:rsidRDefault="006233F1">
      <w:pPr>
        <w:rPr>
          <w:lang w:val="en-US" w:eastAsia="ko-KR"/>
        </w:rPr>
      </w:pPr>
      <w:r>
        <w:rPr>
          <w:lang w:val="en-US" w:eastAsia="ko-KR"/>
        </w:rPr>
        <w:t>This document captures the discussion in the following RAN1#102-e email thread:</w:t>
      </w:r>
    </w:p>
    <w:p w14:paraId="60280041" w14:textId="77777777" w:rsidR="003D465C" w:rsidRDefault="006233F1">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799EA862" w14:textId="77777777" w:rsidR="003D465C" w:rsidRDefault="006233F1">
      <w:pPr>
        <w:pStyle w:val="ListParagraph"/>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56AEB195" w14:textId="77777777" w:rsidR="003D465C" w:rsidRDefault="006233F1">
      <w:pPr>
        <w:pStyle w:val="ListParagraph"/>
        <w:numPr>
          <w:ilvl w:val="0"/>
          <w:numId w:val="5"/>
        </w:numPr>
        <w:contextualSpacing w:val="0"/>
        <w:rPr>
          <w:sz w:val="20"/>
          <w:szCs w:val="20"/>
          <w:lang w:val="en-US" w:eastAsia="en-US"/>
        </w:rPr>
      </w:pPr>
      <w:r>
        <w:rPr>
          <w:sz w:val="20"/>
          <w:szCs w:val="20"/>
          <w:lang w:val="en-US"/>
        </w:rPr>
        <w:t>Issue#4: Clarifications to channel access for semi-static channel occupancy</w:t>
      </w:r>
    </w:p>
    <w:p w14:paraId="06DF963F" w14:textId="77777777" w:rsidR="003D465C" w:rsidRDefault="006233F1">
      <w:pPr>
        <w:pStyle w:val="ListParagraph"/>
        <w:numPr>
          <w:ilvl w:val="0"/>
          <w:numId w:val="5"/>
        </w:numPr>
        <w:contextualSpacing w:val="0"/>
        <w:rPr>
          <w:sz w:val="20"/>
          <w:szCs w:val="20"/>
          <w:lang w:val="en-US"/>
        </w:rPr>
      </w:pPr>
      <w:r>
        <w:rPr>
          <w:sz w:val="20"/>
          <w:szCs w:val="20"/>
          <w:lang w:val="en-US"/>
        </w:rPr>
        <w:t>Issue#5: DL and UL Channel Access related</w:t>
      </w:r>
    </w:p>
    <w:p w14:paraId="4A939EB1" w14:textId="77777777" w:rsidR="003D465C" w:rsidRDefault="006233F1">
      <w:pPr>
        <w:pStyle w:val="ListParagraph"/>
        <w:numPr>
          <w:ilvl w:val="0"/>
          <w:numId w:val="5"/>
        </w:numPr>
        <w:contextualSpacing w:val="0"/>
        <w:rPr>
          <w:sz w:val="20"/>
          <w:szCs w:val="20"/>
        </w:rPr>
      </w:pPr>
      <w:r>
        <w:rPr>
          <w:sz w:val="20"/>
          <w:szCs w:val="20"/>
        </w:rPr>
        <w:t>Issue#6:</w:t>
      </w:r>
      <w:r>
        <w:rPr>
          <w:sz w:val="20"/>
          <w:szCs w:val="20"/>
          <w:lang w:eastAsia="fi-FI"/>
        </w:rPr>
        <w:t xml:space="preserve"> </w:t>
      </w:r>
      <w:proofErr w:type="spellStart"/>
      <w:r>
        <w:rPr>
          <w:sz w:val="20"/>
          <w:szCs w:val="20"/>
          <w:lang w:eastAsia="fi-FI"/>
        </w:rPr>
        <w:t>Multi-channel</w:t>
      </w:r>
      <w:proofErr w:type="spellEnd"/>
      <w:r>
        <w:rPr>
          <w:sz w:val="20"/>
          <w:szCs w:val="20"/>
          <w:lang w:eastAsia="fi-FI"/>
        </w:rPr>
        <w:t xml:space="preserve"> Channel Access</w:t>
      </w:r>
    </w:p>
    <w:p w14:paraId="1C3BC1CC" w14:textId="77777777" w:rsidR="003D465C" w:rsidRDefault="003D465C">
      <w:pPr>
        <w:pStyle w:val="ListParagraph"/>
        <w:ind w:left="360"/>
        <w:contextualSpacing w:val="0"/>
        <w:rPr>
          <w:rFonts w:ascii="Times" w:hAnsi="Times" w:cs="Times"/>
          <w:sz w:val="20"/>
          <w:szCs w:val="20"/>
          <w:lang w:val="en-GB" w:eastAsia="en-US"/>
        </w:rPr>
      </w:pPr>
    </w:p>
    <w:p w14:paraId="3B866C40" w14:textId="77777777" w:rsidR="003D465C" w:rsidRDefault="006233F1">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2EF3B57B" w14:textId="77777777" w:rsidR="003D465C" w:rsidRDefault="003D465C">
          <w:pPr>
            <w:pStyle w:val="TOC10"/>
          </w:pPr>
        </w:p>
        <w:p w14:paraId="56860E8B" w14:textId="77777777" w:rsidR="003D465C" w:rsidRDefault="006233F1">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14:paraId="6FE8C2AF" w14:textId="77777777" w:rsidR="003D465C" w:rsidRDefault="007456C9">
          <w:pPr>
            <w:pStyle w:val="TOC1"/>
            <w:rPr>
              <w:rFonts w:asciiTheme="minorHAnsi" w:eastAsiaTheme="minorEastAsia" w:hAnsiTheme="minorHAnsi" w:cstheme="minorBidi"/>
              <w:szCs w:val="22"/>
            </w:rPr>
          </w:pPr>
          <w:hyperlink w:anchor="_Toc48566746" w:history="1">
            <w:r w:rsidR="006233F1">
              <w:rPr>
                <w:rStyle w:val="Hyperlink"/>
              </w:rPr>
              <w:t>2. Issue #1</w:t>
            </w:r>
            <w:r w:rsidR="006233F1">
              <w:tab/>
            </w:r>
            <w:r w:rsidR="006233F1">
              <w:fldChar w:fldCharType="begin"/>
            </w:r>
            <w:r w:rsidR="006233F1">
              <w:instrText xml:space="preserve"> PAGEREF _Toc48566746 \h </w:instrText>
            </w:r>
            <w:r w:rsidR="006233F1">
              <w:fldChar w:fldCharType="separate"/>
            </w:r>
            <w:r w:rsidR="006233F1">
              <w:t>2</w:t>
            </w:r>
            <w:r w:rsidR="006233F1">
              <w:fldChar w:fldCharType="end"/>
            </w:r>
          </w:hyperlink>
        </w:p>
        <w:p w14:paraId="4F81ABC2" w14:textId="77777777" w:rsidR="003D465C" w:rsidRDefault="007456C9">
          <w:pPr>
            <w:pStyle w:val="TOC2"/>
            <w:rPr>
              <w:rFonts w:asciiTheme="minorHAnsi" w:eastAsiaTheme="minorEastAsia" w:hAnsiTheme="minorHAnsi" w:cstheme="minorBidi"/>
              <w:sz w:val="22"/>
              <w:szCs w:val="22"/>
            </w:rPr>
          </w:pPr>
          <w:hyperlink w:anchor="_Toc48566747" w:history="1">
            <w:r w:rsidR="006233F1">
              <w:rPr>
                <w:rStyle w:val="Hyperlink"/>
              </w:rPr>
              <w:t>2.1 LBT type for non-contiguous SRS and PUSCH/PUCCH</w:t>
            </w:r>
            <w:r w:rsidR="006233F1">
              <w:tab/>
            </w:r>
            <w:r w:rsidR="006233F1">
              <w:fldChar w:fldCharType="begin"/>
            </w:r>
            <w:r w:rsidR="006233F1">
              <w:instrText xml:space="preserve"> PAGEREF _Toc48566747 \h </w:instrText>
            </w:r>
            <w:r w:rsidR="006233F1">
              <w:fldChar w:fldCharType="separate"/>
            </w:r>
            <w:r w:rsidR="006233F1">
              <w:t>2</w:t>
            </w:r>
            <w:r w:rsidR="006233F1">
              <w:fldChar w:fldCharType="end"/>
            </w:r>
          </w:hyperlink>
        </w:p>
        <w:p w14:paraId="3CA718CE" w14:textId="77777777" w:rsidR="003D465C" w:rsidRDefault="007456C9">
          <w:pPr>
            <w:pStyle w:val="TOC2"/>
            <w:rPr>
              <w:rFonts w:asciiTheme="minorHAnsi" w:eastAsiaTheme="minorEastAsia" w:hAnsiTheme="minorHAnsi" w:cstheme="minorBidi"/>
              <w:sz w:val="22"/>
              <w:szCs w:val="22"/>
            </w:rPr>
          </w:pPr>
          <w:hyperlink w:anchor="_Toc48566748" w:history="1">
            <w:r w:rsidR="006233F1">
              <w:rPr>
                <w:rStyle w:val="Hyperlink"/>
              </w:rPr>
              <w:t>2.2 CP extension and LBT type for semi-static channel access</w:t>
            </w:r>
            <w:r w:rsidR="006233F1">
              <w:tab/>
            </w:r>
            <w:r w:rsidR="006233F1">
              <w:fldChar w:fldCharType="begin"/>
            </w:r>
            <w:r w:rsidR="006233F1">
              <w:instrText xml:space="preserve"> PAGEREF _Toc48566748 \h </w:instrText>
            </w:r>
            <w:r w:rsidR="006233F1">
              <w:fldChar w:fldCharType="separate"/>
            </w:r>
            <w:r w:rsidR="006233F1">
              <w:t>6</w:t>
            </w:r>
            <w:r w:rsidR="006233F1">
              <w:fldChar w:fldCharType="end"/>
            </w:r>
          </w:hyperlink>
        </w:p>
        <w:p w14:paraId="716F5CD1" w14:textId="77777777" w:rsidR="003D465C" w:rsidRDefault="007456C9">
          <w:pPr>
            <w:pStyle w:val="TOC2"/>
            <w:rPr>
              <w:rFonts w:asciiTheme="minorHAnsi" w:eastAsiaTheme="minorEastAsia" w:hAnsiTheme="minorHAnsi" w:cstheme="minorBidi"/>
              <w:sz w:val="22"/>
              <w:szCs w:val="22"/>
            </w:rPr>
          </w:pPr>
          <w:hyperlink w:anchor="_Toc48566749" w:history="1">
            <w:r w:rsidR="006233F1">
              <w:rPr>
                <w:rStyle w:val="Hyperlink"/>
              </w:rPr>
              <w:t>2.3 Other CP extension / LBT type indication related issues</w:t>
            </w:r>
            <w:r w:rsidR="006233F1">
              <w:tab/>
            </w:r>
            <w:r w:rsidR="006233F1">
              <w:fldChar w:fldCharType="begin"/>
            </w:r>
            <w:r w:rsidR="006233F1">
              <w:instrText xml:space="preserve"> PAGEREF _Toc48566749 \h </w:instrText>
            </w:r>
            <w:r w:rsidR="006233F1">
              <w:fldChar w:fldCharType="separate"/>
            </w:r>
            <w:r w:rsidR="006233F1">
              <w:t>10</w:t>
            </w:r>
            <w:r w:rsidR="006233F1">
              <w:fldChar w:fldCharType="end"/>
            </w:r>
          </w:hyperlink>
        </w:p>
        <w:p w14:paraId="5848B0CA" w14:textId="77777777" w:rsidR="003D465C" w:rsidRDefault="007456C9">
          <w:pPr>
            <w:pStyle w:val="TOC2"/>
            <w:rPr>
              <w:rFonts w:asciiTheme="minorHAnsi" w:eastAsiaTheme="minorEastAsia" w:hAnsiTheme="minorHAnsi" w:cstheme="minorBidi"/>
              <w:sz w:val="22"/>
              <w:szCs w:val="22"/>
            </w:rPr>
          </w:pPr>
          <w:hyperlink w:anchor="_Toc48566750" w:history="1">
            <w:r w:rsidR="006233F1">
              <w:rPr>
                <w:rStyle w:val="Hyperlink"/>
              </w:rPr>
              <w:t>2.4 CAPC of fallback UL grants</w:t>
            </w:r>
            <w:r w:rsidR="006233F1">
              <w:tab/>
            </w:r>
            <w:r w:rsidR="006233F1">
              <w:fldChar w:fldCharType="begin"/>
            </w:r>
            <w:r w:rsidR="006233F1">
              <w:instrText xml:space="preserve"> PAGEREF _Toc48566750 \h </w:instrText>
            </w:r>
            <w:r w:rsidR="006233F1">
              <w:fldChar w:fldCharType="separate"/>
            </w:r>
            <w:r w:rsidR="006233F1">
              <w:t>11</w:t>
            </w:r>
            <w:r w:rsidR="006233F1">
              <w:fldChar w:fldCharType="end"/>
            </w:r>
          </w:hyperlink>
        </w:p>
        <w:p w14:paraId="77B320C1" w14:textId="77777777" w:rsidR="003D465C" w:rsidRDefault="007456C9">
          <w:pPr>
            <w:pStyle w:val="TOC1"/>
            <w:rPr>
              <w:rFonts w:asciiTheme="minorHAnsi" w:eastAsiaTheme="minorEastAsia" w:hAnsiTheme="minorHAnsi" w:cstheme="minorBidi"/>
              <w:szCs w:val="22"/>
            </w:rPr>
          </w:pPr>
          <w:hyperlink w:anchor="_Toc48566751" w:history="1">
            <w:r w:rsidR="006233F1">
              <w:rPr>
                <w:rStyle w:val="Hyperlink"/>
              </w:rPr>
              <w:t>3. Issue #4</w:t>
            </w:r>
            <w:r w:rsidR="006233F1">
              <w:tab/>
            </w:r>
            <w:r w:rsidR="006233F1">
              <w:fldChar w:fldCharType="begin"/>
            </w:r>
            <w:r w:rsidR="006233F1">
              <w:instrText xml:space="preserve"> PAGEREF _Toc48566751 \h </w:instrText>
            </w:r>
            <w:r w:rsidR="006233F1">
              <w:fldChar w:fldCharType="separate"/>
            </w:r>
            <w:r w:rsidR="006233F1">
              <w:t>14</w:t>
            </w:r>
            <w:r w:rsidR="006233F1">
              <w:fldChar w:fldCharType="end"/>
            </w:r>
          </w:hyperlink>
        </w:p>
        <w:p w14:paraId="2DFC711E" w14:textId="77777777" w:rsidR="003D465C" w:rsidRDefault="007456C9">
          <w:pPr>
            <w:pStyle w:val="TOC2"/>
            <w:rPr>
              <w:rFonts w:asciiTheme="minorHAnsi" w:eastAsiaTheme="minorEastAsia" w:hAnsiTheme="minorHAnsi" w:cstheme="minorBidi"/>
              <w:sz w:val="22"/>
              <w:szCs w:val="22"/>
            </w:rPr>
          </w:pPr>
          <w:hyperlink w:anchor="_Toc48566752" w:history="1">
            <w:r w:rsidR="006233F1">
              <w:rPr>
                <w:rStyle w:val="Hyperlink"/>
              </w:rPr>
              <w:t>3.1 Deployment scenario for semi-static channel access</w:t>
            </w:r>
            <w:r w:rsidR="006233F1">
              <w:tab/>
            </w:r>
            <w:r w:rsidR="006233F1">
              <w:fldChar w:fldCharType="begin"/>
            </w:r>
            <w:r w:rsidR="006233F1">
              <w:instrText xml:space="preserve"> PAGEREF _Toc48566752 \h </w:instrText>
            </w:r>
            <w:r w:rsidR="006233F1">
              <w:fldChar w:fldCharType="separate"/>
            </w:r>
            <w:r w:rsidR="006233F1">
              <w:t>14</w:t>
            </w:r>
            <w:r w:rsidR="006233F1">
              <w:fldChar w:fldCharType="end"/>
            </w:r>
          </w:hyperlink>
        </w:p>
        <w:p w14:paraId="488C600B" w14:textId="77777777" w:rsidR="003D465C" w:rsidRDefault="007456C9">
          <w:pPr>
            <w:pStyle w:val="TOC2"/>
            <w:rPr>
              <w:rFonts w:asciiTheme="minorHAnsi" w:eastAsiaTheme="minorEastAsia" w:hAnsiTheme="minorHAnsi" w:cstheme="minorBidi"/>
              <w:sz w:val="22"/>
              <w:szCs w:val="22"/>
            </w:rPr>
          </w:pPr>
          <w:hyperlink w:anchor="_Toc48566755" w:history="1">
            <w:r w:rsidR="006233F1">
              <w:rPr>
                <w:rStyle w:val="Hyperlink"/>
              </w:rPr>
              <w:t>3.2 Editorial corrections related to semi-static channel access</w:t>
            </w:r>
            <w:r w:rsidR="006233F1">
              <w:tab/>
            </w:r>
            <w:r w:rsidR="006233F1">
              <w:fldChar w:fldCharType="begin"/>
            </w:r>
            <w:r w:rsidR="006233F1">
              <w:instrText xml:space="preserve"> PAGEREF _Toc48566755 \h </w:instrText>
            </w:r>
            <w:r w:rsidR="006233F1">
              <w:fldChar w:fldCharType="separate"/>
            </w:r>
            <w:r w:rsidR="006233F1">
              <w:t>17</w:t>
            </w:r>
            <w:r w:rsidR="006233F1">
              <w:fldChar w:fldCharType="end"/>
            </w:r>
          </w:hyperlink>
        </w:p>
        <w:p w14:paraId="4C4D5F29" w14:textId="77777777" w:rsidR="003D465C" w:rsidRDefault="007456C9">
          <w:pPr>
            <w:pStyle w:val="TOC2"/>
            <w:rPr>
              <w:rFonts w:asciiTheme="minorHAnsi" w:eastAsiaTheme="minorEastAsia" w:hAnsiTheme="minorHAnsi" w:cstheme="minorBidi"/>
              <w:sz w:val="22"/>
              <w:szCs w:val="22"/>
            </w:rPr>
          </w:pPr>
          <w:hyperlink w:anchor="_Toc48566756" w:history="1">
            <w:r w:rsidR="006233F1">
              <w:rPr>
                <w:rStyle w:val="Hyperlink"/>
              </w:rPr>
              <w:t>3.3 Clarification of the initiating node for FFPs</w:t>
            </w:r>
            <w:r w:rsidR="006233F1">
              <w:tab/>
            </w:r>
            <w:r w:rsidR="006233F1">
              <w:fldChar w:fldCharType="begin"/>
            </w:r>
            <w:r w:rsidR="006233F1">
              <w:instrText xml:space="preserve"> PAGEREF _Toc48566756 \h </w:instrText>
            </w:r>
            <w:r w:rsidR="006233F1">
              <w:fldChar w:fldCharType="separate"/>
            </w:r>
            <w:r w:rsidR="006233F1">
              <w:t>19</w:t>
            </w:r>
            <w:r w:rsidR="006233F1">
              <w:fldChar w:fldCharType="end"/>
            </w:r>
          </w:hyperlink>
        </w:p>
        <w:p w14:paraId="4F488794" w14:textId="77777777" w:rsidR="003D465C" w:rsidRDefault="007456C9">
          <w:pPr>
            <w:pStyle w:val="TOC2"/>
            <w:rPr>
              <w:rFonts w:asciiTheme="minorHAnsi" w:eastAsiaTheme="minorEastAsia" w:hAnsiTheme="minorHAnsi" w:cstheme="minorBidi"/>
              <w:sz w:val="22"/>
              <w:szCs w:val="22"/>
            </w:rPr>
          </w:pPr>
          <w:hyperlink w:anchor="_Toc48566761" w:history="1">
            <w:r w:rsidR="006233F1">
              <w:rPr>
                <w:rStyle w:val="Hyperlink"/>
              </w:rPr>
              <w:t>3.4 Other clarifications related to semi-static channel access</w:t>
            </w:r>
            <w:r w:rsidR="006233F1">
              <w:tab/>
            </w:r>
            <w:r w:rsidR="006233F1">
              <w:fldChar w:fldCharType="begin"/>
            </w:r>
            <w:r w:rsidR="006233F1">
              <w:instrText xml:space="preserve"> PAGEREF _Toc48566761 \h </w:instrText>
            </w:r>
            <w:r w:rsidR="006233F1">
              <w:fldChar w:fldCharType="separate"/>
            </w:r>
            <w:r w:rsidR="006233F1">
              <w:t>21</w:t>
            </w:r>
            <w:r w:rsidR="006233F1">
              <w:fldChar w:fldCharType="end"/>
            </w:r>
          </w:hyperlink>
        </w:p>
        <w:p w14:paraId="2C8610E2" w14:textId="77777777" w:rsidR="003D465C" w:rsidRDefault="007456C9">
          <w:pPr>
            <w:pStyle w:val="TOC1"/>
            <w:rPr>
              <w:rFonts w:asciiTheme="minorHAnsi" w:eastAsiaTheme="minorEastAsia" w:hAnsiTheme="minorHAnsi" w:cstheme="minorBidi"/>
              <w:szCs w:val="22"/>
            </w:rPr>
          </w:pPr>
          <w:hyperlink w:anchor="_Toc48566762" w:history="1">
            <w:r w:rsidR="006233F1">
              <w:rPr>
                <w:rStyle w:val="Hyperlink"/>
              </w:rPr>
              <w:t>4. Issue #5</w:t>
            </w:r>
            <w:r w:rsidR="006233F1">
              <w:tab/>
            </w:r>
            <w:r w:rsidR="006233F1">
              <w:fldChar w:fldCharType="begin"/>
            </w:r>
            <w:r w:rsidR="006233F1">
              <w:instrText xml:space="preserve"> PAGEREF _Toc48566762 \h </w:instrText>
            </w:r>
            <w:r w:rsidR="006233F1">
              <w:fldChar w:fldCharType="separate"/>
            </w:r>
            <w:r w:rsidR="006233F1">
              <w:t>23</w:t>
            </w:r>
            <w:r w:rsidR="006233F1">
              <w:fldChar w:fldCharType="end"/>
            </w:r>
          </w:hyperlink>
        </w:p>
        <w:p w14:paraId="2E4278F5" w14:textId="77777777" w:rsidR="003D465C" w:rsidRDefault="007456C9">
          <w:pPr>
            <w:pStyle w:val="TOC2"/>
            <w:rPr>
              <w:rFonts w:asciiTheme="minorHAnsi" w:eastAsiaTheme="minorEastAsia" w:hAnsiTheme="minorHAnsi" w:cstheme="minorBidi"/>
              <w:sz w:val="22"/>
              <w:szCs w:val="22"/>
            </w:rPr>
          </w:pPr>
          <w:hyperlink w:anchor="_Toc48566763" w:history="1">
            <w:r w:rsidR="006233F1">
              <w:rPr>
                <w:rStyle w:val="Hyperlink"/>
              </w:rPr>
              <w:t>4.1 Clarifications to restrictions for Type 1 DL channel access / DRS</w:t>
            </w:r>
            <w:r w:rsidR="006233F1">
              <w:tab/>
            </w:r>
            <w:r w:rsidR="006233F1">
              <w:fldChar w:fldCharType="begin"/>
            </w:r>
            <w:r w:rsidR="006233F1">
              <w:instrText xml:space="preserve"> PAGEREF _Toc48566763 \h </w:instrText>
            </w:r>
            <w:r w:rsidR="006233F1">
              <w:fldChar w:fldCharType="separate"/>
            </w:r>
            <w:r w:rsidR="006233F1">
              <w:t>23</w:t>
            </w:r>
            <w:r w:rsidR="006233F1">
              <w:fldChar w:fldCharType="end"/>
            </w:r>
          </w:hyperlink>
        </w:p>
        <w:p w14:paraId="47271416" w14:textId="77777777" w:rsidR="003D465C" w:rsidRDefault="007456C9">
          <w:pPr>
            <w:pStyle w:val="TOC2"/>
            <w:rPr>
              <w:rFonts w:asciiTheme="minorHAnsi" w:eastAsiaTheme="minorEastAsia" w:hAnsiTheme="minorHAnsi" w:cstheme="minorBidi"/>
              <w:sz w:val="22"/>
              <w:szCs w:val="22"/>
            </w:rPr>
          </w:pPr>
          <w:hyperlink w:anchor="_Toc48566764" w:history="1">
            <w:r w:rsidR="006233F1">
              <w:rPr>
                <w:rStyle w:val="Hyperlink"/>
              </w:rPr>
              <w:t>4.2 Clarifications to DL CWS adjustment</w:t>
            </w:r>
            <w:r w:rsidR="006233F1">
              <w:tab/>
            </w:r>
            <w:r w:rsidR="006233F1">
              <w:fldChar w:fldCharType="begin"/>
            </w:r>
            <w:r w:rsidR="006233F1">
              <w:instrText xml:space="preserve"> PAGEREF _Toc48566764 \h </w:instrText>
            </w:r>
            <w:r w:rsidR="006233F1">
              <w:fldChar w:fldCharType="separate"/>
            </w:r>
            <w:r w:rsidR="006233F1">
              <w:t>25</w:t>
            </w:r>
            <w:r w:rsidR="006233F1">
              <w:fldChar w:fldCharType="end"/>
            </w:r>
          </w:hyperlink>
        </w:p>
        <w:p w14:paraId="413A7BF7" w14:textId="77777777" w:rsidR="003D465C" w:rsidRDefault="007456C9">
          <w:pPr>
            <w:pStyle w:val="TOC2"/>
            <w:rPr>
              <w:rFonts w:asciiTheme="minorHAnsi" w:eastAsiaTheme="minorEastAsia" w:hAnsiTheme="minorHAnsi" w:cstheme="minorBidi"/>
              <w:sz w:val="22"/>
              <w:szCs w:val="22"/>
            </w:rPr>
          </w:pPr>
          <w:hyperlink w:anchor="_Toc48566767" w:history="1">
            <w:r w:rsidR="006233F1">
              <w:rPr>
                <w:rStyle w:val="Hyperlink"/>
              </w:rPr>
              <w:t>4.3 Clarifications to UL CWS adjustment</w:t>
            </w:r>
            <w:r w:rsidR="006233F1">
              <w:tab/>
            </w:r>
            <w:r w:rsidR="006233F1">
              <w:fldChar w:fldCharType="begin"/>
            </w:r>
            <w:r w:rsidR="006233F1">
              <w:instrText xml:space="preserve"> PAGEREF _Toc48566767 \h </w:instrText>
            </w:r>
            <w:r w:rsidR="006233F1">
              <w:fldChar w:fldCharType="separate"/>
            </w:r>
            <w:r w:rsidR="006233F1">
              <w:t>29</w:t>
            </w:r>
            <w:r w:rsidR="006233F1">
              <w:fldChar w:fldCharType="end"/>
            </w:r>
          </w:hyperlink>
        </w:p>
        <w:p w14:paraId="7BB282C0" w14:textId="77777777" w:rsidR="003D465C" w:rsidRDefault="007456C9">
          <w:pPr>
            <w:pStyle w:val="TOC2"/>
            <w:rPr>
              <w:rFonts w:asciiTheme="minorHAnsi" w:eastAsiaTheme="minorEastAsia" w:hAnsiTheme="minorHAnsi" w:cstheme="minorBidi"/>
              <w:sz w:val="22"/>
              <w:szCs w:val="22"/>
            </w:rPr>
          </w:pPr>
          <w:hyperlink w:anchor="_Toc48566771" w:history="1">
            <w:r w:rsidR="006233F1">
              <w:rPr>
                <w:rStyle w:val="Hyperlink"/>
              </w:rPr>
              <w:t>4.4 CWS for channels without explicit feedback</w:t>
            </w:r>
            <w:r w:rsidR="006233F1">
              <w:tab/>
            </w:r>
            <w:r w:rsidR="006233F1">
              <w:fldChar w:fldCharType="begin"/>
            </w:r>
            <w:r w:rsidR="006233F1">
              <w:instrText xml:space="preserve"> PAGEREF _Toc48566771 \h </w:instrText>
            </w:r>
            <w:r w:rsidR="006233F1">
              <w:fldChar w:fldCharType="separate"/>
            </w:r>
            <w:r w:rsidR="006233F1">
              <w:t>32</w:t>
            </w:r>
            <w:r w:rsidR="006233F1">
              <w:fldChar w:fldCharType="end"/>
            </w:r>
          </w:hyperlink>
        </w:p>
        <w:p w14:paraId="0A4EFFA8" w14:textId="77777777" w:rsidR="003D465C" w:rsidRDefault="007456C9">
          <w:pPr>
            <w:pStyle w:val="TOC1"/>
            <w:rPr>
              <w:rFonts w:asciiTheme="minorHAnsi" w:eastAsiaTheme="minorEastAsia" w:hAnsiTheme="minorHAnsi" w:cstheme="minorBidi"/>
              <w:szCs w:val="22"/>
            </w:rPr>
          </w:pPr>
          <w:hyperlink w:anchor="_Toc48566776" w:history="1">
            <w:r w:rsidR="006233F1">
              <w:rPr>
                <w:rStyle w:val="Hyperlink"/>
              </w:rPr>
              <w:t>5. Issue #6</w:t>
            </w:r>
            <w:r w:rsidR="006233F1">
              <w:tab/>
            </w:r>
            <w:r w:rsidR="006233F1">
              <w:fldChar w:fldCharType="begin"/>
            </w:r>
            <w:r w:rsidR="006233F1">
              <w:instrText xml:space="preserve"> PAGEREF _Toc48566776 \h </w:instrText>
            </w:r>
            <w:r w:rsidR="006233F1">
              <w:fldChar w:fldCharType="separate"/>
            </w:r>
            <w:r w:rsidR="006233F1">
              <w:t>35</w:t>
            </w:r>
            <w:r w:rsidR="006233F1">
              <w:fldChar w:fldCharType="end"/>
            </w:r>
          </w:hyperlink>
        </w:p>
        <w:p w14:paraId="13B285E8" w14:textId="77777777" w:rsidR="003D465C" w:rsidRDefault="007456C9">
          <w:pPr>
            <w:pStyle w:val="TOC2"/>
            <w:rPr>
              <w:rFonts w:asciiTheme="minorHAnsi" w:eastAsiaTheme="minorEastAsia" w:hAnsiTheme="minorHAnsi" w:cstheme="minorBidi"/>
              <w:sz w:val="22"/>
              <w:szCs w:val="22"/>
            </w:rPr>
          </w:pPr>
          <w:hyperlink w:anchor="_Toc48566777" w:history="1">
            <w:r w:rsidR="006233F1">
              <w:rPr>
                <w:rStyle w:val="Hyperlink"/>
              </w:rPr>
              <w:t>5.1 Clarifications to DL Multi-channel access procedures</w:t>
            </w:r>
            <w:r w:rsidR="006233F1">
              <w:tab/>
            </w:r>
            <w:r w:rsidR="006233F1">
              <w:fldChar w:fldCharType="begin"/>
            </w:r>
            <w:r w:rsidR="006233F1">
              <w:instrText xml:space="preserve"> PAGEREF _Toc48566777 \h </w:instrText>
            </w:r>
            <w:r w:rsidR="006233F1">
              <w:fldChar w:fldCharType="separate"/>
            </w:r>
            <w:r w:rsidR="006233F1">
              <w:t>35</w:t>
            </w:r>
            <w:r w:rsidR="006233F1">
              <w:fldChar w:fldCharType="end"/>
            </w:r>
          </w:hyperlink>
        </w:p>
        <w:p w14:paraId="42C7DFC3" w14:textId="77777777" w:rsidR="003D465C" w:rsidRDefault="007456C9">
          <w:pPr>
            <w:pStyle w:val="TOC2"/>
            <w:rPr>
              <w:rFonts w:asciiTheme="minorHAnsi" w:eastAsiaTheme="minorEastAsia" w:hAnsiTheme="minorHAnsi" w:cstheme="minorBidi"/>
              <w:sz w:val="22"/>
              <w:szCs w:val="22"/>
            </w:rPr>
          </w:pPr>
          <w:hyperlink w:anchor="_Toc48566779" w:history="1">
            <w:r w:rsidR="006233F1">
              <w:rPr>
                <w:rStyle w:val="Hyperlink"/>
              </w:rPr>
              <w:t>5.2 Clarifications to UL Multi-channel access procedures</w:t>
            </w:r>
            <w:r w:rsidR="006233F1">
              <w:tab/>
            </w:r>
            <w:r w:rsidR="006233F1">
              <w:fldChar w:fldCharType="begin"/>
            </w:r>
            <w:r w:rsidR="006233F1">
              <w:instrText xml:space="preserve"> PAGEREF _Toc48566779 \h </w:instrText>
            </w:r>
            <w:r w:rsidR="006233F1">
              <w:fldChar w:fldCharType="separate"/>
            </w:r>
            <w:r w:rsidR="006233F1">
              <w:t>36</w:t>
            </w:r>
            <w:r w:rsidR="006233F1">
              <w:fldChar w:fldCharType="end"/>
            </w:r>
          </w:hyperlink>
        </w:p>
        <w:p w14:paraId="08E00473" w14:textId="77777777" w:rsidR="003D465C" w:rsidRDefault="007456C9">
          <w:pPr>
            <w:pStyle w:val="TOC1"/>
            <w:rPr>
              <w:rFonts w:asciiTheme="minorHAnsi" w:eastAsiaTheme="minorEastAsia" w:hAnsiTheme="minorHAnsi" w:cstheme="minorBidi"/>
              <w:szCs w:val="22"/>
            </w:rPr>
          </w:pPr>
          <w:hyperlink w:anchor="_Toc48566786" w:history="1">
            <w:r w:rsidR="006233F1">
              <w:rPr>
                <w:rStyle w:val="Hyperlink"/>
              </w:rPr>
              <w:t>6. Editorial Issues</w:t>
            </w:r>
            <w:r w:rsidR="006233F1">
              <w:tab/>
            </w:r>
            <w:r w:rsidR="006233F1">
              <w:fldChar w:fldCharType="begin"/>
            </w:r>
            <w:r w:rsidR="006233F1">
              <w:instrText xml:space="preserve"> PAGEREF _Toc48566786 \h </w:instrText>
            </w:r>
            <w:r w:rsidR="006233F1">
              <w:fldChar w:fldCharType="separate"/>
            </w:r>
            <w:r w:rsidR="006233F1">
              <w:t>40</w:t>
            </w:r>
            <w:r w:rsidR="006233F1">
              <w:fldChar w:fldCharType="end"/>
            </w:r>
          </w:hyperlink>
        </w:p>
        <w:p w14:paraId="151763A1" w14:textId="77777777" w:rsidR="003D465C" w:rsidRDefault="007456C9">
          <w:pPr>
            <w:pStyle w:val="TOC1"/>
            <w:rPr>
              <w:rFonts w:asciiTheme="minorHAnsi" w:eastAsiaTheme="minorEastAsia" w:hAnsiTheme="minorHAnsi" w:cstheme="minorBidi"/>
              <w:szCs w:val="22"/>
            </w:rPr>
          </w:pPr>
          <w:hyperlink w:anchor="_Toc48566787" w:history="1">
            <w:r w:rsidR="006233F1">
              <w:rPr>
                <w:rStyle w:val="Hyperlink"/>
              </w:rPr>
              <w:t>7. Conclusions</w:t>
            </w:r>
            <w:r w:rsidR="006233F1">
              <w:tab/>
            </w:r>
            <w:r w:rsidR="006233F1">
              <w:fldChar w:fldCharType="begin"/>
            </w:r>
            <w:r w:rsidR="006233F1">
              <w:instrText xml:space="preserve"> PAGEREF _Toc48566787 \h </w:instrText>
            </w:r>
            <w:r w:rsidR="006233F1">
              <w:fldChar w:fldCharType="separate"/>
            </w:r>
            <w:r w:rsidR="006233F1">
              <w:t>43</w:t>
            </w:r>
            <w:r w:rsidR="006233F1">
              <w:fldChar w:fldCharType="end"/>
            </w:r>
          </w:hyperlink>
        </w:p>
        <w:p w14:paraId="3D55E5A4" w14:textId="77777777" w:rsidR="003D465C" w:rsidRDefault="007456C9">
          <w:pPr>
            <w:pStyle w:val="TOC1"/>
            <w:rPr>
              <w:rFonts w:asciiTheme="minorHAnsi" w:eastAsiaTheme="minorEastAsia" w:hAnsiTheme="minorHAnsi" w:cstheme="minorBidi"/>
              <w:szCs w:val="22"/>
            </w:rPr>
          </w:pPr>
          <w:hyperlink w:anchor="_Toc48566788" w:history="1">
            <w:r w:rsidR="006233F1">
              <w:rPr>
                <w:rStyle w:val="Hyperlink"/>
              </w:rPr>
              <w:t>References</w:t>
            </w:r>
            <w:r w:rsidR="006233F1">
              <w:tab/>
            </w:r>
            <w:r w:rsidR="006233F1">
              <w:fldChar w:fldCharType="begin"/>
            </w:r>
            <w:r w:rsidR="006233F1">
              <w:instrText xml:space="preserve"> PAGEREF _Toc48566788 \h </w:instrText>
            </w:r>
            <w:r w:rsidR="006233F1">
              <w:fldChar w:fldCharType="separate"/>
            </w:r>
            <w:r w:rsidR="006233F1">
              <w:t>52</w:t>
            </w:r>
            <w:r w:rsidR="006233F1">
              <w:fldChar w:fldCharType="end"/>
            </w:r>
          </w:hyperlink>
        </w:p>
        <w:p w14:paraId="2357895D" w14:textId="77777777" w:rsidR="003D465C" w:rsidRDefault="006233F1">
          <w:r>
            <w:rPr>
              <w:b/>
              <w:bCs/>
            </w:rPr>
            <w:fldChar w:fldCharType="end"/>
          </w:r>
        </w:p>
      </w:sdtContent>
    </w:sdt>
    <w:p w14:paraId="703D84E2" w14:textId="77777777" w:rsidR="003D465C" w:rsidRDefault="003D465C"/>
    <w:p w14:paraId="031FB29D" w14:textId="77777777" w:rsidR="003D465C" w:rsidRDefault="003D465C"/>
    <w:p w14:paraId="7213E2B6" w14:textId="77777777" w:rsidR="003D465C" w:rsidRDefault="006233F1">
      <w:pPr>
        <w:pStyle w:val="Heading1"/>
        <w:rPr>
          <w:color w:val="000000"/>
          <w:lang w:val="en-US"/>
        </w:rPr>
      </w:pPr>
      <w:bookmarkStart w:id="1" w:name="_Toc48566746"/>
      <w:r>
        <w:rPr>
          <w:color w:val="000000"/>
          <w:lang w:val="en-US"/>
        </w:rPr>
        <w:t>2. Issue #1</w:t>
      </w:r>
      <w:bookmarkEnd w:id="1"/>
    </w:p>
    <w:p w14:paraId="7FED4A5D" w14:textId="77777777" w:rsidR="003D465C" w:rsidRDefault="006233F1">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4D4AD86E" w14:textId="77777777" w:rsidR="003D465C" w:rsidRDefault="006233F1">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3D465C" w14:paraId="46D55408" w14:textId="77777777">
        <w:tc>
          <w:tcPr>
            <w:tcW w:w="7366" w:type="dxa"/>
            <w:tcBorders>
              <w:top w:val="single" w:sz="4" w:space="0" w:color="auto"/>
              <w:left w:val="single" w:sz="4" w:space="0" w:color="auto"/>
              <w:bottom w:val="single" w:sz="4" w:space="0" w:color="auto"/>
              <w:right w:val="single" w:sz="4" w:space="0" w:color="auto"/>
            </w:tcBorders>
          </w:tcPr>
          <w:p w14:paraId="4B5DDD89" w14:textId="77777777" w:rsidR="003D465C" w:rsidRDefault="006233F1">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6B08A7FC" w14:textId="77777777" w:rsidR="003D465C" w:rsidRDefault="006233F1">
            <w:pPr>
              <w:pStyle w:val="BodyText"/>
              <w:rPr>
                <w:rFonts w:cs="Arial"/>
                <w:bCs/>
                <w:lang w:val="en-US" w:eastAsia="ja-JP"/>
              </w:rPr>
            </w:pPr>
            <w:r>
              <w:rPr>
                <w:rFonts w:cs="Arial"/>
                <w:bCs/>
                <w:lang w:val="en-US" w:eastAsia="ja-JP"/>
              </w:rPr>
              <w:t>R1-2006020 (p3)</w:t>
            </w:r>
          </w:p>
          <w:p w14:paraId="462158DF" w14:textId="77777777" w:rsidR="003D465C" w:rsidRDefault="006233F1">
            <w:pPr>
              <w:pStyle w:val="BodyText"/>
              <w:rPr>
                <w:rFonts w:cs="Arial"/>
                <w:bCs/>
                <w:lang w:val="en-US" w:eastAsia="ja-JP"/>
              </w:rPr>
            </w:pPr>
            <w:r>
              <w:rPr>
                <w:rFonts w:cs="Arial"/>
                <w:bCs/>
                <w:lang w:val="en-US" w:eastAsia="ja-JP"/>
              </w:rPr>
              <w:t>R1-2006095 (p5)</w:t>
            </w:r>
          </w:p>
          <w:p w14:paraId="085B3343" w14:textId="77777777" w:rsidR="003D465C" w:rsidRDefault="006233F1">
            <w:pPr>
              <w:pStyle w:val="BodyText"/>
              <w:rPr>
                <w:rFonts w:cs="Arial"/>
                <w:bCs/>
                <w:lang w:val="en-US" w:eastAsia="ja-JP"/>
              </w:rPr>
            </w:pPr>
            <w:r>
              <w:rPr>
                <w:rFonts w:cs="Arial"/>
                <w:bCs/>
                <w:lang w:val="en-US" w:eastAsia="ja-JP"/>
              </w:rPr>
              <w:t>R1-2006301 (p1, p2)</w:t>
            </w:r>
          </w:p>
          <w:p w14:paraId="2DCA596C" w14:textId="77777777" w:rsidR="003D465C" w:rsidRDefault="006233F1">
            <w:pPr>
              <w:pStyle w:val="BodyText"/>
              <w:rPr>
                <w:rFonts w:cs="Arial"/>
                <w:bCs/>
                <w:lang w:val="en-US" w:eastAsia="ja-JP"/>
              </w:rPr>
            </w:pPr>
            <w:r>
              <w:rPr>
                <w:rFonts w:cs="Arial"/>
                <w:bCs/>
                <w:lang w:val="en-US" w:eastAsia="ja-JP"/>
              </w:rPr>
              <w:t>R1- 2006370 (p2)</w:t>
            </w:r>
          </w:p>
        </w:tc>
      </w:tr>
      <w:tr w:rsidR="003D465C" w14:paraId="690F113A" w14:textId="77777777">
        <w:tc>
          <w:tcPr>
            <w:tcW w:w="7366" w:type="dxa"/>
          </w:tcPr>
          <w:p w14:paraId="0105A1E8" w14:textId="77777777" w:rsidR="003D465C" w:rsidRDefault="006233F1">
            <w:pPr>
              <w:pStyle w:val="BodyText"/>
              <w:rPr>
                <w:lang w:val="en-US"/>
              </w:rPr>
            </w:pPr>
            <w:r>
              <w:rPr>
                <w:lang w:val="en-US"/>
              </w:rPr>
              <w:t>CP extension and LBT type for semi-static channel access</w:t>
            </w:r>
          </w:p>
        </w:tc>
        <w:tc>
          <w:tcPr>
            <w:tcW w:w="2268" w:type="dxa"/>
          </w:tcPr>
          <w:p w14:paraId="50210371" w14:textId="77777777" w:rsidR="003D465C" w:rsidRDefault="006233F1">
            <w:pPr>
              <w:pStyle w:val="BodyText"/>
              <w:rPr>
                <w:lang w:val="en-US"/>
              </w:rPr>
            </w:pPr>
            <w:r>
              <w:rPr>
                <w:lang w:val="en-US"/>
              </w:rPr>
              <w:t>R1-2005600 (p1)</w:t>
            </w:r>
          </w:p>
          <w:p w14:paraId="1D8DEECE" w14:textId="77777777" w:rsidR="003D465C" w:rsidRDefault="006233F1">
            <w:pPr>
              <w:pStyle w:val="BodyText"/>
              <w:rPr>
                <w:lang w:val="en-US"/>
              </w:rPr>
            </w:pPr>
            <w:r>
              <w:rPr>
                <w:lang w:val="en-US"/>
              </w:rPr>
              <w:t>R1-2006763 (section 3)</w:t>
            </w:r>
          </w:p>
        </w:tc>
      </w:tr>
      <w:tr w:rsidR="003D465C" w14:paraId="44602D4B" w14:textId="77777777">
        <w:tc>
          <w:tcPr>
            <w:tcW w:w="7366" w:type="dxa"/>
          </w:tcPr>
          <w:p w14:paraId="0214C759" w14:textId="77777777" w:rsidR="003D465C" w:rsidRDefault="006233F1">
            <w:pPr>
              <w:pStyle w:val="BodyText"/>
              <w:rPr>
                <w:lang w:val="en-US"/>
              </w:rPr>
            </w:pPr>
            <w:r>
              <w:rPr>
                <w:lang w:val="en-US"/>
              </w:rPr>
              <w:t>other CP extension related</w:t>
            </w:r>
          </w:p>
        </w:tc>
        <w:tc>
          <w:tcPr>
            <w:tcW w:w="2268" w:type="dxa"/>
          </w:tcPr>
          <w:p w14:paraId="72305CAC" w14:textId="77777777" w:rsidR="003D465C" w:rsidRDefault="006233F1">
            <w:pPr>
              <w:pStyle w:val="BodyText"/>
              <w:rPr>
                <w:lang w:val="en-US"/>
              </w:rPr>
            </w:pPr>
            <w:r>
              <w:rPr>
                <w:rFonts w:cs="Arial"/>
                <w:bCs/>
                <w:lang w:val="en-US" w:eastAsia="ja-JP"/>
              </w:rPr>
              <w:t>R1-2006301 (p5)</w:t>
            </w:r>
          </w:p>
        </w:tc>
      </w:tr>
      <w:tr w:rsidR="003D465C" w14:paraId="6C8A1C11" w14:textId="77777777">
        <w:tc>
          <w:tcPr>
            <w:tcW w:w="7366" w:type="dxa"/>
          </w:tcPr>
          <w:p w14:paraId="38B67BED" w14:textId="77777777" w:rsidR="003D465C" w:rsidRDefault="006233F1">
            <w:pPr>
              <w:pStyle w:val="BodyText"/>
              <w:rPr>
                <w:lang w:val="en-US"/>
              </w:rPr>
            </w:pPr>
            <w:r>
              <w:rPr>
                <w:lang w:val="en-US"/>
              </w:rPr>
              <w:t>CAPC of fallback UL grants</w:t>
            </w:r>
          </w:p>
        </w:tc>
        <w:tc>
          <w:tcPr>
            <w:tcW w:w="2268" w:type="dxa"/>
          </w:tcPr>
          <w:p w14:paraId="4BBCF93B" w14:textId="77777777" w:rsidR="003D465C" w:rsidRDefault="006233F1">
            <w:pPr>
              <w:pStyle w:val="BodyText"/>
              <w:rPr>
                <w:lang w:val="en-US"/>
              </w:rPr>
            </w:pPr>
            <w:r>
              <w:rPr>
                <w:lang w:val="en-US"/>
              </w:rPr>
              <w:t>R1-2006763 (section 2)</w:t>
            </w:r>
          </w:p>
          <w:p w14:paraId="2BB226E0" w14:textId="77777777" w:rsidR="003D465C" w:rsidRDefault="006233F1">
            <w:pPr>
              <w:pStyle w:val="BodyText"/>
              <w:rPr>
                <w:lang w:val="en-US"/>
              </w:rPr>
            </w:pPr>
            <w:r>
              <w:rPr>
                <w:rFonts w:cs="Arial"/>
                <w:bCs/>
                <w:lang w:val="en-US" w:eastAsia="ja-JP"/>
              </w:rPr>
              <w:t>R1-2005600 (p7)</w:t>
            </w:r>
          </w:p>
        </w:tc>
      </w:tr>
    </w:tbl>
    <w:p w14:paraId="096396F7" w14:textId="77777777" w:rsidR="003D465C" w:rsidRDefault="003D465C">
      <w:pPr>
        <w:rPr>
          <w:b/>
          <w:bCs/>
          <w:u w:val="single"/>
        </w:rPr>
      </w:pPr>
    </w:p>
    <w:p w14:paraId="4CA32CAA" w14:textId="77777777" w:rsidR="003D465C" w:rsidRDefault="006233F1">
      <w:pPr>
        <w:pStyle w:val="Heading2"/>
        <w:rPr>
          <w:b/>
          <w:bCs/>
          <w:u w:val="single"/>
        </w:rPr>
      </w:pPr>
      <w:bookmarkStart w:id="2" w:name="_Toc48566747"/>
      <w:r>
        <w:t xml:space="preserve">2.1 </w:t>
      </w:r>
      <w:r>
        <w:rPr>
          <w:lang w:val="en-US"/>
        </w:rPr>
        <w:t>LBT type for non-contiguous SRS and PUSCH/PUCCH</w:t>
      </w:r>
      <w:bookmarkEnd w:id="2"/>
    </w:p>
    <w:p w14:paraId="2AF552AC" w14:textId="77777777" w:rsidR="003D465C" w:rsidRDefault="006233F1">
      <w:r>
        <w:t>Four contributions discuss the determination of LBT type and other related parameters for non-contiguous SRS and PUSCH/PUCCH transmissions, that are triggered with a single DCI.</w:t>
      </w:r>
    </w:p>
    <w:p w14:paraId="20714CF4" w14:textId="77777777" w:rsidR="003D465C" w:rsidRDefault="006233F1">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3D465C" w14:paraId="66A29DCD" w14:textId="77777777">
        <w:tc>
          <w:tcPr>
            <w:tcW w:w="9771" w:type="dxa"/>
          </w:tcPr>
          <w:p w14:paraId="35A1F685" w14:textId="77777777" w:rsidR="003D465C" w:rsidRDefault="006233F1">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217B29E7" w14:textId="77777777"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0D0357BD" w14:textId="77777777"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5449B8D0" w14:textId="77777777"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2B43E485" w14:textId="77777777"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078CB95D" w14:textId="77777777" w:rsidR="003D465C" w:rsidRDefault="003D465C">
      <w:pPr>
        <w:pStyle w:val="BodyText"/>
        <w:rPr>
          <w:rFonts w:cs="Arial"/>
          <w:bCs/>
          <w:lang w:val="en-US" w:eastAsia="ja-JP"/>
        </w:rPr>
      </w:pPr>
    </w:p>
    <w:p w14:paraId="3CAFC9E0" w14:textId="77777777" w:rsidR="003D465C" w:rsidRDefault="006233F1">
      <w:pPr>
        <w:pStyle w:val="BodyText"/>
        <w:rPr>
          <w:rFonts w:cs="Arial"/>
          <w:b/>
          <w:u w:val="single"/>
          <w:lang w:val="en-US" w:eastAsia="ja-JP"/>
        </w:rPr>
      </w:pPr>
      <w:r>
        <w:rPr>
          <w:rFonts w:cs="Arial"/>
          <w:b/>
          <w:u w:val="single"/>
          <w:lang w:val="en-US" w:eastAsia="ja-JP"/>
        </w:rPr>
        <w:t>R1-2006095 (p5)</w:t>
      </w:r>
    </w:p>
    <w:p w14:paraId="3EE06CD8" w14:textId="77777777" w:rsidR="003D465C" w:rsidRDefault="006233F1">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3D465C" w14:paraId="3EDCA0DC" w14:textId="77777777">
        <w:tc>
          <w:tcPr>
            <w:tcW w:w="9771" w:type="dxa"/>
          </w:tcPr>
          <w:p w14:paraId="42BC6579" w14:textId="77777777" w:rsidR="003D465C" w:rsidRDefault="006233F1">
            <w:pPr>
              <w:rPr>
                <w:color w:val="FF0000"/>
                <w:lang w:val="en-US"/>
              </w:rPr>
            </w:pPr>
            <w:r>
              <w:rPr>
                <w:color w:val="FF0000"/>
                <w:lang w:val="en-US"/>
              </w:rPr>
              <w:lastRenderedPageBreak/>
              <w:t>================================= Start of TP for TS 38.211 ================================</w:t>
            </w:r>
          </w:p>
          <w:p w14:paraId="508DA5FA" w14:textId="77777777" w:rsidR="003D465C" w:rsidRDefault="006233F1">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65254B8C" w14:textId="77777777" w:rsidR="003D465C" w:rsidRDefault="006233F1">
            <w:pPr>
              <w:rPr>
                <w:color w:val="FF0000"/>
                <w:lang w:val="en-US"/>
              </w:rPr>
            </w:pPr>
            <w:r>
              <w:rPr>
                <w:color w:val="FF0000"/>
                <w:lang w:val="en-US"/>
              </w:rPr>
              <w:t>================================ Unchanged Texts Omitted =================================</w:t>
            </w:r>
          </w:p>
          <w:p w14:paraId="62D030FE" w14:textId="77777777" w:rsidR="003D465C" w:rsidRDefault="006233F1">
            <w:pPr>
              <w:pStyle w:val="B1"/>
            </w:pPr>
            <w:r>
              <w:t>-</w:t>
            </w:r>
            <w:r>
              <w:tab/>
              <w:t>for dynamically scheduled PUSCH, SRS, and PUCCH transmissions</w:t>
            </w:r>
          </w:p>
          <w:p w14:paraId="67F47921" w14:textId="77777777" w:rsidR="003D465C" w:rsidRDefault="007456C9">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28D7E6AB" w14:textId="77777777" w:rsidR="003D465C" w:rsidRDefault="007456C9">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7DB8F560" w14:textId="77777777"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3BAA5A1D" w14:textId="77777777" w:rsidR="003D465C" w:rsidRDefault="006233F1">
            <w:pPr>
              <w:rPr>
                <w:color w:val="FF0000"/>
                <w:lang w:val="en-US"/>
              </w:rPr>
            </w:pPr>
            <w:r>
              <w:rPr>
                <w:color w:val="FF0000"/>
                <w:lang w:val="en-US"/>
              </w:rPr>
              <w:t>================================ Unchanged Texts Omitted =================================</w:t>
            </w:r>
          </w:p>
          <w:p w14:paraId="114FD64A" w14:textId="77777777" w:rsidR="003D465C" w:rsidRDefault="006233F1">
            <w:pPr>
              <w:rPr>
                <w:color w:val="FF0000"/>
                <w:lang w:val="en-US"/>
              </w:rPr>
            </w:pPr>
            <w:r>
              <w:rPr>
                <w:color w:val="FF0000"/>
                <w:lang w:val="en-US"/>
              </w:rPr>
              <w:t>================================= End of TP for TS 38.211 =================================</w:t>
            </w:r>
          </w:p>
        </w:tc>
      </w:tr>
    </w:tbl>
    <w:p w14:paraId="3113F8CE" w14:textId="77777777" w:rsidR="003D465C" w:rsidRDefault="003D465C">
      <w:pPr>
        <w:pStyle w:val="BodyText"/>
        <w:rPr>
          <w:rFonts w:cs="Arial"/>
          <w:b/>
          <w:u w:val="single"/>
          <w:lang w:val="en-US" w:eastAsia="ja-JP"/>
        </w:rPr>
      </w:pPr>
    </w:p>
    <w:p w14:paraId="663CCB5A" w14:textId="77777777" w:rsidR="003D465C" w:rsidRDefault="006233F1">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3D465C" w14:paraId="08D13896" w14:textId="77777777">
        <w:tc>
          <w:tcPr>
            <w:tcW w:w="9771" w:type="dxa"/>
          </w:tcPr>
          <w:p w14:paraId="455237B4" w14:textId="77777777" w:rsidR="003D465C" w:rsidRDefault="006233F1">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7E2FBF77" w14:textId="77777777" w:rsidR="003D465C" w:rsidRDefault="006233F1">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5D748BD0" w14:textId="77777777" w:rsidR="003D465C" w:rsidRDefault="003D465C">
      <w:pPr>
        <w:pStyle w:val="BodyText"/>
        <w:rPr>
          <w:rFonts w:cs="Arial"/>
          <w:bCs/>
          <w:lang w:val="en-US" w:eastAsia="ja-JP"/>
        </w:rPr>
      </w:pPr>
    </w:p>
    <w:p w14:paraId="5B2482AD" w14:textId="77777777" w:rsidR="003D465C" w:rsidRDefault="006233F1">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3D465C" w14:paraId="02C31629" w14:textId="77777777">
        <w:tc>
          <w:tcPr>
            <w:tcW w:w="9771" w:type="dxa"/>
          </w:tcPr>
          <w:p w14:paraId="22B61811" w14:textId="77777777" w:rsidR="003D465C" w:rsidRDefault="006233F1">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3EC60943" w14:textId="77777777"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4E5E14F3" w14:textId="77777777"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3D465C" w14:paraId="0C9D62C1" w14:textId="77777777">
              <w:tc>
                <w:tcPr>
                  <w:tcW w:w="4521" w:type="dxa"/>
                  <w:tcMar>
                    <w:top w:w="0" w:type="dxa"/>
                    <w:left w:w="108" w:type="dxa"/>
                    <w:bottom w:w="0" w:type="dxa"/>
                    <w:right w:w="108" w:type="dxa"/>
                  </w:tcMar>
                </w:tcPr>
                <w:p w14:paraId="0A567E4E" w14:textId="77777777" w:rsidR="003D465C" w:rsidRDefault="006233F1">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33382983" w14:textId="77777777" w:rsidR="003D465C" w:rsidRDefault="006233F1">
                  <w:pPr>
                    <w:rPr>
                      <w:b/>
                      <w:bCs/>
                    </w:rPr>
                  </w:pPr>
                  <w:r>
                    <w:rPr>
                      <w:b/>
                      <w:bCs/>
                    </w:rPr>
                    <w:t xml:space="preserve">LBT Type for the second transmission </w:t>
                  </w:r>
                </w:p>
              </w:tc>
            </w:tr>
            <w:tr w:rsidR="003D465C" w14:paraId="20D65EF2" w14:textId="77777777">
              <w:tc>
                <w:tcPr>
                  <w:tcW w:w="4521" w:type="dxa"/>
                  <w:tcMar>
                    <w:top w:w="0" w:type="dxa"/>
                    <w:left w:w="108" w:type="dxa"/>
                    <w:bottom w:w="0" w:type="dxa"/>
                    <w:right w:w="108" w:type="dxa"/>
                  </w:tcMar>
                </w:tcPr>
                <w:p w14:paraId="0CE249A1" w14:textId="77777777" w:rsidR="003D465C" w:rsidRDefault="006233F1">
                  <w:r>
                    <w:t>Type 1 (Cat 4)</w:t>
                  </w:r>
                </w:p>
              </w:tc>
              <w:tc>
                <w:tcPr>
                  <w:tcW w:w="4962" w:type="dxa"/>
                  <w:tcMar>
                    <w:top w:w="0" w:type="dxa"/>
                    <w:left w:w="108" w:type="dxa"/>
                    <w:bottom w:w="0" w:type="dxa"/>
                    <w:right w:w="108" w:type="dxa"/>
                  </w:tcMar>
                </w:tcPr>
                <w:p w14:paraId="602F4BDA" w14:textId="77777777" w:rsidR="003D465C" w:rsidRDefault="006233F1">
                  <w:r>
                    <w:t>Outside of a gNB COT Type 1 (Cat 4)</w:t>
                  </w:r>
                </w:p>
                <w:p w14:paraId="117DC40A" w14:textId="77777777" w:rsidR="003D465C" w:rsidRDefault="006233F1">
                  <w:r>
                    <w:t>Within a gNB or UE COT Type 2A (Cat2 25 us)</w:t>
                  </w:r>
                </w:p>
              </w:tc>
            </w:tr>
            <w:tr w:rsidR="003D465C" w14:paraId="5F80F90B" w14:textId="77777777">
              <w:tc>
                <w:tcPr>
                  <w:tcW w:w="4521" w:type="dxa"/>
                  <w:tcMar>
                    <w:top w:w="0" w:type="dxa"/>
                    <w:left w:w="108" w:type="dxa"/>
                    <w:bottom w:w="0" w:type="dxa"/>
                    <w:right w:w="108" w:type="dxa"/>
                  </w:tcMar>
                </w:tcPr>
                <w:p w14:paraId="5B051CF0" w14:textId="77777777" w:rsidR="003D465C" w:rsidRDefault="006233F1">
                  <w:r>
                    <w:t>Type 2A (Cat2 25 us)</w:t>
                  </w:r>
                </w:p>
              </w:tc>
              <w:tc>
                <w:tcPr>
                  <w:tcW w:w="4962" w:type="dxa"/>
                  <w:tcMar>
                    <w:top w:w="0" w:type="dxa"/>
                    <w:left w:w="108" w:type="dxa"/>
                    <w:bottom w:w="0" w:type="dxa"/>
                    <w:right w:w="108" w:type="dxa"/>
                  </w:tcMar>
                </w:tcPr>
                <w:p w14:paraId="6E3417C6" w14:textId="77777777" w:rsidR="003D465C" w:rsidRDefault="006233F1">
                  <w:r>
                    <w:t>Type 2A (Cat2 25 us)</w:t>
                  </w:r>
                </w:p>
              </w:tc>
            </w:tr>
            <w:tr w:rsidR="003D465C" w14:paraId="7C86732E" w14:textId="77777777">
              <w:tc>
                <w:tcPr>
                  <w:tcW w:w="4521" w:type="dxa"/>
                  <w:tcMar>
                    <w:top w:w="0" w:type="dxa"/>
                    <w:left w:w="108" w:type="dxa"/>
                    <w:bottom w:w="0" w:type="dxa"/>
                    <w:right w:w="108" w:type="dxa"/>
                  </w:tcMar>
                </w:tcPr>
                <w:p w14:paraId="71DF0D69" w14:textId="77777777" w:rsidR="003D465C" w:rsidRDefault="006233F1">
                  <w:r>
                    <w:t>Type 2B (Cat2 16 us)</w:t>
                  </w:r>
                </w:p>
              </w:tc>
              <w:tc>
                <w:tcPr>
                  <w:tcW w:w="4962" w:type="dxa"/>
                  <w:tcMar>
                    <w:top w:w="0" w:type="dxa"/>
                    <w:left w:w="108" w:type="dxa"/>
                    <w:bottom w:w="0" w:type="dxa"/>
                    <w:right w:w="108" w:type="dxa"/>
                  </w:tcMar>
                </w:tcPr>
                <w:p w14:paraId="15125D00" w14:textId="77777777" w:rsidR="003D465C" w:rsidRDefault="006233F1">
                  <w:r>
                    <w:t>Type 2A (Cat2 25 us)</w:t>
                  </w:r>
                </w:p>
              </w:tc>
            </w:tr>
            <w:tr w:rsidR="003D465C" w14:paraId="0DA9E096" w14:textId="77777777">
              <w:tc>
                <w:tcPr>
                  <w:tcW w:w="4521" w:type="dxa"/>
                  <w:tcMar>
                    <w:top w:w="0" w:type="dxa"/>
                    <w:left w:w="108" w:type="dxa"/>
                    <w:bottom w:w="0" w:type="dxa"/>
                    <w:right w:w="108" w:type="dxa"/>
                  </w:tcMar>
                </w:tcPr>
                <w:p w14:paraId="4CFDB607" w14:textId="77777777" w:rsidR="003D465C" w:rsidRDefault="006233F1">
                  <w:r>
                    <w:t>Type 2C (no LBT)</w:t>
                  </w:r>
                </w:p>
              </w:tc>
              <w:tc>
                <w:tcPr>
                  <w:tcW w:w="4962" w:type="dxa"/>
                  <w:tcMar>
                    <w:top w:w="0" w:type="dxa"/>
                    <w:left w:w="108" w:type="dxa"/>
                    <w:bottom w:w="0" w:type="dxa"/>
                    <w:right w:w="108" w:type="dxa"/>
                  </w:tcMar>
                </w:tcPr>
                <w:p w14:paraId="3C3D105F" w14:textId="77777777" w:rsidR="003D465C" w:rsidRDefault="006233F1">
                  <w:r>
                    <w:t>Type 2A (Cat2 25 us)</w:t>
                  </w:r>
                </w:p>
              </w:tc>
            </w:tr>
          </w:tbl>
          <w:p w14:paraId="49198653" w14:textId="77777777" w:rsidR="003D465C" w:rsidRDefault="003D465C">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3D465C" w14:paraId="0D96CCD7" w14:textId="77777777" w:rsidTr="003D4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34301F4" w14:textId="77777777" w:rsidR="003D465C" w:rsidRDefault="006233F1">
                  <w:pPr>
                    <w:spacing w:after="120"/>
                    <w:rPr>
                      <w:lang w:val="en-US" w:eastAsia="zh-CN"/>
                    </w:rPr>
                  </w:pPr>
                  <w:r>
                    <w:rPr>
                      <w:lang w:eastAsia="zh-CN"/>
                    </w:rPr>
                    <w:t>CP extension in the DCI (used also for the first transmission)</w:t>
                  </w:r>
                </w:p>
              </w:tc>
              <w:tc>
                <w:tcPr>
                  <w:tcW w:w="4383" w:type="dxa"/>
                  <w:tcBorders>
                    <w:bottom w:val="nil"/>
                  </w:tcBorders>
                </w:tcPr>
                <w:p w14:paraId="6CAEEBBE" w14:textId="77777777" w:rsidR="003D465C" w:rsidRDefault="006233F1">
                  <w:pPr>
                    <w:spacing w:after="120"/>
                    <w:cnfStyle w:val="100000000000" w:firstRow="1" w:lastRow="0" w:firstColumn="0" w:lastColumn="0" w:oddVBand="0" w:evenVBand="0" w:oddHBand="0" w:evenHBand="0" w:firstRowFirstColumn="0" w:firstRowLastColumn="0" w:lastRowFirstColumn="0" w:lastRowLastColumn="0"/>
                    <w:rPr>
                      <w:lang w:val="en-US" w:eastAsia="zh-CN"/>
                    </w:rPr>
                  </w:pPr>
                  <w:r>
                    <w:rPr>
                      <w:lang w:eastAsia="zh-CN"/>
                    </w:rPr>
                    <w:t xml:space="preserve">CP extension for the second transmission </w:t>
                  </w:r>
                </w:p>
              </w:tc>
            </w:tr>
            <w:tr w:rsidR="003D465C" w14:paraId="5BD18FF4" w14:textId="77777777"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D3D0E79" w14:textId="77777777" w:rsidR="003D465C" w:rsidRDefault="006233F1">
                  <w:pPr>
                    <w:spacing w:after="120"/>
                    <w:rPr>
                      <w:b w:val="0"/>
                      <w:bCs w:val="0"/>
                      <w:lang w:val="en-US" w:eastAsia="zh-CN"/>
                    </w:rPr>
                  </w:pPr>
                  <w:r>
                    <w:rPr>
                      <w:b w:val="0"/>
                      <w:bCs w:val="0"/>
                      <w:lang w:eastAsia="zh-CN"/>
                    </w:rPr>
                    <w:t>0 (i.e. no CP extension)</w:t>
                  </w:r>
                </w:p>
              </w:tc>
              <w:tc>
                <w:tcPr>
                  <w:tcW w:w="4383" w:type="dxa"/>
                  <w:shd w:val="clear" w:color="auto" w:fill="DEEAF6" w:themeFill="accent1" w:themeFillTint="33"/>
                </w:tcPr>
                <w:p w14:paraId="5A6124E7" w14:textId="77777777"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3D465C" w14:paraId="580C11BE" w14:textId="77777777" w:rsidTr="003D465C">
              <w:tc>
                <w:tcPr>
                  <w:cnfStyle w:val="001000000000" w:firstRow="0" w:lastRow="0" w:firstColumn="1" w:lastColumn="0" w:oddVBand="0" w:evenVBand="0" w:oddHBand="0" w:evenHBand="0" w:firstRowFirstColumn="0" w:firstRowLastColumn="0" w:lastRowFirstColumn="0" w:lastRowLastColumn="0"/>
                  <w:tcW w:w="5162" w:type="dxa"/>
                </w:tcPr>
                <w:p w14:paraId="118C5BE9" w14:textId="77777777" w:rsidR="003D465C" w:rsidRDefault="006233F1">
                  <w:pPr>
                    <w:spacing w:after="120"/>
                    <w:rPr>
                      <w:b w:val="0"/>
                      <w:bCs w:val="0"/>
                      <w:lang w:val="en-US" w:eastAsia="zh-CN"/>
                    </w:rPr>
                  </w:pPr>
                  <w:r>
                    <w:rPr>
                      <w:b w:val="0"/>
                      <w:bCs w:val="0"/>
                      <w:lang w:eastAsia="zh-CN"/>
                    </w:rPr>
                    <w:lastRenderedPageBreak/>
                    <w:t>C1*symbol length – 25 us</w:t>
                  </w:r>
                </w:p>
              </w:tc>
              <w:tc>
                <w:tcPr>
                  <w:tcW w:w="4383" w:type="dxa"/>
                </w:tcPr>
                <w:p w14:paraId="50AEAC12" w14:textId="77777777"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14:paraId="052B56D8" w14:textId="77777777"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21192BE" w14:textId="77777777" w:rsidR="003D465C" w:rsidRDefault="006233F1">
                  <w:pPr>
                    <w:spacing w:after="120"/>
                    <w:rPr>
                      <w:b w:val="0"/>
                      <w:bCs w:val="0"/>
                      <w:lang w:val="en-US" w:eastAsia="zh-CN"/>
                    </w:rPr>
                  </w:pPr>
                  <w:r>
                    <w:rPr>
                      <w:b w:val="0"/>
                      <w:bCs w:val="0"/>
                      <w:lang w:eastAsia="zh-CN"/>
                    </w:rPr>
                    <w:t>C2*symbol length – 16 us – TA</w:t>
                  </w:r>
                </w:p>
              </w:tc>
              <w:tc>
                <w:tcPr>
                  <w:tcW w:w="4383" w:type="dxa"/>
                  <w:shd w:val="clear" w:color="auto" w:fill="DEEAF6" w:themeFill="accent1" w:themeFillTint="33"/>
                </w:tcPr>
                <w:p w14:paraId="5737725E" w14:textId="77777777"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14:paraId="4B557D06" w14:textId="77777777" w:rsidTr="003D465C">
              <w:tc>
                <w:tcPr>
                  <w:cnfStyle w:val="001000000000" w:firstRow="0" w:lastRow="0" w:firstColumn="1" w:lastColumn="0" w:oddVBand="0" w:evenVBand="0" w:oddHBand="0" w:evenHBand="0" w:firstRowFirstColumn="0" w:firstRowLastColumn="0" w:lastRowFirstColumn="0" w:lastRowLastColumn="0"/>
                  <w:tcW w:w="5162" w:type="dxa"/>
                </w:tcPr>
                <w:p w14:paraId="6AAF5603" w14:textId="77777777" w:rsidR="003D465C" w:rsidRDefault="006233F1">
                  <w:pPr>
                    <w:spacing w:after="120"/>
                    <w:rPr>
                      <w:b w:val="0"/>
                      <w:bCs w:val="0"/>
                      <w:lang w:val="en-US" w:eastAsia="zh-CN"/>
                    </w:rPr>
                  </w:pPr>
                  <w:r>
                    <w:rPr>
                      <w:b w:val="0"/>
                      <w:bCs w:val="0"/>
                      <w:lang w:eastAsia="zh-CN"/>
                    </w:rPr>
                    <w:t>C3*symbol length – 25 us – TA</w:t>
                  </w:r>
                </w:p>
              </w:tc>
              <w:tc>
                <w:tcPr>
                  <w:tcW w:w="4383" w:type="dxa"/>
                </w:tcPr>
                <w:p w14:paraId="63839E1C" w14:textId="77777777"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29AA3BC1" w14:textId="77777777" w:rsidR="003D465C" w:rsidRDefault="003D465C">
            <w:pPr>
              <w:rPr>
                <w:highlight w:val="yellow"/>
              </w:rPr>
            </w:pPr>
          </w:p>
        </w:tc>
      </w:tr>
    </w:tbl>
    <w:p w14:paraId="1135DB78" w14:textId="77777777" w:rsidR="003D465C" w:rsidRDefault="003D465C">
      <w:pPr>
        <w:rPr>
          <w:highlight w:val="yellow"/>
        </w:rPr>
      </w:pPr>
    </w:p>
    <w:p w14:paraId="5A314364" w14:textId="77777777" w:rsidR="003D465C" w:rsidRDefault="006233F1">
      <w:r>
        <w:rPr>
          <w:b/>
          <w:bCs/>
        </w:rPr>
        <w:t>Summary</w:t>
      </w:r>
      <w:r>
        <w:t>:</w:t>
      </w:r>
    </w:p>
    <w:p w14:paraId="2EF33808" w14:textId="77777777" w:rsidR="003D465C" w:rsidRDefault="006233F1">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14:paraId="43B9698A" w14:textId="77777777" w:rsidR="003D465C" w:rsidRDefault="006233F1">
      <w:r>
        <w:t>For the second UL transmissions, that is not contiguous with the first one, the options are:</w:t>
      </w:r>
    </w:p>
    <w:p w14:paraId="3B12BCC8" w14:textId="77777777" w:rsidR="003D465C" w:rsidRDefault="006233F1">
      <w:pPr>
        <w:pStyle w:val="ListParagraph"/>
        <w:numPr>
          <w:ilvl w:val="0"/>
          <w:numId w:val="7"/>
        </w:numPr>
        <w:rPr>
          <w:lang w:val="en-US"/>
        </w:rPr>
      </w:pPr>
      <w:r>
        <w:rPr>
          <w:sz w:val="20"/>
          <w:szCs w:val="20"/>
          <w:lang w:val="en-US"/>
        </w:rPr>
        <w:t>Alt 1: a default LBT type and CP extension are used for the second UL transmission</w:t>
      </w:r>
      <w:r>
        <w:rPr>
          <w:lang w:val="en-US"/>
        </w:rPr>
        <w:t>.</w:t>
      </w:r>
    </w:p>
    <w:p w14:paraId="58E122D7" w14:textId="77777777" w:rsidR="003D465C" w:rsidRDefault="006233F1">
      <w:pPr>
        <w:pStyle w:val="ListParagraph"/>
        <w:numPr>
          <w:ilvl w:val="1"/>
          <w:numId w:val="7"/>
        </w:numPr>
        <w:rPr>
          <w:sz w:val="20"/>
          <w:szCs w:val="20"/>
          <w:lang w:val="en-US"/>
        </w:rPr>
      </w:pPr>
      <w:r>
        <w:rPr>
          <w:lang w:val="en-US"/>
        </w:rPr>
        <w:t xml:space="preserve"> </w:t>
      </w:r>
      <w:r>
        <w:rPr>
          <w:sz w:val="20"/>
          <w:szCs w:val="20"/>
          <w:lang w:val="en-US"/>
        </w:rPr>
        <w:t>one example of default values is in R1-2006370</w:t>
      </w:r>
    </w:p>
    <w:p w14:paraId="5002784F" w14:textId="77777777" w:rsidR="003D465C" w:rsidRDefault="006233F1">
      <w:pPr>
        <w:pStyle w:val="ListParagraph"/>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9CE3F40" w14:textId="77777777" w:rsidR="003D465C" w:rsidRDefault="006233F1">
      <w:pPr>
        <w:pStyle w:val="ListParagraph"/>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485D37D7" w14:textId="77777777" w:rsidR="003D465C" w:rsidRDefault="006233F1">
      <w:pPr>
        <w:pStyle w:val="ListParagraph"/>
        <w:numPr>
          <w:ilvl w:val="1"/>
          <w:numId w:val="7"/>
        </w:numPr>
        <w:rPr>
          <w:sz w:val="20"/>
          <w:szCs w:val="20"/>
          <w:lang w:val="en-US"/>
        </w:rPr>
      </w:pPr>
      <w:r>
        <w:rPr>
          <w:sz w:val="20"/>
          <w:szCs w:val="20"/>
          <w:lang w:val="en-US"/>
        </w:rPr>
        <w:t>(how to determine the LBT type in this case?)</w:t>
      </w:r>
    </w:p>
    <w:p w14:paraId="3B3418C9" w14:textId="77777777" w:rsidR="003D465C" w:rsidRDefault="003D465C">
      <w:pPr>
        <w:rPr>
          <w:lang w:val="en-US"/>
        </w:rPr>
      </w:pPr>
    </w:p>
    <w:p w14:paraId="58A79D27" w14:textId="77777777"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458D2A92" w14:textId="77777777">
        <w:tc>
          <w:tcPr>
            <w:tcW w:w="2263" w:type="dxa"/>
          </w:tcPr>
          <w:p w14:paraId="3144BB9C" w14:textId="77777777" w:rsidR="003D465C" w:rsidRDefault="006233F1">
            <w:r>
              <w:t>Company</w:t>
            </w:r>
          </w:p>
        </w:tc>
        <w:tc>
          <w:tcPr>
            <w:tcW w:w="7508" w:type="dxa"/>
          </w:tcPr>
          <w:p w14:paraId="34DE0C5D" w14:textId="77777777" w:rsidR="003D465C" w:rsidRDefault="006233F1">
            <w:r>
              <w:t>Comment</w:t>
            </w:r>
          </w:p>
        </w:tc>
      </w:tr>
      <w:tr w:rsidR="003D465C" w14:paraId="45C689F4" w14:textId="77777777">
        <w:tc>
          <w:tcPr>
            <w:tcW w:w="2263" w:type="dxa"/>
          </w:tcPr>
          <w:p w14:paraId="53A6F443" w14:textId="77777777" w:rsidR="003D465C" w:rsidRDefault="006233F1">
            <w:r>
              <w:t>Nokia, NSB</w:t>
            </w:r>
          </w:p>
        </w:tc>
        <w:tc>
          <w:tcPr>
            <w:tcW w:w="7508" w:type="dxa"/>
          </w:tcPr>
          <w:p w14:paraId="46F58448" w14:textId="77777777" w:rsidR="003D465C" w:rsidRDefault="006233F1">
            <w:r>
              <w:t>Ok with the 1</w:t>
            </w:r>
            <w:r>
              <w:rPr>
                <w:vertAlign w:val="superscript"/>
              </w:rPr>
              <w:t>st</w:t>
            </w:r>
            <w:r>
              <w:t xml:space="preserve"> transmission following the indicated CP extension and the LBT type, regardless whether it is SRS or PUSCH/PUCCH</w:t>
            </w:r>
          </w:p>
          <w:p w14:paraId="53E0A51B" w14:textId="77777777" w:rsidR="003D465C" w:rsidRDefault="006233F1">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6C2AECAD" w14:textId="77777777" w:rsidR="003D465C" w:rsidRDefault="006233F1">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3D465C" w14:paraId="0021ACDC" w14:textId="77777777">
        <w:tc>
          <w:tcPr>
            <w:tcW w:w="2263" w:type="dxa"/>
          </w:tcPr>
          <w:p w14:paraId="6CA73F10" w14:textId="77777777" w:rsidR="003D465C" w:rsidRDefault="006233F1">
            <w:r>
              <w:t>OPPO</w:t>
            </w:r>
          </w:p>
        </w:tc>
        <w:tc>
          <w:tcPr>
            <w:tcW w:w="7508" w:type="dxa"/>
          </w:tcPr>
          <w:p w14:paraId="672B3874" w14:textId="77777777" w:rsidR="003D465C" w:rsidRDefault="006233F1">
            <w:r>
              <w:rPr>
                <w:rFonts w:hint="eastAsia"/>
              </w:rPr>
              <w:t>N</w:t>
            </w:r>
            <w:r>
              <w:t xml:space="preserve">okia’s proposal seems reasonable. </w:t>
            </w:r>
          </w:p>
        </w:tc>
      </w:tr>
      <w:tr w:rsidR="003D465C" w14:paraId="154A4936" w14:textId="77777777">
        <w:tc>
          <w:tcPr>
            <w:tcW w:w="2263" w:type="dxa"/>
          </w:tcPr>
          <w:p w14:paraId="26F12AEC" w14:textId="77777777" w:rsidR="003D465C" w:rsidRDefault="006233F1">
            <w:r>
              <w:t>Intel</w:t>
            </w:r>
          </w:p>
        </w:tc>
        <w:tc>
          <w:tcPr>
            <w:tcW w:w="7508" w:type="dxa"/>
          </w:tcPr>
          <w:p w14:paraId="0D085FA7" w14:textId="77777777" w:rsidR="003D465C" w:rsidRDefault="006233F1">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3D465C" w14:paraId="049BF626" w14:textId="77777777">
        <w:tc>
          <w:tcPr>
            <w:tcW w:w="2263" w:type="dxa"/>
          </w:tcPr>
          <w:p w14:paraId="5DE7514A" w14:textId="77777777" w:rsidR="003D465C" w:rsidRDefault="006233F1">
            <w:r>
              <w:t xml:space="preserve">Huawei, </w:t>
            </w:r>
            <w:proofErr w:type="spellStart"/>
            <w:r>
              <w:t>Hisilicon</w:t>
            </w:r>
            <w:proofErr w:type="spellEnd"/>
          </w:p>
        </w:tc>
        <w:tc>
          <w:tcPr>
            <w:tcW w:w="7508" w:type="dxa"/>
          </w:tcPr>
          <w:p w14:paraId="0E267853" w14:textId="77777777" w:rsidR="003D465C" w:rsidRDefault="006233F1">
            <w:r>
              <w:t>We agree with applying the indicated CP extension and LBT Type for the first of the discontinuous UL transmissions that is scheduled by DCI 0_1 or 1_1, irrespective of whether that is SRS or PUSCH/PUCCH</w:t>
            </w:r>
          </w:p>
          <w:p w14:paraId="74E2C5F7" w14:textId="77777777" w:rsidR="003D465C" w:rsidRDefault="006233F1">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AD18F50" w14:textId="77777777" w:rsidR="003D465C" w:rsidRDefault="006233F1">
            <w:r>
              <w:t>However, we think that only ‘0’ CP extension for the 2</w:t>
            </w:r>
            <w:r>
              <w:rPr>
                <w:vertAlign w:val="superscript"/>
              </w:rPr>
              <w:t>nd</w:t>
            </w:r>
            <w:r>
              <w:t xml:space="preserve"> UL transmission is reasonable in Alt 1 due to the following:</w:t>
            </w:r>
          </w:p>
          <w:p w14:paraId="1473D033" w14:textId="77777777" w:rsidR="003D465C" w:rsidRDefault="006233F1">
            <w:pPr>
              <w:pStyle w:val="ListParagraph"/>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14:paraId="3A06E9BA" w14:textId="77777777" w:rsidR="003D465C" w:rsidRDefault="006233F1">
            <w:pPr>
              <w:pStyle w:val="ListParagraph"/>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14:paraId="36415D10" w14:textId="77777777" w:rsidR="003D465C" w:rsidRDefault="006233F1">
            <w:pPr>
              <w:pStyle w:val="ListParagraph"/>
              <w:numPr>
                <w:ilvl w:val="0"/>
                <w:numId w:val="8"/>
              </w:numPr>
              <w:rPr>
                <w:sz w:val="20"/>
                <w:lang w:val="en-US"/>
              </w:rPr>
            </w:pPr>
            <w:proofErr w:type="gramStart"/>
            <w:r>
              <w:rPr>
                <w:sz w:val="20"/>
                <w:lang w:val="en-US"/>
              </w:rPr>
              <w:t>‘ C</w:t>
            </w:r>
            <w:proofErr w:type="gramEnd"/>
            <w:r>
              <w:rPr>
                <w:sz w:val="20"/>
                <w:lang w:val="en-US"/>
              </w:rPr>
              <w:t>1*symbol length – 25 us’ is inconsistent with the CPE calculation in 38.211</w:t>
            </w:r>
          </w:p>
        </w:tc>
      </w:tr>
      <w:tr w:rsidR="003D465C" w14:paraId="1AFF7CEE" w14:textId="77777777">
        <w:tc>
          <w:tcPr>
            <w:tcW w:w="2263" w:type="dxa"/>
          </w:tcPr>
          <w:p w14:paraId="6E3EC048"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86377FF" w14:textId="77777777" w:rsidR="003D465C" w:rsidRDefault="006233F1">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w:t>
            </w:r>
            <w:proofErr w:type="gramStart"/>
            <w:r>
              <w:rPr>
                <w:rFonts w:hint="eastAsia"/>
                <w:lang w:val="en-US" w:eastAsia="zh-CN"/>
              </w:rPr>
              <w:t>and also</w:t>
            </w:r>
            <w:proofErr w:type="gramEnd"/>
            <w:r>
              <w:rPr>
                <w:rFonts w:hint="eastAsia"/>
                <w:lang w:val="en-US" w:eastAsia="zh-CN"/>
              </w:rPr>
              <w:t xml:space="preserve">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3D465C" w14:paraId="2CB434B3" w14:textId="77777777">
        <w:tc>
          <w:tcPr>
            <w:tcW w:w="2263" w:type="dxa"/>
          </w:tcPr>
          <w:p w14:paraId="566883B6" w14:textId="77777777"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291C160"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rsidR="003D465C" w14:paraId="47CEA84E" w14:textId="77777777">
        <w:tc>
          <w:tcPr>
            <w:tcW w:w="2263" w:type="dxa"/>
          </w:tcPr>
          <w:p w14:paraId="1856930B"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4C53D993" w14:textId="77777777" w:rsidR="003D465C" w:rsidRDefault="006233F1">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3D465C" w14:paraId="733EF518" w14:textId="77777777">
        <w:tc>
          <w:tcPr>
            <w:tcW w:w="2263" w:type="dxa"/>
          </w:tcPr>
          <w:p w14:paraId="5E1B9240" w14:textId="77777777"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62C679E3" w14:textId="77777777" w:rsidR="003D465C" w:rsidRDefault="006233F1">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3D465C" w14:paraId="4C3A7771" w14:textId="77777777">
        <w:tc>
          <w:tcPr>
            <w:tcW w:w="2263" w:type="dxa"/>
          </w:tcPr>
          <w:p w14:paraId="514D8EAE"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276797E2" w14:textId="77777777" w:rsidR="003D465C" w:rsidRDefault="006233F1">
            <w:pPr>
              <w:rPr>
                <w:lang w:val="en-US" w:eastAsia="zh-CN"/>
              </w:rPr>
            </w:pPr>
            <w:r>
              <w:rPr>
                <w:rFonts w:eastAsia="MS Mincho" w:hint="eastAsia"/>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3D465C" w14:paraId="445A680B" w14:textId="77777777">
        <w:tc>
          <w:tcPr>
            <w:tcW w:w="2263" w:type="dxa"/>
          </w:tcPr>
          <w:p w14:paraId="7A0508AF" w14:textId="77777777" w:rsidR="003D465C" w:rsidRDefault="006233F1">
            <w:pPr>
              <w:rPr>
                <w:rFonts w:eastAsia="MS Mincho"/>
                <w:lang w:val="en-US" w:eastAsia="ja-JP"/>
              </w:rPr>
            </w:pPr>
            <w:r>
              <w:rPr>
                <w:rFonts w:eastAsiaTheme="minorEastAsia"/>
                <w:lang w:val="en-US" w:eastAsia="zh-CN"/>
              </w:rPr>
              <w:t>Samsung</w:t>
            </w:r>
          </w:p>
        </w:tc>
        <w:tc>
          <w:tcPr>
            <w:tcW w:w="7508" w:type="dxa"/>
          </w:tcPr>
          <w:p w14:paraId="2E2B0B39" w14:textId="77777777" w:rsidR="003D465C" w:rsidRDefault="006233F1">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rsidR="003D465C" w14:paraId="23BF1347" w14:textId="77777777">
        <w:trPr>
          <w:ins w:id="9" w:author="Reem Karaki" w:date="2020-08-19T20:10:00Z"/>
        </w:trPr>
        <w:tc>
          <w:tcPr>
            <w:tcW w:w="2263" w:type="dxa"/>
          </w:tcPr>
          <w:p w14:paraId="5B563BC5" w14:textId="77777777" w:rsidR="003D465C" w:rsidRDefault="006233F1">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14:paraId="163FE33D" w14:textId="77777777" w:rsidR="003D465C" w:rsidRDefault="006233F1">
            <w:pPr>
              <w:rPr>
                <w:ins w:id="12" w:author="Reem Karaki" w:date="2020-08-19T20:51:00Z"/>
              </w:rPr>
            </w:pPr>
            <w:ins w:id="13" w:author="Reem Karaki" w:date="2020-08-19T20:51:00Z">
              <w:r>
                <w:t xml:space="preserve">We support, </w:t>
              </w:r>
            </w:ins>
          </w:p>
          <w:p w14:paraId="2BFD5981" w14:textId="77777777" w:rsidR="003D465C" w:rsidRDefault="006233F1">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14:paraId="315F6223" w14:textId="77777777" w:rsidR="003D465C" w:rsidRDefault="006233F1">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 xml:space="preserve">inside </w:t>
              </w:r>
              <w:proofErr w:type="spellStart"/>
              <w:r>
                <w:t>gNB’s</w:t>
              </w:r>
              <w:proofErr w:type="spellEnd"/>
              <w:r>
                <w:t xml:space="preserve"> COT</w:t>
              </w:r>
            </w:ins>
            <w:ins w:id="19" w:author="Reem Karaki" w:date="2020-08-19T20:51:00Z">
              <w:r>
                <w:t xml:space="preserve">, </w:t>
              </w:r>
            </w:ins>
            <w:ins w:id="20" w:author="Reem Karaki" w:date="2020-08-19T20:52:00Z">
              <w:r>
                <w:t>otherwise</w:t>
              </w:r>
            </w:ins>
            <w:ins w:id="21" w:author="Reem Karaki" w:date="2020-08-19T20:51:00Z">
              <w:r>
                <w:t xml:space="preserve"> Type 1 LBT is used.</w:t>
              </w:r>
            </w:ins>
          </w:p>
          <w:p w14:paraId="33449C00" w14:textId="77777777" w:rsidR="003D465C" w:rsidRDefault="006233F1">
            <w:pPr>
              <w:rPr>
                <w:ins w:id="22" w:author="Reem Karaki" w:date="2020-08-19T20:35:00Z"/>
              </w:rPr>
            </w:pPr>
            <w:ins w:id="23" w:author="Reem Karaki" w:date="2020-08-19T20:48:00Z">
              <w:r>
                <w:t xml:space="preserve">CP = 0 for the second transmission is enough. </w:t>
              </w:r>
            </w:ins>
          </w:p>
          <w:p w14:paraId="6A218A2F" w14:textId="77777777" w:rsidR="003D465C" w:rsidRDefault="003D465C">
            <w:pPr>
              <w:rPr>
                <w:ins w:id="24" w:author="Reem Karaki" w:date="2020-08-19T20:10:00Z"/>
              </w:rPr>
            </w:pPr>
          </w:p>
        </w:tc>
      </w:tr>
      <w:tr w:rsidR="003D465C" w14:paraId="3301A95D" w14:textId="77777777">
        <w:tc>
          <w:tcPr>
            <w:tcW w:w="2263" w:type="dxa"/>
          </w:tcPr>
          <w:p w14:paraId="74535B57" w14:textId="77777777" w:rsidR="003D465C" w:rsidRDefault="006233F1">
            <w:pPr>
              <w:rPr>
                <w:rFonts w:eastAsiaTheme="minorEastAsia"/>
                <w:lang w:val="en-US" w:eastAsia="zh-CN"/>
              </w:rPr>
            </w:pPr>
            <w:r>
              <w:rPr>
                <w:rFonts w:eastAsiaTheme="minorEastAsia"/>
                <w:lang w:val="en-US" w:eastAsia="zh-CN"/>
              </w:rPr>
              <w:t>Qualcomm</w:t>
            </w:r>
          </w:p>
        </w:tc>
        <w:tc>
          <w:tcPr>
            <w:tcW w:w="7508" w:type="dxa"/>
          </w:tcPr>
          <w:p w14:paraId="3CE3FC8F" w14:textId="77777777" w:rsidR="003D465C" w:rsidRDefault="006233F1">
            <w:r>
              <w:t xml:space="preserve">Agree with Ericsson. </w:t>
            </w:r>
          </w:p>
          <w:p w14:paraId="115CDFC8" w14:textId="77777777" w:rsidR="003D465C" w:rsidRDefault="006233F1">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3D465C" w14:paraId="190A300C" w14:textId="77777777">
        <w:tc>
          <w:tcPr>
            <w:tcW w:w="2263" w:type="dxa"/>
          </w:tcPr>
          <w:p w14:paraId="61CB26FB" w14:textId="77777777" w:rsidR="003D465C" w:rsidRDefault="006233F1">
            <w:pPr>
              <w:rPr>
                <w:rFonts w:eastAsiaTheme="minorEastAsia"/>
                <w:lang w:val="en-US" w:eastAsia="zh-CN"/>
              </w:rPr>
            </w:pPr>
            <w:r>
              <w:rPr>
                <w:rFonts w:eastAsiaTheme="minorEastAsia"/>
                <w:lang w:val="en-US" w:eastAsia="zh-CN"/>
              </w:rPr>
              <w:t>Nokia, NSB (2)</w:t>
            </w:r>
          </w:p>
        </w:tc>
        <w:tc>
          <w:tcPr>
            <w:tcW w:w="7508" w:type="dxa"/>
          </w:tcPr>
          <w:p w14:paraId="49A34EFD" w14:textId="77777777" w:rsidR="003D465C" w:rsidRDefault="006233F1">
            <w:r>
              <w:t>For the motivation of using non-0 CP extension for the second transmission: the intention is to ensure a gap of exactly 25 us, when the gap is relatively small. In particular, we would like to avoid gaps in the range of 25</w:t>
            </w:r>
            <w:proofErr w:type="gramStart"/>
            <w:r>
              <w:t xml:space="preserve"> ..</w:t>
            </w:r>
            <w:proofErr w:type="gramEnd"/>
            <w:r>
              <w:t xml:space="preserve">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14:paraId="191A17A7" w14:textId="77777777" w:rsidR="003D465C" w:rsidRDefault="006233F1">
            <w:r>
              <w:lastRenderedPageBreak/>
              <w:t xml:space="preserve">As for QCOMs comment on implementation, I do not quite get it. The UE will in any case transmit first, then perform 25 </w:t>
            </w:r>
            <w:proofErr w:type="spellStart"/>
            <w:r>
              <w:t>us</w:t>
            </w:r>
            <w:proofErr w:type="spellEnd"/>
            <w:r>
              <w:t xml:space="preserve"> LBT and then transmit again. The question is just how long a CP is inserted before the transmission.</w:t>
            </w:r>
          </w:p>
        </w:tc>
      </w:tr>
      <w:tr w:rsidR="003D465C" w14:paraId="3EC687D2" w14:textId="77777777">
        <w:tc>
          <w:tcPr>
            <w:tcW w:w="2263" w:type="dxa"/>
          </w:tcPr>
          <w:p w14:paraId="36E1EFB0" w14:textId="77777777" w:rsidR="003D465C" w:rsidRDefault="006233F1">
            <w:pPr>
              <w:rPr>
                <w:rFonts w:eastAsiaTheme="minorEastAsia"/>
                <w:lang w:val="en-US" w:eastAsia="zh-CN"/>
              </w:rPr>
            </w:pPr>
            <w:r>
              <w:rPr>
                <w:rFonts w:eastAsiaTheme="minorEastAsia"/>
                <w:lang w:val="en-US" w:eastAsia="zh-CN"/>
              </w:rPr>
              <w:lastRenderedPageBreak/>
              <w:t xml:space="preserve">Broadcom </w:t>
            </w:r>
          </w:p>
        </w:tc>
        <w:tc>
          <w:tcPr>
            <w:tcW w:w="7508" w:type="dxa"/>
          </w:tcPr>
          <w:p w14:paraId="14B4F6AD" w14:textId="77777777" w:rsidR="003D465C" w:rsidRDefault="006233F1">
            <w:pPr>
              <w:pStyle w:val="CommentText"/>
            </w:pPr>
            <w:r>
              <w:t>Disagree with the proposal from Nokia, Ericsson and others regarding the LBT type for the 2</w:t>
            </w:r>
            <w:r>
              <w:rPr>
                <w:vertAlign w:val="superscript"/>
              </w:rPr>
              <w:t>nd</w:t>
            </w:r>
            <w:r>
              <w:t xml:space="preserve"> transmission</w:t>
            </w:r>
          </w:p>
          <w:p w14:paraId="7D68061D" w14:textId="77777777" w:rsidR="003D465C" w:rsidRDefault="006233F1">
            <w:pPr>
              <w:pStyle w:val="CommentText"/>
            </w:pPr>
            <w:r>
              <w:t>If the indicated LBT type for the 1</w:t>
            </w:r>
            <w:r>
              <w:rPr>
                <w:vertAlign w:val="superscript"/>
              </w:rPr>
              <w:t>st</w:t>
            </w:r>
            <w:r>
              <w:t xml:space="preserve"> UL transmission is Type 1, there can be a type 2A UL transmission following it if the gap is exactly equal to 25us (also per ETSI regulations). </w:t>
            </w:r>
          </w:p>
          <w:p w14:paraId="1ABF7A60" w14:textId="77777777" w:rsidR="003D465C" w:rsidRDefault="006233F1">
            <w:pPr>
              <w:pStyle w:val="CommentText"/>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14:paraId="6155600C" w14:textId="77777777" w:rsidR="003D465C" w:rsidRDefault="003D465C">
      <w:pPr>
        <w:rPr>
          <w:rFonts w:eastAsia="Malgun Gothic"/>
          <w:lang w:eastAsia="ko-KR"/>
        </w:rPr>
      </w:pPr>
    </w:p>
    <w:p w14:paraId="2352A79E"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34F52A85" w14:textId="77777777" w:rsidR="003D465C" w:rsidRDefault="006233F1">
      <w:pPr>
        <w:rPr>
          <w:rFonts w:eastAsia="Malgun Gothic"/>
          <w:lang w:eastAsia="ko-KR"/>
        </w:rPr>
      </w:pPr>
      <w:r>
        <w:rPr>
          <w:rFonts w:eastAsia="Malgun Gothic"/>
          <w:lang w:eastAsia="ko-KR"/>
        </w:rPr>
        <w:t>It seems everyone agrees on the following</w:t>
      </w:r>
    </w:p>
    <w:p w14:paraId="3C6D0D27" w14:textId="77777777"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14:paraId="3E9E6D08" w14:textId="77777777" w:rsidR="003D465C" w:rsidRDefault="006233F1">
      <w:pPr>
        <w:rPr>
          <w:rFonts w:eastAsia="Malgun Gothic"/>
          <w:lang w:eastAsia="ko-KR"/>
        </w:rPr>
      </w:pPr>
      <w:r>
        <w:rPr>
          <w:rFonts w:eastAsia="Malgun Gothic"/>
          <w:lang w:eastAsia="ko-KR"/>
        </w:rPr>
        <w:t>For the 2nd Transmission, more discussion seems necessary</w:t>
      </w:r>
    </w:p>
    <w:p w14:paraId="5EC999E8" w14:textId="77777777" w:rsidR="003D465C" w:rsidRDefault="006233F1">
      <w:pPr>
        <w:rPr>
          <w:rFonts w:eastAsia="Malgun Gothic"/>
          <w:b/>
          <w:bCs/>
          <w:lang w:eastAsia="ko-KR"/>
        </w:rPr>
      </w:pPr>
      <w:r>
        <w:rPr>
          <w:rFonts w:eastAsia="Malgun Gothic"/>
          <w:b/>
          <w:bCs/>
          <w:lang w:eastAsia="ko-KR"/>
        </w:rPr>
        <w:t>2</w:t>
      </w:r>
      <w:r>
        <w:rPr>
          <w:rFonts w:eastAsia="Malgun Gothic"/>
          <w:b/>
          <w:bCs/>
          <w:vertAlign w:val="superscript"/>
          <w:lang w:eastAsia="ko-KR"/>
        </w:rPr>
        <w:t>nd</w:t>
      </w:r>
      <w:r>
        <w:rPr>
          <w:rFonts w:eastAsia="Malgun Gothic"/>
          <w:b/>
          <w:bCs/>
          <w:lang w:eastAsia="ko-KR"/>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14:paraId="40EE305E" w14:textId="77777777">
        <w:tc>
          <w:tcPr>
            <w:tcW w:w="2262" w:type="dxa"/>
          </w:tcPr>
          <w:p w14:paraId="7722367D" w14:textId="77777777" w:rsidR="003D465C" w:rsidRDefault="006233F1">
            <w:pPr>
              <w:rPr>
                <w:b/>
                <w:bCs/>
                <w:lang w:val="en-US" w:eastAsia="ko-KR"/>
              </w:rPr>
            </w:pPr>
            <w:r>
              <w:rPr>
                <w:b/>
                <w:bCs/>
                <w:lang w:eastAsia="ko-KR"/>
              </w:rPr>
              <w:t>Company</w:t>
            </w:r>
          </w:p>
        </w:tc>
        <w:tc>
          <w:tcPr>
            <w:tcW w:w="7503" w:type="dxa"/>
          </w:tcPr>
          <w:p w14:paraId="7691581C" w14:textId="77777777" w:rsidR="003D465C" w:rsidRDefault="006233F1">
            <w:pPr>
              <w:rPr>
                <w:b/>
                <w:bCs/>
                <w:lang w:eastAsia="ko-KR"/>
              </w:rPr>
            </w:pPr>
            <w:r>
              <w:rPr>
                <w:b/>
                <w:bCs/>
                <w:lang w:eastAsia="ko-KR"/>
              </w:rPr>
              <w:t>Comment</w:t>
            </w:r>
          </w:p>
        </w:tc>
      </w:tr>
      <w:tr w:rsidR="003D465C" w14:paraId="076124CD" w14:textId="77777777">
        <w:tc>
          <w:tcPr>
            <w:tcW w:w="2262" w:type="dxa"/>
            <w:tcBorders>
              <w:top w:val="single" w:sz="4" w:space="0" w:color="auto"/>
              <w:left w:val="single" w:sz="4" w:space="0" w:color="auto"/>
              <w:bottom w:val="single" w:sz="4" w:space="0" w:color="auto"/>
              <w:right w:val="single" w:sz="4" w:space="0" w:color="auto"/>
            </w:tcBorders>
          </w:tcPr>
          <w:p w14:paraId="0CC26C47" w14:textId="77777777"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14:paraId="19C0A960" w14:textId="77777777" w:rsidR="003D465C" w:rsidRDefault="006233F1">
            <w:pPr>
              <w:pStyle w:val="BodyText"/>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14:paraId="0F2E8997" w14:textId="77777777" w:rsidR="003D465C" w:rsidRDefault="006233F1">
            <w:pPr>
              <w:pStyle w:val="BodyText"/>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3D465C" w14:paraId="2C881149" w14:textId="77777777">
        <w:tc>
          <w:tcPr>
            <w:tcW w:w="2262" w:type="dxa"/>
            <w:tcBorders>
              <w:top w:val="single" w:sz="4" w:space="0" w:color="auto"/>
              <w:left w:val="single" w:sz="4" w:space="0" w:color="auto"/>
              <w:bottom w:val="single" w:sz="4" w:space="0" w:color="auto"/>
              <w:right w:val="single" w:sz="4" w:space="0" w:color="auto"/>
            </w:tcBorders>
          </w:tcPr>
          <w:p w14:paraId="34CD6FC4" w14:textId="77777777"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14:paraId="48457AE2" w14:textId="77777777" w:rsidR="003D465C" w:rsidRDefault="006233F1">
            <w:pPr>
              <w:pStyle w:val="BodyText"/>
              <w:rPr>
                <w:rFonts w:eastAsiaTheme="minorEastAsia"/>
                <w:lang w:eastAsia="zh-CN"/>
              </w:rPr>
            </w:pPr>
            <w:r>
              <w:rPr>
                <w:rFonts w:eastAsiaTheme="minorEastAsia"/>
                <w:lang w:eastAsia="zh-CN"/>
              </w:rPr>
              <w:t xml:space="preserve">We still see value in ensuring that the gap is such that LBT can be performed and user multiplexed. If 25 </w:t>
            </w:r>
            <w:proofErr w:type="spellStart"/>
            <w:r>
              <w:rPr>
                <w:rFonts w:eastAsiaTheme="minorEastAsia"/>
                <w:lang w:eastAsia="zh-CN"/>
              </w:rPr>
              <w:t>us</w:t>
            </w:r>
            <w:proofErr w:type="spellEnd"/>
            <w:r>
              <w:rPr>
                <w:rFonts w:eastAsiaTheme="minorEastAsia"/>
                <w:lang w:eastAsia="zh-CN"/>
              </w:rPr>
              <w:t xml:space="preserve"> LBT is not acceptable, we are also </w:t>
            </w:r>
            <w:proofErr w:type="gramStart"/>
            <w:r>
              <w:rPr>
                <w:rFonts w:eastAsiaTheme="minorEastAsia"/>
                <w:lang w:eastAsia="zh-CN"/>
              </w:rPr>
              <w:t>open</w:t>
            </w:r>
            <w:proofErr w:type="gramEnd"/>
            <w:r>
              <w:rPr>
                <w:rFonts w:eastAsiaTheme="minorEastAsia"/>
                <w:lang w:eastAsia="zh-CN"/>
              </w:rPr>
              <w:t xml:space="preserve"> to define the CP extension such that the resulting gap is 16 us.</w:t>
            </w:r>
          </w:p>
        </w:tc>
      </w:tr>
      <w:tr w:rsidR="003D465C" w14:paraId="3D736941" w14:textId="77777777">
        <w:tc>
          <w:tcPr>
            <w:tcW w:w="2262" w:type="dxa"/>
            <w:tcBorders>
              <w:top w:val="single" w:sz="4" w:space="0" w:color="auto"/>
              <w:left w:val="single" w:sz="4" w:space="0" w:color="auto"/>
              <w:bottom w:val="single" w:sz="4" w:space="0" w:color="auto"/>
              <w:right w:val="single" w:sz="4" w:space="0" w:color="auto"/>
            </w:tcBorders>
          </w:tcPr>
          <w:p w14:paraId="7B0BE78C" w14:textId="77777777" w:rsidR="003D465C" w:rsidRDefault="006233F1">
            <w:pPr>
              <w:rPr>
                <w:lang w:eastAsia="zh-CN"/>
              </w:rPr>
            </w:pPr>
            <w:r>
              <w:rPr>
                <w:lang w:eastAsia="zh-CN"/>
              </w:rPr>
              <w:t>Broadcom</w:t>
            </w:r>
          </w:p>
        </w:tc>
        <w:tc>
          <w:tcPr>
            <w:tcW w:w="7503" w:type="dxa"/>
            <w:tcBorders>
              <w:top w:val="single" w:sz="4" w:space="0" w:color="auto"/>
              <w:left w:val="single" w:sz="4" w:space="0" w:color="auto"/>
              <w:bottom w:val="single" w:sz="4" w:space="0" w:color="auto"/>
              <w:right w:val="single" w:sz="4" w:space="0" w:color="auto"/>
            </w:tcBorders>
          </w:tcPr>
          <w:p w14:paraId="12BED162" w14:textId="77777777" w:rsidR="003D465C" w:rsidRDefault="006233F1">
            <w:pPr>
              <w:pStyle w:val="BodyText"/>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rsidR="003D465C" w14:paraId="64A2B01E" w14:textId="77777777">
        <w:tc>
          <w:tcPr>
            <w:tcW w:w="2262" w:type="dxa"/>
            <w:tcBorders>
              <w:top w:val="single" w:sz="4" w:space="0" w:color="auto"/>
              <w:left w:val="single" w:sz="4" w:space="0" w:color="auto"/>
              <w:bottom w:val="single" w:sz="4" w:space="0" w:color="auto"/>
              <w:right w:val="single" w:sz="4" w:space="0" w:color="auto"/>
            </w:tcBorders>
          </w:tcPr>
          <w:p w14:paraId="0F99B57D" w14:textId="77777777" w:rsidR="003D465C" w:rsidRDefault="006233F1">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3" w:type="dxa"/>
            <w:tcBorders>
              <w:top w:val="single" w:sz="4" w:space="0" w:color="auto"/>
              <w:left w:val="single" w:sz="4" w:space="0" w:color="auto"/>
              <w:bottom w:val="single" w:sz="4" w:space="0" w:color="auto"/>
              <w:right w:val="single" w:sz="4" w:space="0" w:color="auto"/>
            </w:tcBorders>
          </w:tcPr>
          <w:p w14:paraId="16D42BD8" w14:textId="77777777" w:rsidR="003D465C" w:rsidRDefault="006233F1">
            <w:pPr>
              <w:pStyle w:val="BodyText"/>
              <w:rPr>
                <w:rFonts w:eastAsiaTheme="minorEastAsia"/>
                <w:lang w:val="en-US" w:eastAsia="zh-CN"/>
              </w:rPr>
            </w:pPr>
            <w:r>
              <w:rPr>
                <w:rFonts w:eastAsiaTheme="minorEastAsia" w:hint="eastAsia"/>
                <w:lang w:val="en-US" w:eastAsia="zh-CN"/>
              </w:rPr>
              <w:t>Share the same view with Samsung.</w:t>
            </w:r>
          </w:p>
        </w:tc>
      </w:tr>
      <w:tr w:rsidR="00E51CF6" w14:paraId="42C9AB32" w14:textId="77777777">
        <w:tc>
          <w:tcPr>
            <w:tcW w:w="2262" w:type="dxa"/>
            <w:tcBorders>
              <w:top w:val="single" w:sz="4" w:space="0" w:color="auto"/>
              <w:left w:val="single" w:sz="4" w:space="0" w:color="auto"/>
              <w:bottom w:val="single" w:sz="4" w:space="0" w:color="auto"/>
              <w:right w:val="single" w:sz="4" w:space="0" w:color="auto"/>
            </w:tcBorders>
          </w:tcPr>
          <w:p w14:paraId="504B6702" w14:textId="77777777" w:rsidR="00E51CF6" w:rsidRDefault="00E51CF6" w:rsidP="00E51CF6">
            <w:pPr>
              <w:pStyle w:val="BodyText"/>
              <w:rPr>
                <w:lang w:eastAsia="ko-KR"/>
              </w:rPr>
            </w:pPr>
            <w:r w:rsidRPr="00FA0A28">
              <w:rPr>
                <w:rFonts w:hint="eastAsia"/>
                <w:lang w:val="en-US" w:eastAsia="zh-CN"/>
              </w:rPr>
              <w:t>LG</w:t>
            </w:r>
          </w:p>
        </w:tc>
        <w:tc>
          <w:tcPr>
            <w:tcW w:w="7503" w:type="dxa"/>
            <w:tcBorders>
              <w:top w:val="single" w:sz="4" w:space="0" w:color="auto"/>
              <w:left w:val="single" w:sz="4" w:space="0" w:color="auto"/>
              <w:bottom w:val="single" w:sz="4" w:space="0" w:color="auto"/>
              <w:right w:val="single" w:sz="4" w:space="0" w:color="auto"/>
            </w:tcBorders>
          </w:tcPr>
          <w:p w14:paraId="77BB9815" w14:textId="77777777" w:rsidR="00E51CF6" w:rsidRPr="00231E84" w:rsidRDefault="00E51CF6" w:rsidP="00E51CF6">
            <w:pPr>
              <w:pStyle w:val="BodyText"/>
              <w:rPr>
                <w:lang w:val="en-US" w:eastAsia="zh-CN"/>
              </w:rPr>
            </w:pPr>
            <w:r>
              <w:rPr>
                <w:lang w:val="en-US" w:eastAsia="zh-CN"/>
              </w:rPr>
              <w:t xml:space="preserve">As I mentioned in the e-mail reflector, </w:t>
            </w:r>
            <w:r w:rsidRPr="00231E84">
              <w:rPr>
                <w:rFonts w:hint="eastAsia"/>
                <w:lang w:val="en-US" w:eastAsia="zh-CN"/>
              </w:rPr>
              <w:t xml:space="preserve">I just realized there was </w:t>
            </w:r>
            <w:r w:rsidRPr="00231E84">
              <w:rPr>
                <w:rFonts w:hint="eastAsia"/>
                <w:b/>
                <w:bCs/>
                <w:lang w:val="en-US" w:eastAsia="zh-CN"/>
              </w:rPr>
              <w:t>no mention about LBT type</w:t>
            </w:r>
            <w:r w:rsidRPr="00231E84">
              <w:rPr>
                <w:rFonts w:hint="eastAsia"/>
                <w:lang w:val="en-US" w:eastAsia="zh-CN"/>
              </w:rPr>
              <w:t xml:space="preserve"> in the previous agreement (quoted below) but </w:t>
            </w:r>
            <w:r w:rsidRPr="00231E84">
              <w:rPr>
                <w:rFonts w:hint="eastAsia"/>
                <w:b/>
                <w:bCs/>
                <w:lang w:val="en-US" w:eastAsia="zh-CN"/>
              </w:rPr>
              <w:t>only mention about the CP</w:t>
            </w:r>
            <w:r>
              <w:rPr>
                <w:b/>
                <w:bCs/>
                <w:lang w:val="en-US" w:eastAsia="zh-CN"/>
              </w:rPr>
              <w:t xml:space="preserve"> extension</w:t>
            </w:r>
            <w:r w:rsidRPr="00231E84">
              <w:rPr>
                <w:rFonts w:hint="eastAsia"/>
                <w:lang w:val="en-US" w:eastAsia="zh-CN"/>
              </w:rPr>
              <w:t>. Because the agreement merely means that the CPE is applied to SRS as well as to PUSCH/PUCCH, the fact that the LBT type can be applied to SRS-only cases is not covered.</w:t>
            </w:r>
          </w:p>
          <w:p w14:paraId="72C64E18" w14:textId="77777777" w:rsidR="00E51CF6" w:rsidRPr="00231E84" w:rsidRDefault="00E51CF6" w:rsidP="00E51CF6">
            <w:pPr>
              <w:pStyle w:val="BodyText"/>
              <w:rPr>
                <w:lang w:val="en-US" w:eastAsia="zh-CN"/>
              </w:rPr>
            </w:pPr>
            <w:r w:rsidRPr="00231E84">
              <w:rPr>
                <w:rFonts w:hint="eastAsia"/>
                <w:lang w:val="en-US" w:eastAsia="zh-CN"/>
              </w:rPr>
              <w:t xml:space="preserve">Therefore, I think this point that the indicated LBT type and CPE can be applied even if it is an SRS-only transmission when the SRS is triggered without PUSCH or PUCCH should be reflected in the proposed </w:t>
            </w:r>
            <w:r>
              <w:rPr>
                <w:lang w:val="en-US" w:eastAsia="zh-CN"/>
              </w:rPr>
              <w:t>agreement</w:t>
            </w:r>
            <w:r w:rsidRPr="00231E84">
              <w:rPr>
                <w:rFonts w:hint="eastAsia"/>
                <w:lang w:val="en-US" w:eastAsia="zh-CN"/>
              </w:rPr>
              <w:t xml:space="preserve"> </w:t>
            </w:r>
            <w:proofErr w:type="gramStart"/>
            <w:r w:rsidRPr="00231E84">
              <w:rPr>
                <w:rFonts w:hint="eastAsia"/>
                <w:lang w:val="en-US" w:eastAsia="zh-CN"/>
              </w:rPr>
              <w:t>and also</w:t>
            </w:r>
            <w:proofErr w:type="gramEnd"/>
            <w:r w:rsidRPr="00231E84">
              <w:rPr>
                <w:rFonts w:hint="eastAsia"/>
                <w:lang w:val="en-US" w:eastAsia="zh-CN"/>
              </w:rPr>
              <w:t xml:space="preserve"> for the TP.</w:t>
            </w:r>
          </w:p>
          <w:p w14:paraId="3CAEE149" w14:textId="77777777" w:rsidR="00E51CF6" w:rsidRPr="00231E84" w:rsidRDefault="00E51CF6" w:rsidP="00E51CF6">
            <w:pPr>
              <w:pStyle w:val="BodyText"/>
              <w:rPr>
                <w:lang w:val="en-US" w:eastAsia="zh-CN"/>
              </w:rPr>
            </w:pPr>
            <w:r w:rsidRPr="00231E84">
              <w:rPr>
                <w:highlight w:val="green"/>
                <w:lang w:eastAsia="zh-CN"/>
              </w:rPr>
              <w:t>Agreement:</w:t>
            </w:r>
          </w:p>
          <w:p w14:paraId="1C057D05" w14:textId="77777777" w:rsidR="00E51CF6" w:rsidRPr="00231E84" w:rsidRDefault="00E51CF6" w:rsidP="00E51CF6">
            <w:pPr>
              <w:pStyle w:val="BodyText"/>
              <w:rPr>
                <w:lang w:val="en-US" w:eastAsia="zh-CN"/>
              </w:rPr>
            </w:pPr>
            <w:r w:rsidRPr="00231E84">
              <w:rPr>
                <w:lang w:eastAsia="zh-CN"/>
              </w:rPr>
              <w:lastRenderedPageBreak/>
              <w:t>When Aperiodic SRS is triggered with a DCI (0_1, 1_1) that also includes indication of CP extension, the CP extension applies to SRS as well.</w:t>
            </w:r>
          </w:p>
          <w:p w14:paraId="1999F7F1" w14:textId="77777777" w:rsidR="00E51CF6" w:rsidRDefault="00E51CF6" w:rsidP="00E51CF6">
            <w:pPr>
              <w:pStyle w:val="BodyText"/>
              <w:rPr>
                <w:rFonts w:eastAsiaTheme="minorEastAsia"/>
                <w:lang w:eastAsia="zh-CN"/>
              </w:rPr>
            </w:pPr>
            <w:r>
              <w:rPr>
                <w:lang w:val="en-US" w:eastAsia="zh-CN"/>
              </w:rPr>
              <w:t>For the second UL transmissions, we are fine with Nokia’s suggestion. However, we think that the LBT type and CPE for the second UL transmission can be configured by gNB in advance.</w:t>
            </w:r>
          </w:p>
        </w:tc>
      </w:tr>
      <w:tr w:rsidR="004F04E9" w14:paraId="3349C417" w14:textId="77777777">
        <w:tc>
          <w:tcPr>
            <w:tcW w:w="2262" w:type="dxa"/>
            <w:tcBorders>
              <w:top w:val="single" w:sz="4" w:space="0" w:color="auto"/>
              <w:left w:val="single" w:sz="4" w:space="0" w:color="auto"/>
              <w:bottom w:val="single" w:sz="4" w:space="0" w:color="auto"/>
              <w:right w:val="single" w:sz="4" w:space="0" w:color="auto"/>
            </w:tcBorders>
          </w:tcPr>
          <w:p w14:paraId="4DB9846A" w14:textId="77777777" w:rsidR="004F04E9" w:rsidRPr="00FA0A28" w:rsidRDefault="004F04E9" w:rsidP="00E51CF6">
            <w:pPr>
              <w:pStyle w:val="BodyText"/>
              <w:rPr>
                <w:lang w:val="en-US" w:eastAsia="zh-CN"/>
              </w:rPr>
            </w:pPr>
            <w:r>
              <w:rPr>
                <w:lang w:val="en-US" w:eastAsia="zh-CN"/>
              </w:rPr>
              <w:lastRenderedPageBreak/>
              <w:t>Ericsson</w:t>
            </w:r>
          </w:p>
        </w:tc>
        <w:tc>
          <w:tcPr>
            <w:tcW w:w="7503" w:type="dxa"/>
            <w:tcBorders>
              <w:top w:val="single" w:sz="4" w:space="0" w:color="auto"/>
              <w:left w:val="single" w:sz="4" w:space="0" w:color="auto"/>
              <w:bottom w:val="single" w:sz="4" w:space="0" w:color="auto"/>
              <w:right w:val="single" w:sz="4" w:space="0" w:color="auto"/>
            </w:tcBorders>
          </w:tcPr>
          <w:p w14:paraId="6119BBE2" w14:textId="77777777" w:rsidR="004F04E9" w:rsidRDefault="004F04E9" w:rsidP="00E51CF6">
            <w:pPr>
              <w:pStyle w:val="BodyText"/>
              <w:rPr>
                <w:lang w:val="en-US" w:eastAsia="zh-CN"/>
              </w:rPr>
            </w:pPr>
            <w:r>
              <w:rPr>
                <w:lang w:val="en-US" w:eastAsia="zh-CN"/>
              </w:rPr>
              <w:t xml:space="preserve">We still think the proposal has very limited applicability. Can’t the gNB avoid this “1 symbol gap” case based on scheduling? I would expect that the most common would be non-consecutive UL transmissions with larger gaps than 1 symbol. </w:t>
            </w:r>
          </w:p>
        </w:tc>
      </w:tr>
      <w:tr w:rsidR="004248A6" w14:paraId="48A2A52F" w14:textId="77777777">
        <w:tc>
          <w:tcPr>
            <w:tcW w:w="2262" w:type="dxa"/>
            <w:tcBorders>
              <w:top w:val="single" w:sz="4" w:space="0" w:color="auto"/>
              <w:left w:val="single" w:sz="4" w:space="0" w:color="auto"/>
              <w:bottom w:val="single" w:sz="4" w:space="0" w:color="auto"/>
              <w:right w:val="single" w:sz="4" w:space="0" w:color="auto"/>
            </w:tcBorders>
          </w:tcPr>
          <w:p w14:paraId="2FF46AEB" w14:textId="77777777" w:rsidR="004248A6" w:rsidRPr="00FA0A28" w:rsidRDefault="004248A6" w:rsidP="004248A6">
            <w:pPr>
              <w:pStyle w:val="BodyText"/>
              <w:rPr>
                <w:lang w:val="en-US" w:eastAsia="zh-CN"/>
              </w:rPr>
            </w:pPr>
            <w:r>
              <w:rPr>
                <w:rFonts w:hint="eastAsia"/>
                <w:lang w:val="en-US" w:eastAsia="zh-CN"/>
              </w:rPr>
              <w:t>OPPO</w:t>
            </w:r>
          </w:p>
        </w:tc>
        <w:tc>
          <w:tcPr>
            <w:tcW w:w="7503" w:type="dxa"/>
            <w:tcBorders>
              <w:top w:val="single" w:sz="4" w:space="0" w:color="auto"/>
              <w:left w:val="single" w:sz="4" w:space="0" w:color="auto"/>
              <w:bottom w:val="single" w:sz="4" w:space="0" w:color="auto"/>
              <w:right w:val="single" w:sz="4" w:space="0" w:color="auto"/>
            </w:tcBorders>
          </w:tcPr>
          <w:p w14:paraId="4EB67490" w14:textId="77777777" w:rsidR="004248A6" w:rsidRDefault="004248A6" w:rsidP="004248A6">
            <w:pPr>
              <w:pStyle w:val="BodyText"/>
              <w:rPr>
                <w:lang w:val="en-US" w:eastAsia="zh-CN"/>
              </w:rPr>
            </w:pPr>
            <w:r>
              <w:rPr>
                <w:rFonts w:hint="eastAsia"/>
                <w:lang w:val="en-US" w:eastAsia="zh-CN"/>
              </w:rPr>
              <w:t>W</w:t>
            </w:r>
            <w:r>
              <w:rPr>
                <w:lang w:val="en-US" w:eastAsia="zh-CN"/>
              </w:rPr>
              <w:t xml:space="preserve">e share the view with Samsung. The second transmission can have 0 CP extension and the LBT type depends on the outside or inside COT. This design is simple. </w:t>
            </w:r>
          </w:p>
        </w:tc>
      </w:tr>
      <w:tr w:rsidR="00745E32" w14:paraId="536521DD" w14:textId="77777777">
        <w:tc>
          <w:tcPr>
            <w:tcW w:w="2262" w:type="dxa"/>
            <w:tcBorders>
              <w:top w:val="single" w:sz="4" w:space="0" w:color="auto"/>
              <w:left w:val="single" w:sz="4" w:space="0" w:color="auto"/>
              <w:bottom w:val="single" w:sz="4" w:space="0" w:color="auto"/>
              <w:right w:val="single" w:sz="4" w:space="0" w:color="auto"/>
            </w:tcBorders>
          </w:tcPr>
          <w:p w14:paraId="22A7D2FE" w14:textId="77777777" w:rsidR="00745E32" w:rsidRDefault="00745E32" w:rsidP="004248A6">
            <w:pPr>
              <w:pStyle w:val="BodyText"/>
              <w:rPr>
                <w:lang w:val="en-US" w:eastAsia="zh-CN"/>
              </w:rPr>
            </w:pPr>
            <w:r>
              <w:rPr>
                <w:lang w:val="en-US" w:eastAsia="zh-CN"/>
              </w:rPr>
              <w:t xml:space="preserve">Huawei, </w:t>
            </w:r>
            <w:proofErr w:type="spellStart"/>
            <w:r>
              <w:rPr>
                <w:lang w:val="en-US" w:eastAsia="zh-CN"/>
              </w:rPr>
              <w:t>HiSilicon</w:t>
            </w:r>
            <w:proofErr w:type="spellEnd"/>
          </w:p>
        </w:tc>
        <w:tc>
          <w:tcPr>
            <w:tcW w:w="7503" w:type="dxa"/>
            <w:tcBorders>
              <w:top w:val="single" w:sz="4" w:space="0" w:color="auto"/>
              <w:left w:val="single" w:sz="4" w:space="0" w:color="auto"/>
              <w:bottom w:val="single" w:sz="4" w:space="0" w:color="auto"/>
              <w:right w:val="single" w:sz="4" w:space="0" w:color="auto"/>
            </w:tcBorders>
          </w:tcPr>
          <w:p w14:paraId="1B5628BA" w14:textId="77777777" w:rsidR="00745E32" w:rsidRDefault="00745E32" w:rsidP="004248A6">
            <w:pPr>
              <w:pStyle w:val="BodyText"/>
              <w:rPr>
                <w:lang w:val="en-US" w:eastAsia="zh-CN"/>
              </w:rPr>
            </w:pPr>
            <w:r>
              <w:rPr>
                <w:lang w:val="en-US" w:eastAsia="zh-CN"/>
              </w:rPr>
              <w:t>We share the same view as Samsung, ZTE, Ericsson and OPPO</w:t>
            </w:r>
          </w:p>
        </w:tc>
      </w:tr>
    </w:tbl>
    <w:p w14:paraId="69D10143" w14:textId="77777777" w:rsidR="003D465C" w:rsidRDefault="003D465C">
      <w:pPr>
        <w:rPr>
          <w:rFonts w:eastAsia="Malgun Gothic"/>
          <w:lang w:eastAsia="ko-KR"/>
        </w:rPr>
      </w:pPr>
    </w:p>
    <w:p w14:paraId="122A4959" w14:textId="77777777" w:rsidR="003D465C" w:rsidRDefault="003D465C">
      <w:pPr>
        <w:rPr>
          <w:rFonts w:eastAsia="Malgun Gothic"/>
          <w:lang w:eastAsia="ko-KR"/>
        </w:rPr>
      </w:pPr>
    </w:p>
    <w:p w14:paraId="7B4CA548" w14:textId="77777777" w:rsidR="003D465C" w:rsidRDefault="006233F1">
      <w:pPr>
        <w:pStyle w:val="Heading2"/>
      </w:pPr>
      <w:bookmarkStart w:id="25" w:name="_Toc48566748"/>
      <w:r>
        <w:t xml:space="preserve">2.2 </w:t>
      </w:r>
      <w:r>
        <w:rPr>
          <w:lang w:val="en-US"/>
        </w:rPr>
        <w:t>CP extension and LBT type for semi-static channel access</w:t>
      </w:r>
      <w:bookmarkEnd w:id="25"/>
    </w:p>
    <w:p w14:paraId="466DC613" w14:textId="77777777" w:rsidR="003D465C" w:rsidRDefault="006233F1">
      <w:r>
        <w:t>At RAN1#101e there was some discussion related to how to determine the CP extension and especially LBT type with semi-static channel access, where the LBT definition is not 100% the same as in the case of LBE.</w:t>
      </w:r>
    </w:p>
    <w:p w14:paraId="7C5497BF" w14:textId="77777777" w:rsidR="003D465C" w:rsidRDefault="006233F1">
      <w:r>
        <w:t>A related proposal in R1-2005600 is:</w:t>
      </w:r>
    </w:p>
    <w:p w14:paraId="544E7A37" w14:textId="77777777"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14:paraId="3A42F6B9" w14:textId="77777777">
        <w:tc>
          <w:tcPr>
            <w:tcW w:w="9771" w:type="dxa"/>
          </w:tcPr>
          <w:p w14:paraId="61B36552" w14:textId="77777777" w:rsidR="003D465C" w:rsidRDefault="006233F1">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35FFDB51" w14:textId="77777777" w:rsidR="003D465C" w:rsidRDefault="003D465C">
      <w:pPr>
        <w:rPr>
          <w:lang w:val="en-US"/>
        </w:rPr>
      </w:pPr>
    </w:p>
    <w:p w14:paraId="338D9089" w14:textId="77777777" w:rsidR="003D465C" w:rsidRDefault="006233F1">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3D465C" w14:paraId="068CAF6B" w14:textId="77777777">
        <w:tc>
          <w:tcPr>
            <w:tcW w:w="9771" w:type="dxa"/>
          </w:tcPr>
          <w:p w14:paraId="58EEB701" w14:textId="77777777" w:rsidR="003D465C" w:rsidRDefault="006233F1">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8EF7608" w14:textId="77777777"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758FF47C" w14:textId="77777777"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w:t>
            </w:r>
            <w:proofErr w:type="gramStart"/>
            <w:r>
              <w:rPr>
                <w:rFonts w:ascii="Gulim" w:hAnsi="Gulim"/>
                <w:lang w:eastAsia="zh-CN"/>
              </w:rPr>
              <w:t>expected</w:t>
            </w:r>
            <w:proofErr w:type="gramEnd"/>
            <w:r>
              <w:rPr>
                <w:rFonts w:ascii="Gulim" w:hAnsi="Gulim"/>
                <w:lang w:eastAsia="zh-CN"/>
              </w:rPr>
              <w:t xml:space="preserve"> to be configured entries with cat 4 LBT</w:t>
            </w:r>
          </w:p>
          <w:p w14:paraId="2EA3223F" w14:textId="77777777"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4365A5A0" w14:textId="77777777" w:rsidR="003D465C" w:rsidRDefault="006233F1">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2D8FC3B1" w14:textId="77777777" w:rsidR="003D465C" w:rsidRDefault="006233F1">
            <w:pPr>
              <w:rPr>
                <w:rFonts w:eastAsiaTheme="minorEastAsia"/>
                <w:lang w:eastAsia="zh-CN"/>
              </w:rPr>
            </w:pPr>
            <w:r>
              <w:rPr>
                <w:rFonts w:eastAsiaTheme="minorEastAsia"/>
                <w:lang w:eastAsia="zh-CN"/>
              </w:rPr>
              <w:t>============TP for 38.212==================================</w:t>
            </w:r>
          </w:p>
          <w:p w14:paraId="7F532B99" w14:textId="77777777" w:rsidR="003D465C" w:rsidRDefault="006233F1">
            <w:pPr>
              <w:rPr>
                <w:rFonts w:eastAsiaTheme="minorEastAsia"/>
                <w:lang w:eastAsia="zh-CN"/>
              </w:rPr>
            </w:pPr>
            <w:r>
              <w:rPr>
                <w:rFonts w:eastAsiaTheme="minorEastAsia"/>
                <w:lang w:eastAsia="zh-CN"/>
              </w:rPr>
              <w:t>7.3.1.1.2</w:t>
            </w:r>
            <w:r>
              <w:rPr>
                <w:rFonts w:eastAsiaTheme="minorEastAsia"/>
                <w:lang w:eastAsia="zh-CN"/>
              </w:rPr>
              <w:tab/>
              <w:t>Format 0_1</w:t>
            </w:r>
          </w:p>
          <w:p w14:paraId="34BC85AB" w14:textId="77777777" w:rsidR="003D465C" w:rsidRDefault="006233F1">
            <w:pPr>
              <w:rPr>
                <w:rFonts w:eastAsiaTheme="minorEastAsia"/>
                <w:lang w:eastAsia="zh-CN"/>
              </w:rPr>
            </w:pPr>
            <w:r>
              <w:rPr>
                <w:rFonts w:eastAsiaTheme="minorEastAsia"/>
                <w:lang w:eastAsia="zh-CN"/>
              </w:rPr>
              <w:t>----------Unchanged text omitted-----------------------</w:t>
            </w:r>
          </w:p>
          <w:p w14:paraId="3F60B8FA" w14:textId="77777777" w:rsidR="003D465C" w:rsidRDefault="006233F1">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7CA53013" w14:textId="77777777" w:rsidR="003D465C" w:rsidRDefault="006233F1">
            <w:pPr>
              <w:rPr>
                <w:rFonts w:eastAsiaTheme="minorEastAsia"/>
                <w:lang w:eastAsia="zh-CN"/>
              </w:rPr>
            </w:pPr>
            <w:r>
              <w:rPr>
                <w:rFonts w:eastAsiaTheme="minorEastAsia"/>
                <w:lang w:eastAsia="zh-CN"/>
              </w:rPr>
              <w:t>----------Unchanged text omitted-----------------------</w:t>
            </w:r>
          </w:p>
          <w:p w14:paraId="68324043" w14:textId="77777777" w:rsidR="003D465C" w:rsidRDefault="006233F1">
            <w:pPr>
              <w:rPr>
                <w:rFonts w:eastAsiaTheme="minorEastAsia"/>
                <w:lang w:eastAsia="zh-CN"/>
              </w:rPr>
            </w:pPr>
            <w:r>
              <w:rPr>
                <w:rFonts w:eastAsiaTheme="minorEastAsia"/>
                <w:lang w:eastAsia="zh-CN"/>
              </w:rPr>
              <w:t>=======================================================</w:t>
            </w:r>
          </w:p>
          <w:p w14:paraId="6AD831D0" w14:textId="77777777" w:rsidR="003D465C" w:rsidRDefault="006233F1">
            <w:pPr>
              <w:rPr>
                <w:rFonts w:eastAsiaTheme="minorEastAsia"/>
                <w:lang w:eastAsia="zh-CN"/>
              </w:rPr>
            </w:pPr>
            <w:r>
              <w:rPr>
                <w:rFonts w:eastAsiaTheme="minorEastAsia"/>
                <w:lang w:eastAsia="zh-CN"/>
              </w:rPr>
              <w:lastRenderedPageBreak/>
              <w:t>============TP for 37.213 4.3==================================</w:t>
            </w:r>
          </w:p>
          <w:p w14:paraId="02FBF2D9" w14:textId="77777777" w:rsidR="003D465C" w:rsidRDefault="006233F1">
            <w:pPr>
              <w:rPr>
                <w:rFonts w:eastAsia="Batang"/>
              </w:rPr>
            </w:pPr>
            <w:bookmarkStart w:id="27" w:name="_Toc28873168"/>
            <w:bookmarkStart w:id="28" w:name="_Hlk26519519"/>
            <w:r>
              <w:t>4.3</w:t>
            </w:r>
            <w:r>
              <w:tab/>
              <w:t>Channel access procedures for semi-static channel occupancy</w:t>
            </w:r>
            <w:bookmarkEnd w:id="27"/>
          </w:p>
          <w:p w14:paraId="16A03318" w14:textId="77777777"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1AD4E568" w14:textId="77777777" w:rsidR="003D465C" w:rsidRDefault="006233F1">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74718E69" w14:textId="77777777" w:rsidR="003D465C" w:rsidRDefault="006233F1">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37144DC" w14:textId="77777777" w:rsidR="003D465C" w:rsidRDefault="006233F1">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6B6B895B" w14:textId="77777777" w:rsidR="003D465C" w:rsidRDefault="006233F1">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81554F" w14:textId="77777777" w:rsidR="003D465C" w:rsidRDefault="006233F1">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57B264E1" w14:textId="77777777" w:rsidR="003D465C" w:rsidRDefault="006233F1">
            <w:pPr>
              <w:pStyle w:val="B1"/>
            </w:pPr>
            <w:r>
              <w:t>-</w:t>
            </w:r>
            <w:r>
              <w:tab/>
              <w:t>A UE may transmit UL transmission burst(s) after detection of a DL transmission burst(s) within the channel occupancy time as follows:</w:t>
            </w:r>
          </w:p>
          <w:p w14:paraId="71D4F9E1" w14:textId="77777777" w:rsidR="003D465C" w:rsidRDefault="006233F1">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2832D65" w14:textId="77777777" w:rsidR="003D465C" w:rsidRDefault="006233F1">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D712A85" w14:textId="77777777" w:rsidR="003D465C" w:rsidRDefault="006233F1">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14:paraId="09791E51" w14:textId="77777777" w:rsidR="003D465C" w:rsidRDefault="006233F1">
            <w:pPr>
              <w:rPr>
                <w:rFonts w:eastAsiaTheme="minorEastAsia"/>
                <w:lang w:eastAsia="zh-CN"/>
              </w:rPr>
            </w:pPr>
            <w:r>
              <w:rPr>
                <w:rFonts w:eastAsiaTheme="minorEastAsia"/>
                <w:lang w:eastAsia="zh-CN"/>
              </w:rPr>
              <w:t>=======================================================</w:t>
            </w:r>
          </w:p>
        </w:tc>
      </w:tr>
    </w:tbl>
    <w:p w14:paraId="5E3252DE" w14:textId="77777777" w:rsidR="003D465C" w:rsidRDefault="003D465C"/>
    <w:p w14:paraId="4BA1F4ED" w14:textId="77777777"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6C7B6FB3" w14:textId="77777777">
        <w:tc>
          <w:tcPr>
            <w:tcW w:w="2263" w:type="dxa"/>
          </w:tcPr>
          <w:p w14:paraId="1F3DFF9E" w14:textId="77777777" w:rsidR="003D465C" w:rsidRDefault="006233F1">
            <w:r>
              <w:t>Company</w:t>
            </w:r>
          </w:p>
        </w:tc>
        <w:tc>
          <w:tcPr>
            <w:tcW w:w="7508" w:type="dxa"/>
          </w:tcPr>
          <w:p w14:paraId="288409DF" w14:textId="77777777" w:rsidR="003D465C" w:rsidRDefault="006233F1">
            <w:r>
              <w:t>Comment</w:t>
            </w:r>
          </w:p>
        </w:tc>
      </w:tr>
      <w:tr w:rsidR="003D465C" w14:paraId="4FF0C5F6" w14:textId="77777777">
        <w:tc>
          <w:tcPr>
            <w:tcW w:w="2263" w:type="dxa"/>
          </w:tcPr>
          <w:p w14:paraId="56790F00" w14:textId="77777777" w:rsidR="003D465C" w:rsidRDefault="006233F1">
            <w:r>
              <w:t>Nokia, NSB</w:t>
            </w:r>
          </w:p>
        </w:tc>
        <w:tc>
          <w:tcPr>
            <w:tcW w:w="7508" w:type="dxa"/>
          </w:tcPr>
          <w:p w14:paraId="7D415F45" w14:textId="77777777" w:rsidR="003D465C" w:rsidRDefault="006233F1">
            <w:r>
              <w:t>ok with the modifications in R1-2006763. It may indeed be better to refer to the indicated LBT type rather than the gap, which may be unknown to the UE.</w:t>
            </w:r>
          </w:p>
        </w:tc>
      </w:tr>
      <w:tr w:rsidR="003D465C" w14:paraId="357D8000" w14:textId="77777777">
        <w:tc>
          <w:tcPr>
            <w:tcW w:w="2263" w:type="dxa"/>
          </w:tcPr>
          <w:p w14:paraId="62E75DC9" w14:textId="77777777" w:rsidR="003D465C" w:rsidRDefault="006233F1">
            <w:r>
              <w:rPr>
                <w:rFonts w:hint="eastAsia"/>
              </w:rPr>
              <w:t>OPPO</w:t>
            </w:r>
          </w:p>
        </w:tc>
        <w:tc>
          <w:tcPr>
            <w:tcW w:w="7508" w:type="dxa"/>
          </w:tcPr>
          <w:p w14:paraId="6105C5AE" w14:textId="77777777" w:rsidR="003D465C" w:rsidRDefault="006233F1">
            <w:r>
              <w:t>P</w:t>
            </w:r>
            <w:r>
              <w:rPr>
                <w:rFonts w:hint="eastAsia"/>
              </w:rPr>
              <w:t xml:space="preserve">roposal </w:t>
            </w:r>
            <w:r>
              <w:t>looks reasonable</w:t>
            </w:r>
          </w:p>
        </w:tc>
      </w:tr>
      <w:tr w:rsidR="003D465C" w14:paraId="5F59BE59" w14:textId="77777777">
        <w:tc>
          <w:tcPr>
            <w:tcW w:w="2263" w:type="dxa"/>
          </w:tcPr>
          <w:p w14:paraId="2AA44709" w14:textId="77777777" w:rsidR="003D465C" w:rsidRDefault="006233F1">
            <w:r>
              <w:t>Intel</w:t>
            </w:r>
          </w:p>
        </w:tc>
        <w:tc>
          <w:tcPr>
            <w:tcW w:w="7508" w:type="dxa"/>
          </w:tcPr>
          <w:p w14:paraId="7B45DF3C" w14:textId="77777777" w:rsidR="003D465C" w:rsidRDefault="006233F1">
            <w:r>
              <w:t>We support proposed modifications in R1-2006763.</w:t>
            </w:r>
          </w:p>
          <w:p w14:paraId="4291FF20" w14:textId="77777777" w:rsidR="003D465C" w:rsidRDefault="006233F1">
            <w:r>
              <w:lastRenderedPageBreak/>
              <w:t>As for the proposed changes for TS 38.212, since the UE may not be aware of the gaps, we also believe it is necessary to explicitly provide to the UE operating in semi-static channel access mode the LBT type to use, and indicate in the spec how to reinterpret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field.</w:t>
            </w:r>
          </w:p>
          <w:p w14:paraId="75F5520D" w14:textId="77777777" w:rsidR="003D465C" w:rsidRDefault="006233F1">
            <w:proofErr w:type="gramStart"/>
            <w:r>
              <w:t>Also</w:t>
            </w:r>
            <w:proofErr w:type="gramEnd"/>
            <w:r>
              <w:t xml:space="preserve"> as for the proposed changes in TS 37.213, we also believe that the definition of Ty should be revised, and incorporate for the constraint from ETSI BRAN, which imposes a minimum idle period of at least 100us.  </w:t>
            </w:r>
          </w:p>
        </w:tc>
      </w:tr>
      <w:tr w:rsidR="003D465C" w14:paraId="516D25B2" w14:textId="77777777">
        <w:tc>
          <w:tcPr>
            <w:tcW w:w="2263" w:type="dxa"/>
          </w:tcPr>
          <w:p w14:paraId="10E83F77" w14:textId="77777777" w:rsidR="003D465C" w:rsidRDefault="006233F1">
            <w:r>
              <w:lastRenderedPageBreak/>
              <w:t xml:space="preserve">Huawei, </w:t>
            </w:r>
            <w:proofErr w:type="spellStart"/>
            <w:r>
              <w:t>HiSilicon</w:t>
            </w:r>
            <w:proofErr w:type="spellEnd"/>
          </w:p>
        </w:tc>
        <w:tc>
          <w:tcPr>
            <w:tcW w:w="7508" w:type="dxa"/>
          </w:tcPr>
          <w:p w14:paraId="38D7779F" w14:textId="77777777" w:rsidR="003D465C" w:rsidRDefault="006233F1">
            <w:r>
              <w:t>We are Ok with the changes to 38.212 and definition of Ty in 37.213</w:t>
            </w:r>
          </w:p>
          <w:p w14:paraId="3D14DBDD" w14:textId="77777777" w:rsidR="003D465C" w:rsidRDefault="006233F1">
            <w:r>
              <w:t>However, we have the following questions about the approach in the TP listing the DCI formats and indicated LBT types instead of the gap duration</w:t>
            </w:r>
          </w:p>
          <w:p w14:paraId="6443839A" w14:textId="77777777" w:rsidR="003D465C" w:rsidRDefault="006233F1">
            <w:pPr>
              <w:pStyle w:val="ListParagraph"/>
              <w:numPr>
                <w:ilvl w:val="0"/>
                <w:numId w:val="8"/>
              </w:numPr>
              <w:rPr>
                <w:rFonts w:ascii="Gulim" w:hAnsi="Gulim"/>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0D1C8E61" w14:textId="77777777" w:rsidR="003D465C" w:rsidRDefault="003D465C">
            <w:pPr>
              <w:pStyle w:val="ListParagraph"/>
              <w:rPr>
                <w:rFonts w:ascii="Gulim" w:hAnsi="Gulim"/>
                <w:lang w:val="en-US"/>
              </w:rPr>
            </w:pPr>
          </w:p>
          <w:p w14:paraId="1B8ED424" w14:textId="77777777" w:rsidR="003D465C" w:rsidRDefault="006233F1">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 xml:space="preserve">C2*symbol length – 16 us – TA or </w:t>
            </w:r>
            <w:proofErr w:type="gramStart"/>
            <w:r>
              <w:rPr>
                <w:rFonts w:ascii="Gulim" w:eastAsia="Gulim" w:hAnsi="Gulim"/>
                <w:highlight w:val="yellow"/>
                <w:lang w:eastAsia="zh-CN"/>
              </w:rPr>
              <w:t>0</w:t>
            </w:r>
            <w:r>
              <w:t xml:space="preserve">”   </w:t>
            </w:r>
            <w:proofErr w:type="gramEnd"/>
            <w:r>
              <w:t xml:space="preserve">  </w:t>
            </w:r>
          </w:p>
        </w:tc>
      </w:tr>
      <w:tr w:rsidR="003D465C" w14:paraId="7FF30C00" w14:textId="77777777">
        <w:tc>
          <w:tcPr>
            <w:tcW w:w="2263" w:type="dxa"/>
          </w:tcPr>
          <w:p w14:paraId="634BF57A"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4154506" w14:textId="77777777" w:rsidR="003D465C" w:rsidRDefault="006233F1">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6F05F31C" w14:textId="77777777" w:rsidR="003D465C" w:rsidRDefault="006233F1">
            <w:pPr>
              <w:snapToGrid w:val="0"/>
              <w:spacing w:beforeLines="50" w:before="120" w:afterLines="50" w:after="120" w:line="240" w:lineRule="auto"/>
              <w:rPr>
                <w:lang w:val="en-US" w:eastAsia="zh-CN"/>
              </w:rPr>
            </w:pPr>
            <w:r>
              <w:rPr>
                <w:rFonts w:hint="eastAsia"/>
                <w:lang w:val="en-US" w:eastAsia="zh-CN"/>
              </w:rPr>
              <w:t xml:space="preserve">if most companies agree to capture the agreement of the </w:t>
            </w:r>
            <w:proofErr w:type="spellStart"/>
            <w:r>
              <w:rPr>
                <w:rFonts w:hint="eastAsia"/>
                <w:lang w:val="en-US" w:eastAsia="zh-CN"/>
              </w:rPr>
              <w:t>the</w:t>
            </w:r>
            <w:proofErr w:type="spellEnd"/>
            <w:r>
              <w:rPr>
                <w:rFonts w:hint="eastAsia"/>
                <w:lang w:val="en-US" w:eastAsia="zh-CN"/>
              </w:rPr>
              <w:t xml:space="preserve"> previous meeting in the current spec, then the following mentioned issues need to be dealt with properly first, such as:</w:t>
            </w:r>
          </w:p>
          <w:p w14:paraId="524C63CB" w14:textId="77777777" w:rsidR="003D465C" w:rsidRDefault="006233F1">
            <w:pPr>
              <w:numPr>
                <w:ilvl w:val="0"/>
                <w:numId w:val="10"/>
              </w:numPr>
              <w:snapToGrid w:val="0"/>
              <w:spacing w:beforeLines="50" w:before="120" w:afterLines="50" w:after="120" w:line="240" w:lineRule="auto"/>
              <w:rPr>
                <w:lang w:val="en-US" w:eastAsia="zh-CN"/>
              </w:rPr>
            </w:pPr>
            <w:r>
              <w:rPr>
                <w:lang w:val="en-US" w:eastAsia="zh-CN"/>
              </w:rPr>
              <w:t>Balance benefits to do this and costs of standardization;</w:t>
            </w:r>
          </w:p>
          <w:p w14:paraId="579D4EDE" w14:textId="77777777" w:rsidR="003D465C" w:rsidRDefault="006233F1">
            <w:pPr>
              <w:numPr>
                <w:ilvl w:val="0"/>
                <w:numId w:val="10"/>
              </w:numPr>
              <w:snapToGrid w:val="0"/>
              <w:spacing w:beforeLines="50" w:before="120" w:afterLines="50" w:after="120" w:line="240" w:lineRule="auto"/>
              <w:rPr>
                <w:lang w:val="en-US" w:eastAsia="zh-CN"/>
              </w:rPr>
            </w:pPr>
            <w:r>
              <w:rPr>
                <w:lang w:val="en-US" w:eastAsia="zh-CN"/>
              </w:rPr>
              <w:t xml:space="preserve">Need to consider how to handle additional indicated CAPC information, which is always carried in DCI format 0_1 within the field </w:t>
            </w:r>
            <w:proofErr w:type="spellStart"/>
            <w:r>
              <w:rPr>
                <w:lang w:val="en-US" w:eastAsia="zh-CN"/>
              </w:rPr>
              <w:t>ChannelAccess</w:t>
            </w:r>
            <w:proofErr w:type="spellEnd"/>
            <w:r>
              <w:rPr>
                <w:lang w:val="en-US" w:eastAsia="zh-CN"/>
              </w:rPr>
              <w:t>-</w:t>
            </w:r>
            <w:proofErr w:type="spellStart"/>
            <w:r>
              <w:rPr>
                <w:lang w:val="en-US" w:eastAsia="zh-CN"/>
              </w:rPr>
              <w:t>CPext</w:t>
            </w:r>
            <w:proofErr w:type="spellEnd"/>
            <w:r>
              <w:rPr>
                <w:lang w:val="en-US" w:eastAsia="zh-CN"/>
              </w:rPr>
              <w:t>-CAPC;</w:t>
            </w:r>
          </w:p>
          <w:p w14:paraId="48E7789C" w14:textId="77777777" w:rsidR="003D465C" w:rsidRDefault="006233F1">
            <w:pPr>
              <w:numPr>
                <w:ilvl w:val="0"/>
                <w:numId w:val="10"/>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730AC9F7" w14:textId="77777777" w:rsidR="003D465C" w:rsidRDefault="006233F1">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3D465C" w14:paraId="4D1FD874" w14:textId="77777777">
        <w:tc>
          <w:tcPr>
            <w:tcW w:w="2263" w:type="dxa"/>
          </w:tcPr>
          <w:p w14:paraId="2A206532"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7D6F91E" w14:textId="77777777" w:rsidR="003D465C" w:rsidRDefault="006233F1">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rsidR="003D465C" w14:paraId="76EFB549" w14:textId="77777777">
        <w:tc>
          <w:tcPr>
            <w:tcW w:w="2263" w:type="dxa"/>
          </w:tcPr>
          <w:p w14:paraId="59BFAAD6" w14:textId="77777777" w:rsidR="003D465C" w:rsidRDefault="006233F1">
            <w:pPr>
              <w:rPr>
                <w:rFonts w:eastAsia="Malgun Gothic"/>
                <w:lang w:val="en-US" w:eastAsia="ko-KR"/>
              </w:rPr>
            </w:pPr>
            <w:r>
              <w:rPr>
                <w:rFonts w:eastAsia="Malgun Gothic"/>
                <w:lang w:val="en-US" w:eastAsia="ko-KR"/>
              </w:rPr>
              <w:t>LG</w:t>
            </w:r>
          </w:p>
        </w:tc>
        <w:tc>
          <w:tcPr>
            <w:tcW w:w="7508" w:type="dxa"/>
          </w:tcPr>
          <w:p w14:paraId="2909C5A3" w14:textId="77777777" w:rsidR="003D465C" w:rsidRDefault="006233F1">
            <w:r>
              <w:rPr>
                <w:rFonts w:eastAsia="Malgun Gothic"/>
                <w:lang w:eastAsia="ko-KR"/>
              </w:rPr>
              <w:t>We are fine with the TPs in the R1-2006763. But it may not necessary to change the specification if this can be achieved by gNB implementation.</w:t>
            </w:r>
          </w:p>
        </w:tc>
      </w:tr>
      <w:tr w:rsidR="003D465C" w14:paraId="68AC520C" w14:textId="77777777">
        <w:tc>
          <w:tcPr>
            <w:tcW w:w="2263" w:type="dxa"/>
          </w:tcPr>
          <w:p w14:paraId="650A9EC3" w14:textId="77777777"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637998BF" w14:textId="77777777" w:rsidR="003D465C" w:rsidRDefault="006233F1">
            <w:pPr>
              <w:rPr>
                <w:lang w:val="en-US" w:eastAsia="zh-CN"/>
              </w:rPr>
            </w:pPr>
            <w:r>
              <w:rPr>
                <w:lang w:val="en-US" w:eastAsia="zh-CN"/>
              </w:rPr>
              <w:t>The channel access type should be carefully indicated to the FBEUEs since type 1 does not make any sense. We have the agreement in last meeting as below</w:t>
            </w:r>
          </w:p>
          <w:p w14:paraId="4AE5C588" w14:textId="77777777" w:rsidR="003D465C" w:rsidRDefault="006233F1">
            <w:pPr>
              <w:rPr>
                <w:rFonts w:eastAsia="Times New Roman"/>
                <w:lang w:eastAsia="zh-CN"/>
              </w:rPr>
            </w:pPr>
            <w:r>
              <w:rPr>
                <w:rFonts w:eastAsia="Times New Roman"/>
                <w:highlight w:val="green"/>
                <w:lang w:eastAsia="zh-CN"/>
              </w:rPr>
              <w:t>Agreement:</w:t>
            </w:r>
          </w:p>
          <w:p w14:paraId="6BD7CCB1" w14:textId="77777777" w:rsidR="003D465C" w:rsidRDefault="006233F1">
            <w:pPr>
              <w:rPr>
                <w:rFonts w:eastAsia="Times New Roman"/>
                <w:lang w:eastAsia="zh-CN"/>
              </w:rPr>
            </w:pPr>
            <w:proofErr w:type="spellStart"/>
            <w:r>
              <w:rPr>
                <w:rFonts w:eastAsia="Times New Roman"/>
                <w:i/>
                <w:iCs/>
                <w:lang w:eastAsia="zh-CN"/>
              </w:rPr>
              <w:t>ChannelAccess</w:t>
            </w:r>
            <w:proofErr w:type="spellEnd"/>
            <w:r>
              <w:rPr>
                <w:rFonts w:eastAsia="Times New Roman"/>
                <w:i/>
                <w:iCs/>
                <w:lang w:eastAsia="zh-CN"/>
              </w:rPr>
              <w:t>-</w:t>
            </w:r>
            <w:proofErr w:type="spellStart"/>
            <w:r>
              <w:rPr>
                <w:rFonts w:eastAsia="Times New Roman"/>
                <w:i/>
                <w:iCs/>
                <w:lang w:eastAsia="zh-CN"/>
              </w:rPr>
              <w:t>CPext</w:t>
            </w:r>
            <w:proofErr w:type="spellEnd"/>
            <w:r>
              <w:rPr>
                <w:rFonts w:eastAsia="Times New Roman"/>
                <w:i/>
                <w:iCs/>
                <w:lang w:eastAsia="zh-CN"/>
              </w:rPr>
              <w:t>-CAPC</w:t>
            </w:r>
            <w:r>
              <w:rPr>
                <w:rFonts w:eastAsia="Times New Roman"/>
                <w:lang w:eastAsia="zh-CN"/>
              </w:rPr>
              <w:t xml:space="preserve"> and </w:t>
            </w:r>
            <w:proofErr w:type="spellStart"/>
            <w:r>
              <w:rPr>
                <w:rFonts w:eastAsia="Times New Roman"/>
                <w:i/>
                <w:iCs/>
                <w:lang w:eastAsia="zh-CN"/>
              </w:rPr>
              <w:t>ChannelAccess-CPext</w:t>
            </w:r>
            <w:proofErr w:type="spellEnd"/>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50D49DC8" w14:textId="77777777" w:rsidR="003D465C" w:rsidRDefault="006233F1">
            <w:pPr>
              <w:rPr>
                <w:lang w:val="en-US" w:eastAsia="zh-CN"/>
              </w:rPr>
            </w:pPr>
            <w:r>
              <w:rPr>
                <w:lang w:val="en-US" w:eastAsia="zh-CN"/>
              </w:rPr>
              <w:t xml:space="preserve">We think the proper combinations should be discussed first, such as ruling out all the combinations containing Type 1 channel access or even Type 2A channel access (which is </w:t>
            </w:r>
            <w:r>
              <w:rPr>
                <w:lang w:val="en-US" w:eastAsia="zh-CN"/>
              </w:rPr>
              <w:lastRenderedPageBreak/>
              <w:t>different from the channel access schemes for FBE). If both Type 1 and Type 2A channel access are excluded, then only Type 2C should be indicated.</w:t>
            </w:r>
          </w:p>
          <w:p w14:paraId="07B5E8B0" w14:textId="77777777" w:rsidR="003D465C" w:rsidRDefault="003D465C">
            <w:pPr>
              <w:rPr>
                <w:rFonts w:eastAsia="Malgun Gothic"/>
                <w:lang w:val="en-US" w:eastAsia="ko-KR"/>
              </w:rPr>
            </w:pPr>
          </w:p>
        </w:tc>
      </w:tr>
      <w:tr w:rsidR="003D465C" w14:paraId="3D10AB53" w14:textId="77777777">
        <w:tc>
          <w:tcPr>
            <w:tcW w:w="2263" w:type="dxa"/>
          </w:tcPr>
          <w:p w14:paraId="35D47359" w14:textId="77777777" w:rsidR="003D465C" w:rsidRDefault="006233F1">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14:paraId="3259E0C5" w14:textId="77777777" w:rsidR="003D465C" w:rsidRDefault="006233F1">
            <w:pPr>
              <w:rPr>
                <w:lang w:val="en-US" w:eastAsia="zh-CN"/>
              </w:rPr>
            </w:pPr>
            <w:r>
              <w:rPr>
                <w:rFonts w:eastAsia="MS Mincho" w:hint="eastAsia"/>
                <w:lang w:eastAsia="ja-JP"/>
              </w:rPr>
              <w:t>S</w:t>
            </w:r>
            <w:r>
              <w:rPr>
                <w:rFonts w:eastAsia="MS Mincho"/>
                <w:lang w:eastAsia="ja-JP"/>
              </w:rPr>
              <w:t xml:space="preserve">hare the view from Nokia. OK with the proposal in </w:t>
            </w:r>
            <w:r>
              <w:t>R1-2006763.</w:t>
            </w:r>
          </w:p>
        </w:tc>
      </w:tr>
      <w:tr w:rsidR="003D465C" w14:paraId="4BDE424A" w14:textId="77777777">
        <w:tc>
          <w:tcPr>
            <w:tcW w:w="2263" w:type="dxa"/>
          </w:tcPr>
          <w:p w14:paraId="43896D1D" w14:textId="77777777" w:rsidR="003D465C" w:rsidRDefault="006233F1">
            <w:pPr>
              <w:rPr>
                <w:rFonts w:eastAsia="MS Mincho"/>
                <w:lang w:val="en-US" w:eastAsia="ja-JP"/>
              </w:rPr>
            </w:pPr>
            <w:r>
              <w:rPr>
                <w:rFonts w:eastAsiaTheme="minorEastAsia"/>
                <w:lang w:val="en-US" w:eastAsia="zh-CN"/>
              </w:rPr>
              <w:t>Samsung</w:t>
            </w:r>
          </w:p>
        </w:tc>
        <w:tc>
          <w:tcPr>
            <w:tcW w:w="7508" w:type="dxa"/>
          </w:tcPr>
          <w:p w14:paraId="0A2BC2D6" w14:textId="77777777" w:rsidR="003D465C" w:rsidRDefault="006233F1">
            <w:pPr>
              <w:rPr>
                <w:rFonts w:eastAsia="MS Mincho"/>
                <w:lang w:eastAsia="ja-JP"/>
              </w:rPr>
            </w:pPr>
            <w:r>
              <w:t xml:space="preserve">The change for 38.212 seems not needed, since it can be up to </w:t>
            </w:r>
            <w:proofErr w:type="spellStart"/>
            <w:r>
              <w:t>gNB’s</w:t>
            </w:r>
            <w:proofErr w:type="spellEnd"/>
            <w:r>
              <w:t xml:space="preserve"> implementation to indicate the correct CAPC. </w:t>
            </w:r>
          </w:p>
        </w:tc>
      </w:tr>
      <w:tr w:rsidR="003D465C" w14:paraId="4EF7F18B" w14:textId="77777777">
        <w:trPr>
          <w:ins w:id="59" w:author="Reem Karaki" w:date="2020-08-19T20:10:00Z"/>
        </w:trPr>
        <w:tc>
          <w:tcPr>
            <w:tcW w:w="2263" w:type="dxa"/>
          </w:tcPr>
          <w:p w14:paraId="28A1F3B7" w14:textId="77777777" w:rsidR="003D465C" w:rsidRDefault="006233F1">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14:paraId="680F7D5C" w14:textId="77777777" w:rsidR="003D465C" w:rsidRDefault="006233F1">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 xml:space="preserve">-CAPC”. The gNB can indicate </w:t>
              </w:r>
            </w:ins>
            <w:ins w:id="64" w:author="Reem Karaki" w:date="2020-08-19T21:02:00Z">
              <w:r>
                <w:rPr>
                  <w:rFonts w:eastAsiaTheme="minorEastAsia"/>
                  <w:iCs/>
                  <w:lang w:eastAsia="zh-CN"/>
                </w:rPr>
                <w:t xml:space="preserve">CP = 0 for all the configured combinations. </w:t>
              </w:r>
            </w:ins>
          </w:p>
          <w:p w14:paraId="35491002" w14:textId="77777777" w:rsidR="003D465C" w:rsidRDefault="006233F1">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Pr>
                  <w:lang w:val="en-US"/>
                </w:rPr>
                <w:t xml:space="preserve">If the </w:t>
              </w:r>
              <w:proofErr w:type="spellStart"/>
              <w:r>
                <w:rPr>
                  <w:lang w:val="en-US"/>
                </w:rPr>
                <w:t>eNB</w:t>
              </w:r>
              <w:proofErr w:type="spellEnd"/>
              <w:r>
                <w:rPr>
                  <w:lang w:val="en-US"/>
                </w:rPr>
                <w:t>/gNB indicates Type 2 channel access procedure for the UE in the DCI</w:t>
              </w:r>
              <w:r>
                <w:t>”</w:t>
              </w:r>
            </w:ins>
            <w:ins w:id="68" w:author="Reem Karaki" w:date="2020-08-19T21:06:00Z">
              <w:r>
                <w:t xml:space="preserve">, the same wording can be used here. </w:t>
              </w:r>
              <w:proofErr w:type="gramStart"/>
              <w:r>
                <w:t>Also</w:t>
              </w:r>
              <w:proofErr w:type="gramEnd"/>
              <w:r>
                <w:t xml:space="preserve">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3D465C" w14:paraId="5380945A" w14:textId="77777777">
        <w:tc>
          <w:tcPr>
            <w:tcW w:w="2263" w:type="dxa"/>
          </w:tcPr>
          <w:p w14:paraId="18FA5304" w14:textId="77777777" w:rsidR="003D465C" w:rsidRDefault="006233F1">
            <w:pPr>
              <w:rPr>
                <w:rFonts w:eastAsiaTheme="minorEastAsia"/>
                <w:lang w:val="en-US" w:eastAsia="zh-CN"/>
              </w:rPr>
            </w:pPr>
            <w:r>
              <w:rPr>
                <w:rFonts w:eastAsiaTheme="minorEastAsia"/>
                <w:lang w:val="en-US" w:eastAsia="zh-CN"/>
              </w:rPr>
              <w:t>Qualcomm</w:t>
            </w:r>
          </w:p>
        </w:tc>
        <w:tc>
          <w:tcPr>
            <w:tcW w:w="7508" w:type="dxa"/>
          </w:tcPr>
          <w:p w14:paraId="564F7B0C" w14:textId="77777777" w:rsidR="003D465C" w:rsidRDefault="006233F1">
            <w:pPr>
              <w:rPr>
                <w:rFonts w:eastAsiaTheme="minorEastAsia"/>
                <w:iCs/>
                <w:lang w:eastAsia="zh-CN"/>
              </w:rPr>
            </w:pPr>
            <w:r>
              <w:rPr>
                <w:rFonts w:eastAsiaTheme="minorEastAsia"/>
                <w:iCs/>
                <w:lang w:eastAsia="zh-CN"/>
              </w:rPr>
              <w:t xml:space="preserve">We support the proposal. </w:t>
            </w:r>
          </w:p>
          <w:p w14:paraId="423056D9" w14:textId="77777777" w:rsidR="003D465C" w:rsidRDefault="006233F1">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14:paraId="06C83284" w14:textId="77777777" w:rsidR="003D465C" w:rsidRDefault="003D465C"/>
    <w:p w14:paraId="4946A20F"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35C3E474" w14:textId="77777777" w:rsidR="003D465C" w:rsidRDefault="006233F1">
      <w:r>
        <w:t>while there is support for the change, there are also some concerns, as well as proposals for rewording. More discussion seems necessary.</w:t>
      </w:r>
    </w:p>
    <w:p w14:paraId="37200929" w14:textId="77777777" w:rsidR="003D465C" w:rsidRDefault="003D465C"/>
    <w:p w14:paraId="630C4D9F" w14:textId="77777777"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14:paraId="31A2C90A" w14:textId="77777777">
        <w:tc>
          <w:tcPr>
            <w:tcW w:w="2262" w:type="dxa"/>
          </w:tcPr>
          <w:p w14:paraId="6A0AC3E5" w14:textId="77777777" w:rsidR="003D465C" w:rsidRDefault="006233F1">
            <w:pPr>
              <w:rPr>
                <w:b/>
                <w:bCs/>
                <w:lang w:val="en-US" w:eastAsia="ko-KR"/>
              </w:rPr>
            </w:pPr>
            <w:r>
              <w:rPr>
                <w:b/>
                <w:bCs/>
                <w:lang w:eastAsia="ko-KR"/>
              </w:rPr>
              <w:t>Company</w:t>
            </w:r>
          </w:p>
        </w:tc>
        <w:tc>
          <w:tcPr>
            <w:tcW w:w="7503" w:type="dxa"/>
          </w:tcPr>
          <w:p w14:paraId="3A0A210D" w14:textId="77777777" w:rsidR="003D465C" w:rsidRDefault="006233F1">
            <w:pPr>
              <w:rPr>
                <w:b/>
                <w:bCs/>
                <w:lang w:eastAsia="ko-KR"/>
              </w:rPr>
            </w:pPr>
            <w:r>
              <w:rPr>
                <w:b/>
                <w:bCs/>
                <w:lang w:eastAsia="ko-KR"/>
              </w:rPr>
              <w:t>Comment</w:t>
            </w:r>
          </w:p>
        </w:tc>
      </w:tr>
      <w:tr w:rsidR="003D465C" w14:paraId="466D79FE" w14:textId="77777777">
        <w:tc>
          <w:tcPr>
            <w:tcW w:w="2262" w:type="dxa"/>
            <w:tcBorders>
              <w:top w:val="single" w:sz="4" w:space="0" w:color="auto"/>
              <w:left w:val="single" w:sz="4" w:space="0" w:color="auto"/>
              <w:bottom w:val="single" w:sz="4" w:space="0" w:color="auto"/>
              <w:right w:val="single" w:sz="4" w:space="0" w:color="auto"/>
            </w:tcBorders>
          </w:tcPr>
          <w:p w14:paraId="4D074BE4" w14:textId="77777777"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14:paraId="2BF739B4" w14:textId="77777777" w:rsidR="003D465C" w:rsidRDefault="006233F1">
            <w:pPr>
              <w:pStyle w:val="BodyText"/>
              <w:rPr>
                <w:rFonts w:eastAsiaTheme="minorEastAsia"/>
                <w:lang w:eastAsia="zh-CN"/>
              </w:rPr>
            </w:pPr>
            <w:r>
              <w:rPr>
                <w:rFonts w:eastAsiaTheme="minorEastAsia"/>
                <w:lang w:eastAsia="zh-CN"/>
              </w:rPr>
              <w:t xml:space="preserve">We understand the intention of the TP for TS 38.212, but we still hold the view that the issue could be avoided by </w:t>
            </w:r>
            <w:proofErr w:type="spellStart"/>
            <w:r>
              <w:rPr>
                <w:rFonts w:eastAsiaTheme="minorEastAsia"/>
                <w:lang w:eastAsia="zh-CN"/>
              </w:rPr>
              <w:t>gNB’s</w:t>
            </w:r>
            <w:proofErr w:type="spellEnd"/>
            <w:r>
              <w:rPr>
                <w:rFonts w:eastAsiaTheme="minorEastAsia"/>
                <w:lang w:eastAsia="zh-CN"/>
              </w:rPr>
              <w:t xml:space="preserve"> implementation. Any reason that it </w:t>
            </w:r>
            <w:proofErr w:type="gramStart"/>
            <w:r>
              <w:rPr>
                <w:rFonts w:eastAsiaTheme="minorEastAsia"/>
                <w:lang w:eastAsia="zh-CN"/>
              </w:rPr>
              <w:t>has to</w:t>
            </w:r>
            <w:proofErr w:type="gramEnd"/>
            <w:r>
              <w:rPr>
                <w:rFonts w:eastAsiaTheme="minorEastAsia"/>
                <w:lang w:eastAsia="zh-CN"/>
              </w:rPr>
              <w:t xml:space="preserve"> be specified (i.e., any issue that cannot be resolved by implementation)? If so, we prefer to make a conclusion for this issue. </w:t>
            </w:r>
          </w:p>
        </w:tc>
      </w:tr>
      <w:tr w:rsidR="003D465C" w14:paraId="62BC764D" w14:textId="77777777">
        <w:tc>
          <w:tcPr>
            <w:tcW w:w="2262" w:type="dxa"/>
            <w:tcBorders>
              <w:top w:val="single" w:sz="4" w:space="0" w:color="auto"/>
              <w:left w:val="single" w:sz="4" w:space="0" w:color="auto"/>
              <w:bottom w:val="single" w:sz="4" w:space="0" w:color="auto"/>
              <w:right w:val="single" w:sz="4" w:space="0" w:color="auto"/>
            </w:tcBorders>
          </w:tcPr>
          <w:p w14:paraId="70EDE9AD" w14:textId="77777777"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14:paraId="722A7AF8" w14:textId="77777777" w:rsidR="003D465C" w:rsidRDefault="006233F1">
            <w:pPr>
              <w:pStyle w:val="BodyText"/>
              <w:rPr>
                <w:rFonts w:eastAsiaTheme="minorEastAsia"/>
                <w:lang w:eastAsia="zh-CN"/>
              </w:rPr>
            </w:pPr>
            <w:r>
              <w:t>ok with the modifications in R1-2006763.</w:t>
            </w:r>
          </w:p>
        </w:tc>
      </w:tr>
      <w:tr w:rsidR="003D465C" w14:paraId="6E0862E7" w14:textId="77777777">
        <w:tc>
          <w:tcPr>
            <w:tcW w:w="2262" w:type="dxa"/>
            <w:tcBorders>
              <w:top w:val="single" w:sz="4" w:space="0" w:color="auto"/>
              <w:left w:val="single" w:sz="4" w:space="0" w:color="auto"/>
              <w:bottom w:val="single" w:sz="4" w:space="0" w:color="auto"/>
              <w:right w:val="single" w:sz="4" w:space="0" w:color="auto"/>
            </w:tcBorders>
          </w:tcPr>
          <w:p w14:paraId="73134BB3" w14:textId="77777777" w:rsidR="003D465C" w:rsidRDefault="006233F1">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3" w:type="dxa"/>
            <w:tcBorders>
              <w:top w:val="single" w:sz="4" w:space="0" w:color="auto"/>
              <w:left w:val="single" w:sz="4" w:space="0" w:color="auto"/>
              <w:bottom w:val="single" w:sz="4" w:space="0" w:color="auto"/>
              <w:right w:val="single" w:sz="4" w:space="0" w:color="auto"/>
            </w:tcBorders>
          </w:tcPr>
          <w:p w14:paraId="464C092A" w14:textId="77777777" w:rsidR="003D465C" w:rsidRDefault="006233F1">
            <w:pPr>
              <w:pStyle w:val="BodyText"/>
              <w:rPr>
                <w:lang w:val="en-US" w:eastAsia="zh-CN"/>
              </w:rPr>
            </w:pPr>
            <w:r>
              <w:rPr>
                <w:rFonts w:eastAsiaTheme="minorEastAsia" w:hint="eastAsia"/>
                <w:lang w:val="en-US" w:eastAsia="zh-CN"/>
              </w:rPr>
              <w:t xml:space="preserve">I </w:t>
            </w:r>
            <w:proofErr w:type="spellStart"/>
            <w:r>
              <w:rPr>
                <w:rFonts w:eastAsiaTheme="minorEastAsia" w:hint="eastAsia"/>
                <w:lang w:val="en-US" w:eastAsia="zh-CN"/>
              </w:rPr>
              <w:t>can not</w:t>
            </w:r>
            <w:proofErr w:type="spellEnd"/>
            <w:r>
              <w:rPr>
                <w:rFonts w:eastAsiaTheme="minorEastAsia" w:hint="eastAsia"/>
                <w:lang w:val="en-US" w:eastAsia="zh-CN"/>
              </w:rPr>
              <w:t xml:space="preserve"> accept this TP in </w:t>
            </w:r>
            <w:r>
              <w:rPr>
                <w:lang w:val="en-US"/>
              </w:rPr>
              <w:t>R1-2006763</w:t>
            </w:r>
            <w:r>
              <w:rPr>
                <w:rFonts w:hint="eastAsia"/>
                <w:lang w:val="en-US" w:eastAsia="zh-CN"/>
              </w:rPr>
              <w:t>, due to such change will bring some new issues to be further discussed and the reason is same as the comment of the 1</w:t>
            </w:r>
            <w:r>
              <w:rPr>
                <w:rFonts w:hint="eastAsia"/>
                <w:vertAlign w:val="superscript"/>
                <w:lang w:val="en-US" w:eastAsia="zh-CN"/>
              </w:rPr>
              <w:t>st</w:t>
            </w:r>
            <w:r>
              <w:rPr>
                <w:rFonts w:hint="eastAsia"/>
                <w:lang w:val="en-US" w:eastAsia="zh-CN"/>
              </w:rPr>
              <w:t xml:space="preserve"> round.</w:t>
            </w:r>
          </w:p>
        </w:tc>
      </w:tr>
      <w:tr w:rsidR="00E51CF6" w14:paraId="713D825D" w14:textId="77777777">
        <w:tc>
          <w:tcPr>
            <w:tcW w:w="2262" w:type="dxa"/>
            <w:tcBorders>
              <w:top w:val="single" w:sz="4" w:space="0" w:color="auto"/>
              <w:left w:val="single" w:sz="4" w:space="0" w:color="auto"/>
              <w:bottom w:val="single" w:sz="4" w:space="0" w:color="auto"/>
              <w:right w:val="single" w:sz="4" w:space="0" w:color="auto"/>
            </w:tcBorders>
          </w:tcPr>
          <w:p w14:paraId="52C71F2B" w14:textId="77777777" w:rsidR="00E51CF6" w:rsidRPr="00197E8D" w:rsidRDefault="00E51CF6" w:rsidP="00E51CF6">
            <w:pPr>
              <w:rPr>
                <w:rFonts w:eastAsia="Malgun Gothic"/>
                <w:lang w:eastAsia="ko-KR"/>
              </w:rPr>
            </w:pPr>
            <w:r>
              <w:rPr>
                <w:rFonts w:eastAsia="Malgun Gothic" w:hint="eastAsia"/>
                <w:lang w:eastAsia="ko-KR"/>
              </w:rPr>
              <w:t>LG</w:t>
            </w:r>
          </w:p>
        </w:tc>
        <w:tc>
          <w:tcPr>
            <w:tcW w:w="7503" w:type="dxa"/>
            <w:tcBorders>
              <w:top w:val="single" w:sz="4" w:space="0" w:color="auto"/>
              <w:left w:val="single" w:sz="4" w:space="0" w:color="auto"/>
              <w:bottom w:val="single" w:sz="4" w:space="0" w:color="auto"/>
              <w:right w:val="single" w:sz="4" w:space="0" w:color="auto"/>
            </w:tcBorders>
          </w:tcPr>
          <w:p w14:paraId="3C039A26" w14:textId="77777777" w:rsidR="00E51CF6" w:rsidRDefault="00E51CF6" w:rsidP="00E51CF6">
            <w:pPr>
              <w:pStyle w:val="BodyText"/>
              <w:rPr>
                <w:rFonts w:eastAsiaTheme="minorEastAsia"/>
                <w:lang w:eastAsia="zh-CN"/>
              </w:rPr>
            </w:pPr>
            <w:r w:rsidRPr="00197E8D">
              <w:rPr>
                <w:rFonts w:eastAsiaTheme="minorEastAsia"/>
                <w:lang w:eastAsia="zh-CN"/>
              </w:rPr>
              <w:t xml:space="preserve">We are </w:t>
            </w:r>
            <w:r>
              <w:rPr>
                <w:rFonts w:eastAsiaTheme="minorEastAsia"/>
                <w:lang w:eastAsia="zh-CN"/>
              </w:rPr>
              <w:t>ok</w:t>
            </w:r>
            <w:r w:rsidRPr="00197E8D">
              <w:rPr>
                <w:rFonts w:eastAsiaTheme="minorEastAsia"/>
                <w:lang w:eastAsia="zh-CN"/>
              </w:rPr>
              <w:t xml:space="preserve"> with the TPs in the R1-2006763. But it may not necessary to change the specification if this can be achieved by gNB implementation.</w:t>
            </w:r>
          </w:p>
        </w:tc>
      </w:tr>
      <w:tr w:rsidR="007B32EF" w14:paraId="445F7E75" w14:textId="77777777">
        <w:tc>
          <w:tcPr>
            <w:tcW w:w="2262" w:type="dxa"/>
            <w:tcBorders>
              <w:top w:val="single" w:sz="4" w:space="0" w:color="auto"/>
              <w:left w:val="single" w:sz="4" w:space="0" w:color="auto"/>
              <w:bottom w:val="single" w:sz="4" w:space="0" w:color="auto"/>
              <w:right w:val="single" w:sz="4" w:space="0" w:color="auto"/>
            </w:tcBorders>
          </w:tcPr>
          <w:p w14:paraId="5FBF0C77" w14:textId="77777777" w:rsidR="007B32EF" w:rsidRDefault="007B32EF" w:rsidP="00E51CF6">
            <w:pPr>
              <w:rPr>
                <w:rFonts w:eastAsia="Malgun Gothic"/>
                <w:lang w:eastAsia="ko-KR"/>
              </w:rPr>
            </w:pPr>
            <w:r>
              <w:rPr>
                <w:rFonts w:eastAsia="Malgun Gothic"/>
                <w:lang w:eastAsia="ko-KR"/>
              </w:rPr>
              <w:t>Ericsson</w:t>
            </w:r>
          </w:p>
        </w:tc>
        <w:tc>
          <w:tcPr>
            <w:tcW w:w="7503" w:type="dxa"/>
            <w:tcBorders>
              <w:top w:val="single" w:sz="4" w:space="0" w:color="auto"/>
              <w:left w:val="single" w:sz="4" w:space="0" w:color="auto"/>
              <w:bottom w:val="single" w:sz="4" w:space="0" w:color="auto"/>
              <w:right w:val="single" w:sz="4" w:space="0" w:color="auto"/>
            </w:tcBorders>
          </w:tcPr>
          <w:p w14:paraId="3F4E139D" w14:textId="77777777" w:rsidR="007B32EF" w:rsidRDefault="007B32EF" w:rsidP="00E51CF6">
            <w:pPr>
              <w:pStyle w:val="BodyText"/>
              <w:rPr>
                <w:rFonts w:eastAsiaTheme="minorEastAsia"/>
                <w:lang w:eastAsia="zh-CN"/>
              </w:rPr>
            </w:pPr>
            <w:r>
              <w:rPr>
                <w:rFonts w:eastAsiaTheme="minorEastAsia"/>
                <w:lang w:eastAsia="zh-CN"/>
              </w:rPr>
              <w:t xml:space="preserve">As mentioned before, </w:t>
            </w:r>
            <w:r w:rsidRPr="007B32EF">
              <w:rPr>
                <w:rFonts w:eastAsiaTheme="minorEastAsia"/>
                <w:lang w:eastAsia="zh-CN"/>
              </w:rPr>
              <w:t xml:space="preserve">there is no need to explicitly list every DCI format. In 38.217, it is commonly said “If the </w:t>
            </w:r>
            <w:proofErr w:type="spellStart"/>
            <w:r w:rsidRPr="007B32EF">
              <w:rPr>
                <w:rFonts w:eastAsiaTheme="minorEastAsia"/>
                <w:lang w:eastAsia="zh-CN"/>
              </w:rPr>
              <w:t>eNB</w:t>
            </w:r>
            <w:proofErr w:type="spellEnd"/>
            <w:r w:rsidRPr="007B32EF">
              <w:rPr>
                <w:rFonts w:eastAsiaTheme="minorEastAsia"/>
                <w:lang w:eastAsia="zh-CN"/>
              </w:rPr>
              <w:t xml:space="preserve">/gNB indicates Type 2 channel access procedure for the UE in the DCI”, the same wording can be used here. </w:t>
            </w:r>
          </w:p>
          <w:p w14:paraId="31533478" w14:textId="77777777" w:rsidR="007B32EF" w:rsidRDefault="004F772D" w:rsidP="00E51CF6">
            <w:pPr>
              <w:pStyle w:val="BodyText"/>
              <w:rPr>
                <w:rFonts w:eastAsiaTheme="minorEastAsia"/>
                <w:lang w:eastAsia="zh-CN"/>
              </w:rPr>
            </w:pPr>
            <w:r>
              <w:rPr>
                <w:rFonts w:eastAsiaTheme="minorEastAsia"/>
                <w:lang w:eastAsia="zh-CN"/>
              </w:rPr>
              <w:t xml:space="preserve">We are fine with the proposal to ignore CAPC value. </w:t>
            </w:r>
          </w:p>
          <w:p w14:paraId="6010AF8A" w14:textId="77777777" w:rsidR="004F772D" w:rsidRPr="007B32EF" w:rsidRDefault="004F772D" w:rsidP="00E51CF6">
            <w:pPr>
              <w:pStyle w:val="BodyText"/>
              <w:rPr>
                <w:rFonts w:eastAsiaTheme="minorEastAsia"/>
                <w:lang w:eastAsia="zh-CN"/>
              </w:rPr>
            </w:pPr>
          </w:p>
          <w:p w14:paraId="7B2B3A10" w14:textId="77777777" w:rsidR="007B32EF" w:rsidRPr="00197E8D" w:rsidRDefault="007B32EF" w:rsidP="00E51CF6">
            <w:pPr>
              <w:pStyle w:val="BodyText"/>
              <w:rPr>
                <w:rFonts w:eastAsiaTheme="minorEastAsia"/>
                <w:lang w:eastAsia="zh-CN"/>
              </w:rPr>
            </w:pPr>
          </w:p>
        </w:tc>
      </w:tr>
      <w:tr w:rsidR="0087559F" w14:paraId="67030F01" w14:textId="77777777">
        <w:tc>
          <w:tcPr>
            <w:tcW w:w="2262" w:type="dxa"/>
            <w:tcBorders>
              <w:top w:val="single" w:sz="4" w:space="0" w:color="auto"/>
              <w:left w:val="single" w:sz="4" w:space="0" w:color="auto"/>
              <w:bottom w:val="single" w:sz="4" w:space="0" w:color="auto"/>
              <w:right w:val="single" w:sz="4" w:space="0" w:color="auto"/>
            </w:tcBorders>
          </w:tcPr>
          <w:p w14:paraId="1E833815" w14:textId="77777777" w:rsidR="0087559F" w:rsidRDefault="0087559F" w:rsidP="0087559F">
            <w:pPr>
              <w:rPr>
                <w:rFonts w:eastAsiaTheme="minorEastAsia"/>
                <w:lang w:val="en-US" w:eastAsia="zh-CN"/>
              </w:rPr>
            </w:pPr>
            <w:r>
              <w:rPr>
                <w:rFonts w:eastAsiaTheme="minorEastAsia" w:hint="eastAsia"/>
                <w:lang w:val="en-US" w:eastAsia="zh-CN"/>
              </w:rPr>
              <w:lastRenderedPageBreak/>
              <w:t>OPPO</w:t>
            </w:r>
          </w:p>
        </w:tc>
        <w:tc>
          <w:tcPr>
            <w:tcW w:w="7503" w:type="dxa"/>
            <w:tcBorders>
              <w:top w:val="single" w:sz="4" w:space="0" w:color="auto"/>
              <w:left w:val="single" w:sz="4" w:space="0" w:color="auto"/>
              <w:bottom w:val="single" w:sz="4" w:space="0" w:color="auto"/>
              <w:right w:val="single" w:sz="4" w:space="0" w:color="auto"/>
            </w:tcBorders>
          </w:tcPr>
          <w:p w14:paraId="2B0B2E7C" w14:textId="77777777" w:rsidR="0087559F" w:rsidRDefault="0087559F" w:rsidP="0087559F">
            <w:pPr>
              <w:rPr>
                <w:rFonts w:eastAsiaTheme="minorEastAsia"/>
                <w:iCs/>
                <w:lang w:eastAsia="zh-CN"/>
              </w:rPr>
            </w:pPr>
            <w:r>
              <w:rPr>
                <w:rFonts w:eastAsiaTheme="minorEastAsia"/>
                <w:iCs/>
                <w:lang w:eastAsia="zh-CN"/>
              </w:rPr>
              <w:t xml:space="preserve">We are fine with the TP, but if companies have concerns, we are fine to leave it for gNB implementation. </w:t>
            </w:r>
          </w:p>
        </w:tc>
      </w:tr>
      <w:tr w:rsidR="0002323A" w14:paraId="161BD0E7" w14:textId="77777777">
        <w:tc>
          <w:tcPr>
            <w:tcW w:w="2262" w:type="dxa"/>
            <w:tcBorders>
              <w:top w:val="single" w:sz="4" w:space="0" w:color="auto"/>
              <w:left w:val="single" w:sz="4" w:space="0" w:color="auto"/>
              <w:bottom w:val="single" w:sz="4" w:space="0" w:color="auto"/>
              <w:right w:val="single" w:sz="4" w:space="0" w:color="auto"/>
            </w:tcBorders>
          </w:tcPr>
          <w:p w14:paraId="7B638FE6" w14:textId="77777777" w:rsidR="0002323A" w:rsidRPr="0002323A" w:rsidRDefault="0002323A" w:rsidP="0002323A">
            <w:pPr>
              <w:rPr>
                <w:lang w:eastAsia="zh-CN"/>
              </w:rPr>
            </w:pPr>
            <w:r w:rsidRPr="0002323A">
              <w:rPr>
                <w:lang w:eastAsia="zh-CN"/>
              </w:rPr>
              <w:t xml:space="preserve">Intel </w:t>
            </w:r>
          </w:p>
        </w:tc>
        <w:tc>
          <w:tcPr>
            <w:tcW w:w="7503" w:type="dxa"/>
            <w:tcBorders>
              <w:top w:val="single" w:sz="4" w:space="0" w:color="auto"/>
              <w:left w:val="single" w:sz="4" w:space="0" w:color="auto"/>
              <w:bottom w:val="single" w:sz="4" w:space="0" w:color="auto"/>
              <w:right w:val="single" w:sz="4" w:space="0" w:color="auto"/>
            </w:tcBorders>
          </w:tcPr>
          <w:p w14:paraId="35945208" w14:textId="77777777" w:rsidR="0002323A" w:rsidRPr="0002323A" w:rsidRDefault="0002323A" w:rsidP="0002323A">
            <w:r w:rsidRPr="0002323A">
              <w:t xml:space="preserve">As previously state in our earlier comments we </w:t>
            </w:r>
            <w:r>
              <w:t>are OK with the proposed</w:t>
            </w:r>
            <w:r w:rsidRPr="0002323A">
              <w:t xml:space="preserve"> modifications in R1-200676</w:t>
            </w:r>
            <w:r w:rsidR="00EB2D5A">
              <w:t>3</w:t>
            </w:r>
            <w:r w:rsidR="00AB34DA">
              <w:t>.</w:t>
            </w:r>
          </w:p>
        </w:tc>
      </w:tr>
      <w:tr w:rsidR="00F1717E" w14:paraId="7AD3DAD9" w14:textId="77777777">
        <w:tc>
          <w:tcPr>
            <w:tcW w:w="2262" w:type="dxa"/>
            <w:tcBorders>
              <w:top w:val="single" w:sz="4" w:space="0" w:color="auto"/>
              <w:left w:val="single" w:sz="4" w:space="0" w:color="auto"/>
              <w:bottom w:val="single" w:sz="4" w:space="0" w:color="auto"/>
              <w:right w:val="single" w:sz="4" w:space="0" w:color="auto"/>
            </w:tcBorders>
          </w:tcPr>
          <w:p w14:paraId="4429F925" w14:textId="77777777" w:rsidR="00F1717E" w:rsidRPr="0002323A" w:rsidRDefault="00F1717E" w:rsidP="0002323A">
            <w:pPr>
              <w:rPr>
                <w:lang w:eastAsia="zh-CN"/>
              </w:rPr>
            </w:pPr>
            <w:r>
              <w:rPr>
                <w:lang w:eastAsia="zh-CN"/>
              </w:rPr>
              <w:t xml:space="preserve">Huawei, </w:t>
            </w:r>
            <w:proofErr w:type="spellStart"/>
            <w:r>
              <w:rPr>
                <w:lang w:eastAsia="zh-CN"/>
              </w:rPr>
              <w:t>HiSilicon</w:t>
            </w:r>
            <w:proofErr w:type="spellEnd"/>
          </w:p>
        </w:tc>
        <w:tc>
          <w:tcPr>
            <w:tcW w:w="7503" w:type="dxa"/>
            <w:tcBorders>
              <w:top w:val="single" w:sz="4" w:space="0" w:color="auto"/>
              <w:left w:val="single" w:sz="4" w:space="0" w:color="auto"/>
              <w:bottom w:val="single" w:sz="4" w:space="0" w:color="auto"/>
              <w:right w:val="single" w:sz="4" w:space="0" w:color="auto"/>
            </w:tcBorders>
          </w:tcPr>
          <w:p w14:paraId="1947E85F" w14:textId="77777777" w:rsidR="00F1717E" w:rsidRDefault="00F1717E" w:rsidP="00F1717E">
            <w:r>
              <w:t xml:space="preserve">As we mentioned earlier, we are Ok with the changes to 38.212 (to ignore CAPC) and </w:t>
            </w:r>
            <w:proofErr w:type="gramStart"/>
            <w:r>
              <w:t>the  definition</w:t>
            </w:r>
            <w:proofErr w:type="gramEnd"/>
            <w:r>
              <w:t xml:space="preserve"> of Ty in 37.213</w:t>
            </w:r>
          </w:p>
          <w:p w14:paraId="76AA3583" w14:textId="77777777" w:rsidR="00F1717E" w:rsidRPr="0002323A" w:rsidRDefault="00F1717E" w:rsidP="006411C8">
            <w:r>
              <w:t xml:space="preserve">However, regarding the </w:t>
            </w:r>
            <w:proofErr w:type="spellStart"/>
            <w:r>
              <w:t>the</w:t>
            </w:r>
            <w:proofErr w:type="spellEnd"/>
            <w:r>
              <w:t xml:space="preserve"> TP listing the DCI formats and indicated LBT types instead of the gap duration, we are fine with either Ericsson’s suggestion to capture </w:t>
            </w:r>
            <w:r w:rsidR="006411C8">
              <w:t xml:space="preserve">it </w:t>
            </w:r>
            <w:r>
              <w:t>as “</w:t>
            </w:r>
            <w:r w:rsidRPr="006411C8">
              <w:rPr>
                <w:color w:val="7030A0"/>
              </w:rPr>
              <w:t>If the gNB indicates Type 2</w:t>
            </w:r>
            <w:r w:rsidR="006411C8" w:rsidRPr="006411C8">
              <w:rPr>
                <w:color w:val="7030A0"/>
              </w:rPr>
              <w:t>C</w:t>
            </w:r>
            <w:r w:rsidRPr="006411C8">
              <w:rPr>
                <w:color w:val="7030A0"/>
              </w:rPr>
              <w:t xml:space="preserve"> </w:t>
            </w:r>
            <w:r w:rsidR="006411C8" w:rsidRPr="006411C8">
              <w:rPr>
                <w:color w:val="7030A0"/>
              </w:rPr>
              <w:t>UL channel access procedure to</w:t>
            </w:r>
            <w:r w:rsidRPr="006411C8">
              <w:rPr>
                <w:color w:val="7030A0"/>
              </w:rPr>
              <w:t xml:space="preserve"> the UE in the DCI</w:t>
            </w:r>
            <w:r>
              <w:t>”</w:t>
            </w:r>
            <w:r w:rsidR="006411C8">
              <w:t>, and “</w:t>
            </w:r>
            <w:r w:rsidR="006411C8" w:rsidRPr="006411C8">
              <w:rPr>
                <w:color w:val="7030A0"/>
              </w:rPr>
              <w:t>If the gNB indicates Type 2A UL channel access procedure to the UE in the DCI</w:t>
            </w:r>
            <w:r w:rsidR="006411C8">
              <w:t xml:space="preserve">”, or </w:t>
            </w:r>
            <w:r w:rsidR="006411C8" w:rsidRPr="006411C8">
              <w:rPr>
                <w:color w:val="7030A0"/>
              </w:rPr>
              <w:t>otherwise leave it to implementation</w:t>
            </w:r>
          </w:p>
        </w:tc>
      </w:tr>
      <w:tr w:rsidR="009A6912" w14:paraId="478055D5" w14:textId="77777777">
        <w:tc>
          <w:tcPr>
            <w:tcW w:w="2262" w:type="dxa"/>
            <w:tcBorders>
              <w:top w:val="single" w:sz="4" w:space="0" w:color="auto"/>
              <w:left w:val="single" w:sz="4" w:space="0" w:color="auto"/>
              <w:bottom w:val="single" w:sz="4" w:space="0" w:color="auto"/>
              <w:right w:val="single" w:sz="4" w:space="0" w:color="auto"/>
            </w:tcBorders>
          </w:tcPr>
          <w:p w14:paraId="2C7FA534" w14:textId="77777777" w:rsidR="009A6912" w:rsidRPr="0002323A" w:rsidRDefault="009A6912" w:rsidP="0002323A">
            <w:pPr>
              <w:rPr>
                <w:lang w:eastAsia="zh-CN"/>
              </w:rPr>
            </w:pPr>
          </w:p>
        </w:tc>
        <w:tc>
          <w:tcPr>
            <w:tcW w:w="7503" w:type="dxa"/>
            <w:tcBorders>
              <w:top w:val="single" w:sz="4" w:space="0" w:color="auto"/>
              <w:left w:val="single" w:sz="4" w:space="0" w:color="auto"/>
              <w:bottom w:val="single" w:sz="4" w:space="0" w:color="auto"/>
              <w:right w:val="single" w:sz="4" w:space="0" w:color="auto"/>
            </w:tcBorders>
          </w:tcPr>
          <w:p w14:paraId="37F184CC" w14:textId="77777777" w:rsidR="009A6912" w:rsidRPr="0002323A" w:rsidRDefault="009A6912" w:rsidP="0002323A"/>
        </w:tc>
      </w:tr>
    </w:tbl>
    <w:p w14:paraId="2169B069" w14:textId="77777777" w:rsidR="003D465C" w:rsidRDefault="003D465C"/>
    <w:p w14:paraId="6EA1726D" w14:textId="77777777" w:rsidR="003D465C" w:rsidRDefault="006233F1">
      <w:pPr>
        <w:pStyle w:val="Heading2"/>
      </w:pPr>
      <w:bookmarkStart w:id="72" w:name="_Toc48566749"/>
      <w:r>
        <w:t xml:space="preserve">2.3 Other </w:t>
      </w:r>
      <w:r>
        <w:rPr>
          <w:lang w:val="en-US"/>
        </w:rPr>
        <w:t>CP extension / LBT type indication related issues</w:t>
      </w:r>
      <w:bookmarkEnd w:id="72"/>
    </w:p>
    <w:p w14:paraId="42AFA7F9" w14:textId="77777777" w:rsidR="003D465C" w:rsidRDefault="006233F1">
      <w:r>
        <w:t xml:space="preserve">One </w:t>
      </w:r>
      <w:proofErr w:type="spellStart"/>
      <w:r>
        <w:t>Tdoc</w:t>
      </w:r>
      <w:proofErr w:type="spellEnd"/>
      <w:r>
        <w:t xml:space="preserve"> addressed the issue of the duration of CP extension being capped to 1 symbol, e.g. in the case of misaligned assumption of the TA value at the UE and gNB. The related proposal is listed below:</w:t>
      </w:r>
    </w:p>
    <w:p w14:paraId="67CBD658" w14:textId="77777777" w:rsidR="003D465C" w:rsidRDefault="006233F1">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3D465C" w14:paraId="78E5EC03" w14:textId="77777777">
        <w:tc>
          <w:tcPr>
            <w:tcW w:w="9771" w:type="dxa"/>
          </w:tcPr>
          <w:p w14:paraId="11EAD479" w14:textId="77777777" w:rsidR="003D465C" w:rsidRDefault="006233F1">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79C28ED" w14:textId="77777777" w:rsidR="003D465C" w:rsidRDefault="003D465C"/>
    <w:p w14:paraId="2CDACD10" w14:textId="77777777" w:rsidR="003D465C" w:rsidRDefault="006233F1">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37EF35F8" w14:textId="77777777">
        <w:tc>
          <w:tcPr>
            <w:tcW w:w="2263" w:type="dxa"/>
          </w:tcPr>
          <w:p w14:paraId="60F9A4CB" w14:textId="77777777" w:rsidR="003D465C" w:rsidRDefault="006233F1">
            <w:r>
              <w:t>Company</w:t>
            </w:r>
          </w:p>
        </w:tc>
        <w:tc>
          <w:tcPr>
            <w:tcW w:w="7508" w:type="dxa"/>
          </w:tcPr>
          <w:p w14:paraId="6433F29C" w14:textId="77777777" w:rsidR="003D465C" w:rsidRDefault="006233F1">
            <w:r>
              <w:t>Comment</w:t>
            </w:r>
          </w:p>
        </w:tc>
      </w:tr>
      <w:tr w:rsidR="003D465C" w14:paraId="7ECD498D" w14:textId="77777777">
        <w:tc>
          <w:tcPr>
            <w:tcW w:w="2263" w:type="dxa"/>
          </w:tcPr>
          <w:p w14:paraId="6EF64920" w14:textId="77777777" w:rsidR="003D465C" w:rsidRDefault="006233F1">
            <w:r>
              <w:t>Nokia, NSB</w:t>
            </w:r>
          </w:p>
        </w:tc>
        <w:tc>
          <w:tcPr>
            <w:tcW w:w="7508" w:type="dxa"/>
          </w:tcPr>
          <w:p w14:paraId="79604F40" w14:textId="77777777" w:rsidR="003D465C" w:rsidRDefault="006233F1">
            <w:r>
              <w:rPr>
                <w:rFonts w:eastAsia="Malgun Gothic"/>
                <w:lang w:eastAsia="ko-KR"/>
              </w:rPr>
              <w:t xml:space="preserve">we agree that some degree of ambiguity will always be there, but such cases occur </w:t>
            </w:r>
            <w:proofErr w:type="gramStart"/>
            <w:r>
              <w:rPr>
                <w:rFonts w:eastAsia="Malgun Gothic"/>
                <w:lang w:eastAsia="ko-KR"/>
              </w:rPr>
              <w:t>fairly seldom</w:t>
            </w:r>
            <w:proofErr w:type="gramEnd"/>
            <w:r>
              <w:rPr>
                <w:rFonts w:eastAsia="Malgun Gothic"/>
                <w:lang w:eastAsia="ko-KR"/>
              </w:rPr>
              <w:t xml:space="preserve">. We are in principle of with the </w:t>
            </w:r>
            <w:proofErr w:type="gramStart"/>
            <w:r>
              <w:rPr>
                <w:rFonts w:eastAsia="Malgun Gothic"/>
                <w:lang w:eastAsia="ko-KR"/>
              </w:rPr>
              <w:t>proposal, but</w:t>
            </w:r>
            <w:proofErr w:type="gramEnd"/>
            <w:r>
              <w:rPr>
                <w:rFonts w:eastAsia="Malgun Gothic"/>
                <w:lang w:eastAsia="ko-KR"/>
              </w:rPr>
              <w:t xml:space="preserve"> see this as non-essential.</w:t>
            </w:r>
          </w:p>
        </w:tc>
      </w:tr>
      <w:tr w:rsidR="003D465C" w14:paraId="46ABD732" w14:textId="77777777">
        <w:tc>
          <w:tcPr>
            <w:tcW w:w="2263" w:type="dxa"/>
          </w:tcPr>
          <w:p w14:paraId="248B9771" w14:textId="77777777" w:rsidR="003D465C" w:rsidRDefault="006233F1">
            <w:r>
              <w:rPr>
                <w:rFonts w:hint="eastAsia"/>
              </w:rPr>
              <w:t>OPPO</w:t>
            </w:r>
          </w:p>
        </w:tc>
        <w:tc>
          <w:tcPr>
            <w:tcW w:w="7508" w:type="dxa"/>
          </w:tcPr>
          <w:p w14:paraId="1A3D8F36" w14:textId="77777777" w:rsidR="003D465C" w:rsidRDefault="006233F1">
            <w:r>
              <w:t>A</w:t>
            </w:r>
            <w:r>
              <w:rPr>
                <w:rFonts w:hint="eastAsia"/>
              </w:rPr>
              <w:t xml:space="preserve">gree </w:t>
            </w:r>
            <w:r>
              <w:t>with Nokia</w:t>
            </w:r>
          </w:p>
        </w:tc>
      </w:tr>
      <w:tr w:rsidR="003D465C" w14:paraId="02AFA600" w14:textId="77777777">
        <w:tc>
          <w:tcPr>
            <w:tcW w:w="2263" w:type="dxa"/>
          </w:tcPr>
          <w:p w14:paraId="496B6511" w14:textId="77777777" w:rsidR="003D465C" w:rsidRDefault="006233F1">
            <w:r>
              <w:t>Intel</w:t>
            </w:r>
          </w:p>
        </w:tc>
        <w:tc>
          <w:tcPr>
            <w:tcW w:w="7508" w:type="dxa"/>
          </w:tcPr>
          <w:p w14:paraId="38111717" w14:textId="77777777" w:rsidR="003D465C" w:rsidRDefault="006233F1">
            <w:r>
              <w:t>We have the same understanding as Nokia, and we believe that this proposal is not essential.</w:t>
            </w:r>
          </w:p>
        </w:tc>
      </w:tr>
      <w:tr w:rsidR="003D465C" w14:paraId="0FABA357" w14:textId="77777777">
        <w:tc>
          <w:tcPr>
            <w:tcW w:w="2263" w:type="dxa"/>
          </w:tcPr>
          <w:p w14:paraId="277FFCE8" w14:textId="77777777" w:rsidR="003D465C" w:rsidRDefault="006233F1">
            <w:r>
              <w:t xml:space="preserve">Huawei, </w:t>
            </w:r>
            <w:proofErr w:type="spellStart"/>
            <w:r>
              <w:t>HiSilicon</w:t>
            </w:r>
            <w:proofErr w:type="spellEnd"/>
          </w:p>
        </w:tc>
        <w:tc>
          <w:tcPr>
            <w:tcW w:w="7508" w:type="dxa"/>
          </w:tcPr>
          <w:p w14:paraId="74161EE1" w14:textId="77777777" w:rsidR="003D465C" w:rsidRDefault="006233F1">
            <w:r>
              <w:t>Agree with Nokia and Intel</w:t>
            </w:r>
          </w:p>
        </w:tc>
      </w:tr>
      <w:tr w:rsidR="003D465C" w14:paraId="0D4B91CD" w14:textId="77777777">
        <w:tc>
          <w:tcPr>
            <w:tcW w:w="2263" w:type="dxa"/>
          </w:tcPr>
          <w:p w14:paraId="46A5EEFC"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6CE2418" w14:textId="77777777" w:rsidR="003D465C" w:rsidRDefault="006233F1">
            <w:r>
              <w:rPr>
                <w:rFonts w:hint="eastAsia"/>
                <w:lang w:val="en-US" w:eastAsia="zh-CN"/>
              </w:rPr>
              <w:t>Agree with Nokia and Intel.</w:t>
            </w:r>
          </w:p>
        </w:tc>
      </w:tr>
      <w:tr w:rsidR="003D465C" w14:paraId="245A92CF" w14:textId="77777777">
        <w:tc>
          <w:tcPr>
            <w:tcW w:w="2263" w:type="dxa"/>
          </w:tcPr>
          <w:p w14:paraId="27251A39"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56BD1C0" w14:textId="77777777" w:rsidR="003D465C" w:rsidRDefault="006233F1">
            <w:pPr>
              <w:rPr>
                <w:lang w:val="en-US" w:eastAsia="zh-CN"/>
              </w:rPr>
            </w:pPr>
            <w:r>
              <w:rPr>
                <w:rFonts w:hint="eastAsia"/>
                <w:lang w:val="en-US" w:eastAsia="zh-CN"/>
              </w:rPr>
              <w:t>Agree with Nokia and Intel.</w:t>
            </w:r>
          </w:p>
        </w:tc>
      </w:tr>
      <w:tr w:rsidR="003D465C" w14:paraId="77C6D7C4" w14:textId="77777777">
        <w:tc>
          <w:tcPr>
            <w:tcW w:w="2263" w:type="dxa"/>
          </w:tcPr>
          <w:p w14:paraId="41BEE3CB"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5335BF5B" w14:textId="77777777" w:rsidR="003D465C" w:rsidRDefault="006233F1">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4FFAF361" w14:textId="77777777" w:rsidR="003D465C" w:rsidRDefault="006233F1">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w:t>
            </w:r>
            <w:r>
              <w:rPr>
                <w:rFonts w:eastAsia="Malgun Gothic"/>
                <w:lang w:eastAsia="ko-KR"/>
              </w:rPr>
              <w:lastRenderedPageBreak/>
              <w:t xml:space="preserve">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6957AA99" w14:textId="77777777" w:rsidR="003D465C" w:rsidRDefault="006233F1">
            <w:pPr>
              <w:rPr>
                <w:rFonts w:eastAsia="Malgun Gothic"/>
                <w:lang w:eastAsia="ko-KR"/>
              </w:rPr>
            </w:pPr>
            <w:r>
              <w:rPr>
                <w:rFonts w:eastAsia="Malgun Gothic"/>
                <w:lang w:eastAsia="ko-KR"/>
              </w:rPr>
              <w:t>In order to handle this problem, the following TP can be adopted.</w:t>
            </w:r>
          </w:p>
          <w:p w14:paraId="6338B208" w14:textId="77777777" w:rsidR="003D465C" w:rsidRDefault="006233F1">
            <w:pPr>
              <w:rPr>
                <w:rFonts w:eastAsia="Malgun Gothic"/>
                <w:lang w:val="en-US" w:eastAsia="ko-KR"/>
              </w:rPr>
            </w:pPr>
            <w:r>
              <w:rPr>
                <w:rFonts w:eastAsia="Malgun Gothic"/>
                <w:lang w:val="en-US" w:eastAsia="ko-KR"/>
              </w:rPr>
              <w:t>=====================Start of TP for TS 38.211========================</w:t>
            </w:r>
          </w:p>
          <w:p w14:paraId="1112BFD1" w14:textId="77777777" w:rsidR="003D465C" w:rsidRDefault="006233F1">
            <w:pPr>
              <w:rPr>
                <w:lang w:eastAsia="zh-CN"/>
              </w:rPr>
            </w:pPr>
            <w:r>
              <w:rPr>
                <w:lang w:eastAsia="zh-CN"/>
              </w:rPr>
              <w:t>5.3.1</w:t>
            </w:r>
            <w:r>
              <w:rPr>
                <w:lang w:eastAsia="zh-CN"/>
              </w:rPr>
              <w:tab/>
              <w:t>OFDM baseband signal generation for all channels except PRACH and RIM-RS</w:t>
            </w:r>
          </w:p>
          <w:p w14:paraId="17555F6A" w14:textId="77777777" w:rsidR="003D465C" w:rsidRDefault="006233F1">
            <w:pPr>
              <w:rPr>
                <w:rFonts w:eastAsia="Malgun Gothic"/>
                <w:lang w:val="en-US" w:eastAsia="ko-KR"/>
              </w:rPr>
            </w:pPr>
            <w:r>
              <w:rPr>
                <w:rFonts w:eastAsia="Malgun Gothic"/>
                <w:lang w:val="en-US" w:eastAsia="ko-KR"/>
              </w:rPr>
              <w:t>=====================Unchanged texts omitted==========================</w:t>
            </w:r>
          </w:p>
          <w:p w14:paraId="413A189C" w14:textId="77777777" w:rsidR="003D465C" w:rsidRDefault="006233F1">
            <w:pPr>
              <w:pStyle w:val="B1"/>
            </w:pPr>
            <w:r>
              <w:t>for dynamically scheduled PUSCH, SRS, and PUCCH transmissions</w:t>
            </w:r>
          </w:p>
          <w:p w14:paraId="6CCEEDDD" w14:textId="77777777" w:rsidR="003D465C" w:rsidRDefault="007456C9">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59882547" w14:textId="77777777" w:rsidR="003D465C" w:rsidRDefault="007456C9">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570B0782" w14:textId="77777777"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5D2BE396" w14:textId="77777777" w:rsidR="003D465C" w:rsidRDefault="006233F1">
            <w:pPr>
              <w:rPr>
                <w:lang w:val="en-US" w:eastAsia="zh-CN"/>
              </w:rPr>
            </w:pPr>
            <w:r>
              <w:rPr>
                <w:rFonts w:eastAsia="Malgun Gothic"/>
                <w:lang w:val="en-US" w:eastAsia="ko-KR"/>
              </w:rPr>
              <w:t>=====================Unchanged texts omitted==========================</w:t>
            </w:r>
          </w:p>
        </w:tc>
      </w:tr>
      <w:tr w:rsidR="003D465C" w14:paraId="32749DEC" w14:textId="77777777">
        <w:tc>
          <w:tcPr>
            <w:tcW w:w="2263" w:type="dxa"/>
          </w:tcPr>
          <w:p w14:paraId="22507816" w14:textId="77777777" w:rsidR="003D465C" w:rsidRDefault="006233F1">
            <w:pPr>
              <w:rPr>
                <w:rFonts w:eastAsiaTheme="minorEastAsia"/>
                <w:lang w:val="en-US" w:eastAsia="zh-CN"/>
              </w:rPr>
            </w:pPr>
            <w:r>
              <w:rPr>
                <w:lang w:val="en-US" w:eastAsia="zh-CN"/>
              </w:rPr>
              <w:lastRenderedPageBreak/>
              <w:t>vivo</w:t>
            </w:r>
          </w:p>
        </w:tc>
        <w:tc>
          <w:tcPr>
            <w:tcW w:w="7508" w:type="dxa"/>
          </w:tcPr>
          <w:p w14:paraId="041B9D77" w14:textId="77777777" w:rsidR="003D465C" w:rsidRDefault="006233F1">
            <w:pPr>
              <w:rPr>
                <w:rFonts w:eastAsia="Malgun Gothic"/>
                <w:lang w:eastAsia="ko-KR"/>
              </w:rPr>
            </w:pPr>
            <w:r>
              <w:rPr>
                <w:lang w:val="en-US" w:eastAsia="zh-CN"/>
              </w:rPr>
              <w:t>Agree with Nokia and Intel.</w:t>
            </w:r>
          </w:p>
        </w:tc>
      </w:tr>
      <w:tr w:rsidR="003D465C" w14:paraId="120F8D30" w14:textId="77777777">
        <w:tc>
          <w:tcPr>
            <w:tcW w:w="2263" w:type="dxa"/>
          </w:tcPr>
          <w:p w14:paraId="3EDB2959"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8CE0129" w14:textId="77777777" w:rsidR="003D465C" w:rsidRDefault="006233F1">
            <w:pPr>
              <w:rPr>
                <w:lang w:val="en-US" w:eastAsia="zh-CN"/>
              </w:rPr>
            </w:pPr>
            <w:r>
              <w:rPr>
                <w:rFonts w:hint="eastAsia"/>
                <w:lang w:val="en-US" w:eastAsia="zh-CN"/>
              </w:rPr>
              <w:t>Agree with Nokia and Intel.</w:t>
            </w:r>
          </w:p>
        </w:tc>
      </w:tr>
      <w:tr w:rsidR="003D465C" w14:paraId="0B1E1624" w14:textId="77777777">
        <w:tc>
          <w:tcPr>
            <w:tcW w:w="2263" w:type="dxa"/>
          </w:tcPr>
          <w:p w14:paraId="79A837AF" w14:textId="77777777" w:rsidR="003D465C" w:rsidRDefault="006233F1">
            <w:pPr>
              <w:rPr>
                <w:rFonts w:eastAsia="MS Mincho"/>
                <w:lang w:val="en-US" w:eastAsia="ja-JP"/>
              </w:rPr>
            </w:pPr>
            <w:r>
              <w:rPr>
                <w:lang w:val="en-US" w:eastAsia="zh-CN"/>
              </w:rPr>
              <w:t>Samsung</w:t>
            </w:r>
          </w:p>
        </w:tc>
        <w:tc>
          <w:tcPr>
            <w:tcW w:w="7508" w:type="dxa"/>
          </w:tcPr>
          <w:p w14:paraId="456D3F31" w14:textId="77777777" w:rsidR="003D465C" w:rsidRDefault="006233F1">
            <w:pPr>
              <w:rPr>
                <w:lang w:val="en-US" w:eastAsia="zh-CN"/>
              </w:rPr>
            </w:pPr>
            <w:r>
              <w:rPr>
                <w:lang w:val="en-US" w:eastAsia="zh-CN"/>
              </w:rPr>
              <w:t xml:space="preserve">We agree that the issue may not be essential. </w:t>
            </w:r>
          </w:p>
        </w:tc>
      </w:tr>
      <w:tr w:rsidR="003D465C" w14:paraId="030606DD" w14:textId="77777777">
        <w:trPr>
          <w:ins w:id="87" w:author="Reem Karaki" w:date="2020-08-19T20:10:00Z"/>
        </w:trPr>
        <w:tc>
          <w:tcPr>
            <w:tcW w:w="2263" w:type="dxa"/>
          </w:tcPr>
          <w:p w14:paraId="1C4426AA" w14:textId="77777777" w:rsidR="003D465C" w:rsidRDefault="006233F1">
            <w:pPr>
              <w:rPr>
                <w:ins w:id="88" w:author="Reem Karaki" w:date="2020-08-19T20:10:00Z"/>
                <w:lang w:val="en-US" w:eastAsia="zh-CN"/>
              </w:rPr>
            </w:pPr>
            <w:ins w:id="89" w:author="Reem Karaki" w:date="2020-08-19T20:10:00Z">
              <w:r>
                <w:rPr>
                  <w:lang w:val="en-US" w:eastAsia="zh-CN"/>
                </w:rPr>
                <w:t>Ericsson</w:t>
              </w:r>
            </w:ins>
          </w:p>
        </w:tc>
        <w:tc>
          <w:tcPr>
            <w:tcW w:w="7508" w:type="dxa"/>
          </w:tcPr>
          <w:p w14:paraId="7D8C1B73" w14:textId="77777777" w:rsidR="003D465C" w:rsidRDefault="006233F1">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3D465C" w14:paraId="395B665B" w14:textId="77777777">
        <w:tc>
          <w:tcPr>
            <w:tcW w:w="2263" w:type="dxa"/>
          </w:tcPr>
          <w:p w14:paraId="1941F7F9" w14:textId="77777777" w:rsidR="003D465C" w:rsidRDefault="006233F1">
            <w:pPr>
              <w:rPr>
                <w:lang w:val="en-US" w:eastAsia="zh-CN"/>
              </w:rPr>
            </w:pPr>
            <w:r>
              <w:rPr>
                <w:lang w:val="en-US" w:eastAsia="zh-CN"/>
              </w:rPr>
              <w:t>Qualcomm</w:t>
            </w:r>
          </w:p>
        </w:tc>
        <w:tc>
          <w:tcPr>
            <w:tcW w:w="7508" w:type="dxa"/>
          </w:tcPr>
          <w:p w14:paraId="12D2BAF8" w14:textId="77777777" w:rsidR="003D465C" w:rsidRDefault="006233F1">
            <w:pPr>
              <w:rPr>
                <w:lang w:val="en-US" w:eastAsia="zh-CN"/>
              </w:rPr>
            </w:pPr>
            <w:r>
              <w:rPr>
                <w:lang w:val="en-US" w:eastAsia="zh-CN"/>
              </w:rPr>
              <w:t>Agree with Nokia</w:t>
            </w:r>
          </w:p>
        </w:tc>
      </w:tr>
    </w:tbl>
    <w:p w14:paraId="0272759F" w14:textId="77777777" w:rsidR="003D465C" w:rsidRDefault="003D465C"/>
    <w:p w14:paraId="7C170FF4"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1BCBF084" w14:textId="77777777" w:rsidR="003D465C" w:rsidRDefault="006233F1">
      <w:r>
        <w:t>There is no consensus to support the Proposal 5 in R1-2006301.</w:t>
      </w:r>
    </w:p>
    <w:p w14:paraId="79D6BF82" w14:textId="77777777" w:rsidR="003D465C" w:rsidRDefault="006233F1">
      <w:pPr>
        <w:pStyle w:val="Heading2"/>
      </w:pPr>
      <w:bookmarkStart w:id="92" w:name="_Toc48566750"/>
      <w:r>
        <w:t xml:space="preserve">2.4 </w:t>
      </w:r>
      <w:r>
        <w:rPr>
          <w:lang w:val="en-US"/>
        </w:rPr>
        <w:t>CAPC of fallback UL grants</w:t>
      </w:r>
      <w:bookmarkEnd w:id="92"/>
    </w:p>
    <w:p w14:paraId="3E7DC9F9" w14:textId="77777777" w:rsidR="003D465C" w:rsidRDefault="006233F1">
      <w:r>
        <w:t>Two contributions discuss the determination of CAPC of fallback UL grants. The related proposals are as follows:</w:t>
      </w:r>
    </w:p>
    <w:p w14:paraId="7ABA3716" w14:textId="77777777" w:rsidR="003D465C" w:rsidRDefault="006233F1">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3D465C" w14:paraId="749BC93D" w14:textId="77777777">
        <w:tc>
          <w:tcPr>
            <w:tcW w:w="9771" w:type="dxa"/>
          </w:tcPr>
          <w:p w14:paraId="54E03AD5" w14:textId="77777777" w:rsidR="003D465C" w:rsidRDefault="006233F1">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393DD053" w14:textId="77777777" w:rsidR="003D465C" w:rsidRDefault="006233F1">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136DDCEB" w14:textId="77777777" w:rsidR="003D465C" w:rsidRDefault="006233F1">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78C0D1E6" w14:textId="77777777" w:rsidR="003D465C" w:rsidRDefault="006233F1">
            <w:pPr>
              <w:pStyle w:val="B1"/>
            </w:pPr>
            <w:r>
              <w:lastRenderedPageBreak/>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18415D0B" w14:textId="77777777" w:rsidR="003D465C" w:rsidRDefault="006233F1">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1E9B2579" w14:textId="77777777" w:rsidR="003D465C" w:rsidRDefault="006233F1">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40F94875" w14:textId="77777777"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365D7E81" w14:textId="77777777" w:rsidR="003D465C" w:rsidRDefault="006233F1">
            <w:pPr>
              <w:rPr>
                <w:rFonts w:eastAsia="Times New Roman"/>
                <w:lang w:val="en-US" w:eastAsia="zh-CN"/>
              </w:rPr>
            </w:pPr>
            <w:r>
              <w:rPr>
                <w:lang w:val="en-US" w:eastAsia="zh-CN"/>
              </w:rPr>
              <w:t>The reference to the modification for Section 4.1.3 of TS 37.213 is based on the agreement of RAN1 #99 meeting in Part3 of the Appendix.</w:t>
            </w:r>
          </w:p>
          <w:p w14:paraId="3BCAF813" w14:textId="77777777" w:rsidR="003D465C" w:rsidRDefault="006233F1">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17842F49" w14:textId="77777777" w:rsidR="003D465C" w:rsidRDefault="003D465C">
      <w:pPr>
        <w:pStyle w:val="BodyText"/>
        <w:rPr>
          <w:b/>
          <w:bCs/>
          <w:u w:val="single"/>
          <w:lang w:val="en-US"/>
        </w:rPr>
      </w:pPr>
    </w:p>
    <w:p w14:paraId="4516BC64" w14:textId="77777777" w:rsidR="003D465C" w:rsidRDefault="006233F1">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3D465C" w14:paraId="3C27F96B" w14:textId="77777777">
        <w:tc>
          <w:tcPr>
            <w:tcW w:w="9771" w:type="dxa"/>
          </w:tcPr>
          <w:p w14:paraId="14461D00" w14:textId="77777777" w:rsidR="003D465C" w:rsidRDefault="006233F1">
            <w:r>
              <w:t>==TP for 37.213 4.2.1=================</w:t>
            </w:r>
          </w:p>
          <w:p w14:paraId="60D34637" w14:textId="77777777" w:rsidR="003D465C" w:rsidRDefault="006233F1">
            <w:bookmarkStart w:id="93" w:name="_Toc524694440"/>
            <w:bookmarkStart w:id="94" w:name="_Toc28873150"/>
            <w:bookmarkStart w:id="95" w:name="_Toc35593608"/>
            <w:r>
              <w:t>4.2.1</w:t>
            </w:r>
            <w:r>
              <w:tab/>
              <w:t>Channel access procedures for uplink transmission(s)</w:t>
            </w:r>
            <w:bookmarkEnd w:id="93"/>
            <w:bookmarkEnd w:id="94"/>
            <w:bookmarkEnd w:id="95"/>
          </w:p>
          <w:p w14:paraId="2439952F" w14:textId="77777777" w:rsidR="003D465C" w:rsidRDefault="006233F1">
            <w:r>
              <w:t>--unchanged text omitted----</w:t>
            </w:r>
          </w:p>
          <w:p w14:paraId="501CE073" w14:textId="77777777"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7EDB7457" w14:textId="77777777"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440B2245" w14:textId="77777777" w:rsidR="003D465C" w:rsidRDefault="006233F1">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14:paraId="7A2E83DC" w14:textId="77777777"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6585841C" w14:textId="77777777"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4E2A034F" w14:textId="77777777" w:rsidR="003D465C" w:rsidRDefault="006233F1">
            <w:pPr>
              <w:rPr>
                <w:rFonts w:eastAsia="Batang"/>
              </w:rPr>
            </w:pPr>
            <w:r>
              <w:t>--unchanged text omitted----</w:t>
            </w:r>
          </w:p>
          <w:p w14:paraId="3CCDBF12" w14:textId="77777777" w:rsidR="003D465C" w:rsidRDefault="006233F1">
            <w:r>
              <w:t xml:space="preserve">================================= </w:t>
            </w:r>
          </w:p>
        </w:tc>
      </w:tr>
    </w:tbl>
    <w:p w14:paraId="64985C94" w14:textId="77777777" w:rsidR="003D465C" w:rsidRDefault="003D465C">
      <w:pPr>
        <w:pStyle w:val="BodyText"/>
        <w:rPr>
          <w:b/>
          <w:bCs/>
          <w:lang w:val="en-US"/>
        </w:rPr>
      </w:pPr>
    </w:p>
    <w:p w14:paraId="44248A62" w14:textId="77777777" w:rsidR="003D465C" w:rsidRDefault="003D465C">
      <w:pPr>
        <w:pStyle w:val="BodyText"/>
        <w:rPr>
          <w:b/>
          <w:bCs/>
          <w:lang w:val="en-US"/>
        </w:rPr>
      </w:pPr>
    </w:p>
    <w:p w14:paraId="48DDABAA" w14:textId="77777777"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1479CD6B" w14:textId="77777777">
        <w:tc>
          <w:tcPr>
            <w:tcW w:w="2263" w:type="dxa"/>
          </w:tcPr>
          <w:p w14:paraId="7B0F7F55" w14:textId="77777777" w:rsidR="003D465C" w:rsidRDefault="006233F1">
            <w:r>
              <w:t>Company</w:t>
            </w:r>
          </w:p>
        </w:tc>
        <w:tc>
          <w:tcPr>
            <w:tcW w:w="7508" w:type="dxa"/>
          </w:tcPr>
          <w:p w14:paraId="1C94D345" w14:textId="77777777" w:rsidR="003D465C" w:rsidRDefault="006233F1">
            <w:r>
              <w:t>Comment</w:t>
            </w:r>
          </w:p>
        </w:tc>
      </w:tr>
      <w:tr w:rsidR="003D465C" w14:paraId="73B7D6BE" w14:textId="77777777">
        <w:tc>
          <w:tcPr>
            <w:tcW w:w="2263" w:type="dxa"/>
          </w:tcPr>
          <w:p w14:paraId="1FCA4310" w14:textId="77777777" w:rsidR="003D465C" w:rsidRDefault="006233F1">
            <w:r>
              <w:t>Nokia, NSB</w:t>
            </w:r>
          </w:p>
        </w:tc>
        <w:tc>
          <w:tcPr>
            <w:tcW w:w="7508" w:type="dxa"/>
          </w:tcPr>
          <w:p w14:paraId="2D7B7157" w14:textId="77777777" w:rsidR="003D465C" w:rsidRDefault="006233F1">
            <w:r>
              <w:t>we are in principle ok with both proposals</w:t>
            </w:r>
          </w:p>
        </w:tc>
      </w:tr>
      <w:tr w:rsidR="003D465C" w14:paraId="67576839" w14:textId="77777777">
        <w:tc>
          <w:tcPr>
            <w:tcW w:w="2263" w:type="dxa"/>
          </w:tcPr>
          <w:p w14:paraId="6EB62371" w14:textId="77777777" w:rsidR="003D465C" w:rsidRDefault="006233F1">
            <w:r>
              <w:rPr>
                <w:rFonts w:hint="eastAsia"/>
              </w:rPr>
              <w:lastRenderedPageBreak/>
              <w:t>OPPO</w:t>
            </w:r>
          </w:p>
        </w:tc>
        <w:tc>
          <w:tcPr>
            <w:tcW w:w="7508" w:type="dxa"/>
          </w:tcPr>
          <w:p w14:paraId="5C7A9FF5" w14:textId="77777777" w:rsidR="003D465C" w:rsidRDefault="006233F1">
            <w:r>
              <w:t>P</w:t>
            </w:r>
            <w:r>
              <w:rPr>
                <w:rFonts w:hint="eastAsia"/>
              </w:rPr>
              <w:t xml:space="preserve">roposals </w:t>
            </w:r>
            <w:r>
              <w:t>look reasonable</w:t>
            </w:r>
          </w:p>
        </w:tc>
      </w:tr>
      <w:tr w:rsidR="003D465C" w14:paraId="507FD5F8" w14:textId="77777777">
        <w:tc>
          <w:tcPr>
            <w:tcW w:w="2263" w:type="dxa"/>
          </w:tcPr>
          <w:p w14:paraId="1F4633F7" w14:textId="77777777" w:rsidR="003D465C" w:rsidRDefault="006233F1">
            <w:r>
              <w:t>Intel</w:t>
            </w:r>
          </w:p>
        </w:tc>
        <w:tc>
          <w:tcPr>
            <w:tcW w:w="7508" w:type="dxa"/>
          </w:tcPr>
          <w:p w14:paraId="63445BBA" w14:textId="77777777" w:rsidR="003D465C" w:rsidRDefault="006233F1">
            <w:r>
              <w:t>We are ok with both TPs.</w:t>
            </w:r>
          </w:p>
        </w:tc>
      </w:tr>
      <w:tr w:rsidR="003D465C" w14:paraId="2CBDE25A" w14:textId="77777777">
        <w:tc>
          <w:tcPr>
            <w:tcW w:w="2263" w:type="dxa"/>
          </w:tcPr>
          <w:p w14:paraId="53407E68" w14:textId="77777777" w:rsidR="003D465C" w:rsidRDefault="006233F1">
            <w:r>
              <w:t xml:space="preserve">Huawei, </w:t>
            </w:r>
            <w:proofErr w:type="spellStart"/>
            <w:r>
              <w:t>HiSilicon</w:t>
            </w:r>
            <w:proofErr w:type="spellEnd"/>
          </w:p>
        </w:tc>
        <w:tc>
          <w:tcPr>
            <w:tcW w:w="7508" w:type="dxa"/>
          </w:tcPr>
          <w:p w14:paraId="6C3E4A86" w14:textId="77777777" w:rsidR="003D465C" w:rsidRDefault="006233F1">
            <w:r>
              <w:t>Agree in principle</w:t>
            </w:r>
          </w:p>
        </w:tc>
      </w:tr>
      <w:tr w:rsidR="003D465C" w14:paraId="19A23059" w14:textId="77777777">
        <w:tc>
          <w:tcPr>
            <w:tcW w:w="2263" w:type="dxa"/>
          </w:tcPr>
          <w:p w14:paraId="0BA1714A"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B83C826" w14:textId="77777777" w:rsidR="003D465C" w:rsidRDefault="006233F1">
            <w:r>
              <w:rPr>
                <w:rFonts w:hint="eastAsia"/>
                <w:lang w:val="en-US" w:eastAsia="zh-CN"/>
              </w:rPr>
              <w:t>Except our TP, my understanding is that Qualcomm</w:t>
            </w:r>
            <w:r>
              <w:rPr>
                <w:lang w:val="en-US" w:eastAsia="zh-CN"/>
              </w:rPr>
              <w:t>’</w:t>
            </w:r>
            <w:r>
              <w:rPr>
                <w:rFonts w:hint="eastAsia"/>
                <w:lang w:val="en-US" w:eastAsia="zh-CN"/>
              </w:rPr>
              <w:t xml:space="preserve">s TP is also </w:t>
            </w:r>
            <w:proofErr w:type="spellStart"/>
            <w:r>
              <w:rPr>
                <w:rFonts w:hint="eastAsia"/>
                <w:lang w:val="en-US" w:eastAsia="zh-CN"/>
              </w:rPr>
              <w:t>okey</w:t>
            </w:r>
            <w:proofErr w:type="spellEnd"/>
            <w:r>
              <w:rPr>
                <w:rFonts w:hint="eastAsia"/>
                <w:lang w:val="en-US" w:eastAsia="zh-CN"/>
              </w:rPr>
              <w:t xml:space="preserve"> to me. If there is no consensus for these two TPs, I tend to leave it to the editor.</w:t>
            </w:r>
          </w:p>
        </w:tc>
      </w:tr>
      <w:tr w:rsidR="003D465C" w14:paraId="4A925CFA" w14:textId="77777777">
        <w:tc>
          <w:tcPr>
            <w:tcW w:w="2263" w:type="dxa"/>
          </w:tcPr>
          <w:p w14:paraId="7E25984D"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350B73D"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3D465C" w14:paraId="2686E537" w14:textId="77777777">
        <w:tc>
          <w:tcPr>
            <w:tcW w:w="2263" w:type="dxa"/>
          </w:tcPr>
          <w:p w14:paraId="6C05B70A"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324BF1C5" w14:textId="77777777" w:rsidR="003D465C" w:rsidRDefault="006233F1">
            <w:pPr>
              <w:rPr>
                <w:rFonts w:eastAsia="Malgun Gothic"/>
                <w:lang w:val="en-US" w:eastAsia="ko-KR"/>
              </w:rPr>
            </w:pPr>
            <w:r>
              <w:t>Both TPs seem to be dealing with the same issue but the TP in R1-2006763 is preferred.</w:t>
            </w:r>
          </w:p>
        </w:tc>
      </w:tr>
      <w:tr w:rsidR="003D465C" w14:paraId="7C9B062A" w14:textId="77777777">
        <w:tc>
          <w:tcPr>
            <w:tcW w:w="2263" w:type="dxa"/>
          </w:tcPr>
          <w:p w14:paraId="20142FDF" w14:textId="77777777" w:rsidR="003D465C" w:rsidRDefault="006233F1">
            <w:pPr>
              <w:rPr>
                <w:rFonts w:eastAsia="Malgun Gothic"/>
                <w:lang w:val="en-US" w:eastAsia="ko-KR"/>
              </w:rPr>
            </w:pPr>
            <w:r>
              <w:rPr>
                <w:lang w:val="en-US" w:eastAsia="zh-CN"/>
              </w:rPr>
              <w:t>vivo</w:t>
            </w:r>
          </w:p>
        </w:tc>
        <w:tc>
          <w:tcPr>
            <w:tcW w:w="7508" w:type="dxa"/>
          </w:tcPr>
          <w:p w14:paraId="417D3D07" w14:textId="77777777" w:rsidR="003D465C" w:rsidRDefault="006233F1">
            <w:r>
              <w:rPr>
                <w:lang w:val="en-US" w:eastAsia="zh-CN"/>
              </w:rPr>
              <w:t>Both TPs are reasonable.</w:t>
            </w:r>
          </w:p>
        </w:tc>
      </w:tr>
      <w:tr w:rsidR="003D465C" w14:paraId="19576F73" w14:textId="77777777">
        <w:tc>
          <w:tcPr>
            <w:tcW w:w="2263" w:type="dxa"/>
          </w:tcPr>
          <w:p w14:paraId="6248642E"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E381A59" w14:textId="77777777" w:rsidR="003D465C" w:rsidRDefault="006233F1">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3D465C" w14:paraId="4D09AD30" w14:textId="77777777">
        <w:tc>
          <w:tcPr>
            <w:tcW w:w="2263" w:type="dxa"/>
          </w:tcPr>
          <w:p w14:paraId="4A5B3B36" w14:textId="77777777" w:rsidR="003D465C" w:rsidRDefault="006233F1">
            <w:pPr>
              <w:rPr>
                <w:rFonts w:eastAsia="MS Mincho"/>
                <w:lang w:val="en-US" w:eastAsia="ja-JP"/>
              </w:rPr>
            </w:pPr>
            <w:r>
              <w:rPr>
                <w:lang w:val="en-US" w:eastAsia="zh-CN"/>
              </w:rPr>
              <w:t>Samsung</w:t>
            </w:r>
          </w:p>
        </w:tc>
        <w:tc>
          <w:tcPr>
            <w:tcW w:w="7508" w:type="dxa"/>
          </w:tcPr>
          <w:p w14:paraId="28FB5572" w14:textId="77777777" w:rsidR="003D465C" w:rsidRDefault="006233F1">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3D465C" w14:paraId="2C2175FA" w14:textId="77777777">
        <w:trPr>
          <w:ins w:id="114" w:author="Reem Karaki" w:date="2020-08-19T20:11:00Z"/>
        </w:trPr>
        <w:tc>
          <w:tcPr>
            <w:tcW w:w="2263" w:type="dxa"/>
          </w:tcPr>
          <w:p w14:paraId="0745DBD0" w14:textId="77777777" w:rsidR="003D465C" w:rsidRDefault="006233F1">
            <w:pPr>
              <w:rPr>
                <w:ins w:id="115" w:author="Reem Karaki" w:date="2020-08-19T20:11:00Z"/>
                <w:lang w:val="en-US" w:eastAsia="zh-CN"/>
              </w:rPr>
            </w:pPr>
            <w:ins w:id="116" w:author="Reem Karaki" w:date="2020-08-19T20:11:00Z">
              <w:r>
                <w:rPr>
                  <w:lang w:val="en-US" w:eastAsia="zh-CN"/>
                </w:rPr>
                <w:t>Ericsson</w:t>
              </w:r>
            </w:ins>
          </w:p>
        </w:tc>
        <w:tc>
          <w:tcPr>
            <w:tcW w:w="7508" w:type="dxa"/>
          </w:tcPr>
          <w:p w14:paraId="1E0E7815" w14:textId="77777777" w:rsidR="003D465C" w:rsidRDefault="006233F1">
            <w:pPr>
              <w:rPr>
                <w:ins w:id="117" w:author="Reem Karaki" w:date="2020-08-19T20:11:00Z"/>
                <w:b/>
                <w:bCs/>
                <w:u w:val="single"/>
                <w:lang w:val="en-US"/>
              </w:rPr>
            </w:pPr>
            <w:ins w:id="118" w:author="Reem Karaki" w:date="2020-08-19T21:12:00Z">
              <w:r>
                <w:rPr>
                  <w:lang w:val="en-US" w:eastAsia="zh-CN"/>
                </w:rPr>
                <w:t>R1-</w:t>
              </w:r>
              <w:proofErr w:type="gramStart"/>
              <w:r>
                <w:rPr>
                  <w:lang w:val="en-US" w:eastAsia="zh-CN"/>
                </w:rPr>
                <w:t>2006763  is</w:t>
              </w:r>
              <w:proofErr w:type="gramEnd"/>
              <w:r>
                <w:rPr>
                  <w:lang w:val="en-US" w:eastAsia="zh-CN"/>
                </w:rPr>
                <w:t xml:space="preserve"> preferred</w:t>
              </w:r>
            </w:ins>
            <w:ins w:id="119" w:author="Reem Karaki" w:date="2020-08-19T21:13:00Z">
              <w:r>
                <w:rPr>
                  <w:lang w:val="en-US" w:eastAsia="zh-CN"/>
                </w:rPr>
                <w:t>, but the wording “fallback”</w:t>
              </w:r>
            </w:ins>
            <w:ins w:id="120" w:author="Reem Karaki" w:date="2020-08-19T21:12:00Z">
              <w:r>
                <w:rPr>
                  <w:lang w:val="en-US" w:eastAsia="zh-CN"/>
                </w:rPr>
                <w:t xml:space="preserve"> </w:t>
              </w:r>
            </w:ins>
            <w:ins w:id="121" w:author="Reem Karaki" w:date="2020-08-19T21:13:00Z">
              <w:r>
                <w:rPr>
                  <w:lang w:val="en-US" w:eastAsia="zh-CN"/>
                </w:rPr>
                <w:t>should be avoided.</w:t>
              </w:r>
              <w:r>
                <w:rPr>
                  <w:b/>
                  <w:bCs/>
                  <w:u w:val="single"/>
                  <w:lang w:val="en-US"/>
                </w:rPr>
                <w:t xml:space="preserve"> </w:t>
              </w:r>
            </w:ins>
          </w:p>
        </w:tc>
      </w:tr>
      <w:tr w:rsidR="003D465C" w14:paraId="26D2E64F" w14:textId="77777777">
        <w:tc>
          <w:tcPr>
            <w:tcW w:w="2263" w:type="dxa"/>
          </w:tcPr>
          <w:p w14:paraId="1AB7C214" w14:textId="77777777" w:rsidR="003D465C" w:rsidRDefault="006233F1">
            <w:pPr>
              <w:rPr>
                <w:lang w:val="en-US" w:eastAsia="zh-CN"/>
              </w:rPr>
            </w:pPr>
            <w:r>
              <w:rPr>
                <w:lang w:val="en-US" w:eastAsia="zh-CN"/>
              </w:rPr>
              <w:t>Qualcomm</w:t>
            </w:r>
          </w:p>
        </w:tc>
        <w:tc>
          <w:tcPr>
            <w:tcW w:w="7508" w:type="dxa"/>
          </w:tcPr>
          <w:p w14:paraId="169D2CF8" w14:textId="77777777" w:rsidR="003D465C" w:rsidRDefault="006233F1">
            <w:pPr>
              <w:rPr>
                <w:lang w:val="en-US" w:eastAsia="zh-CN"/>
              </w:rPr>
            </w:pPr>
            <w:r>
              <w:rPr>
                <w:lang w:val="en-US" w:eastAsia="zh-CN"/>
              </w:rPr>
              <w:t>Agree with Ericsson</w:t>
            </w:r>
          </w:p>
        </w:tc>
      </w:tr>
      <w:tr w:rsidR="003D465C" w14:paraId="2E48CDEC" w14:textId="77777777">
        <w:tc>
          <w:tcPr>
            <w:tcW w:w="2263" w:type="dxa"/>
          </w:tcPr>
          <w:p w14:paraId="03DA31BB" w14:textId="77777777" w:rsidR="003D465C" w:rsidRDefault="006233F1">
            <w:pPr>
              <w:rPr>
                <w:lang w:val="en-US" w:eastAsia="zh-CN"/>
              </w:rPr>
            </w:pPr>
            <w:r>
              <w:rPr>
                <w:lang w:val="en-US" w:eastAsia="zh-CN"/>
              </w:rPr>
              <w:t>Nokia, NSB (2)</w:t>
            </w:r>
          </w:p>
        </w:tc>
        <w:tc>
          <w:tcPr>
            <w:tcW w:w="7508" w:type="dxa"/>
          </w:tcPr>
          <w:p w14:paraId="64B27BEB" w14:textId="77777777" w:rsidR="003D465C" w:rsidRDefault="006233F1">
            <w:pPr>
              <w:rPr>
                <w:lang w:val="en-US"/>
              </w:rPr>
            </w:pPr>
            <w:r>
              <w:rPr>
                <w:lang w:val="en-US"/>
              </w:rPr>
              <w:t xml:space="preserve">Based on the discussion, our slight preference is the TP in R1-2006763. It is more logical to capture the assumption on the CAPC in the section about UL channel access procedures. We agree the </w:t>
            </w:r>
            <w:proofErr w:type="spellStart"/>
            <w:proofErr w:type="gramStart"/>
            <w:r>
              <w:rPr>
                <w:lang w:val="en-US"/>
              </w:rPr>
              <w:t>term”fallback</w:t>
            </w:r>
            <w:proofErr w:type="spellEnd"/>
            <w:proofErr w:type="gramEnd"/>
            <w:r>
              <w:rPr>
                <w:lang w:val="en-US"/>
              </w:rPr>
              <w:t xml:space="preserve">” should be avoided. It seems </w:t>
            </w:r>
            <w:proofErr w:type="gramStart"/>
            <w:r>
              <w:rPr>
                <w:lang w:val="en-US"/>
              </w:rPr>
              <w:t>sufficient</w:t>
            </w:r>
            <w:proofErr w:type="gramEnd"/>
            <w:r>
              <w:rPr>
                <w:lang w:val="en-US"/>
              </w:rPr>
              <w:t xml:space="preserve"> just to delete the word “fallback”.</w:t>
            </w:r>
          </w:p>
        </w:tc>
      </w:tr>
      <w:tr w:rsidR="003D465C" w14:paraId="3FAB62E0" w14:textId="77777777">
        <w:tc>
          <w:tcPr>
            <w:tcW w:w="2263" w:type="dxa"/>
          </w:tcPr>
          <w:p w14:paraId="3A10B1A0" w14:textId="77777777" w:rsidR="003D465C" w:rsidRDefault="006233F1">
            <w:pPr>
              <w:rPr>
                <w:lang w:val="en-US" w:eastAsia="zh-CN"/>
              </w:rPr>
            </w:pPr>
            <w:r>
              <w:rPr>
                <w:lang w:val="en-US" w:eastAsia="zh-CN"/>
              </w:rPr>
              <w:t>Broadcom</w:t>
            </w:r>
          </w:p>
        </w:tc>
        <w:tc>
          <w:tcPr>
            <w:tcW w:w="7508" w:type="dxa"/>
          </w:tcPr>
          <w:p w14:paraId="2D7B0744" w14:textId="77777777" w:rsidR="003D465C" w:rsidRDefault="006233F1">
            <w:pPr>
              <w:rPr>
                <w:lang w:val="en-US" w:eastAsia="zh-CN"/>
              </w:rPr>
            </w:pPr>
            <w:r>
              <w:rPr>
                <w:lang w:val="en-US" w:eastAsia="zh-CN"/>
              </w:rPr>
              <w:t>We have a concern regarding the principle</w:t>
            </w:r>
          </w:p>
          <w:p w14:paraId="63D281C2" w14:textId="77777777" w:rsidR="003D465C" w:rsidRDefault="006233F1">
            <w:pPr>
              <w:rPr>
                <w:lang w:val="en-US" w:eastAsia="zh-CN"/>
              </w:rPr>
            </w:pPr>
            <w:r>
              <w:rPr>
                <w:lang w:val="en-US" w:eastAsia="zh-CN"/>
              </w:rPr>
              <w:t>We first need to ensure that the gNB has performed type 1 LBT using CAPC with p=4 when the CAPC is not indicated to the UE and it performs type2 channel access. i.e. “The gNB shall use the CAPC with p=4 in order to share a COT with a UE for PUSCH transmissions indicated by a fallback UL grant or related to random access procedure where the corresponding UL channel access priority p is not indicated.”</w:t>
            </w:r>
          </w:p>
          <w:p w14:paraId="1DC8E950" w14:textId="77777777" w:rsidR="003D465C" w:rsidRDefault="006233F1">
            <w:pPr>
              <w:rPr>
                <w:lang w:val="en-US" w:eastAsia="zh-CN"/>
              </w:rPr>
            </w:pPr>
            <w:r>
              <w:rPr>
                <w:lang w:val="en-US" w:eastAsia="zh-CN"/>
              </w:rPr>
              <w:t>Otherwise, nothing prevents the gNB from performing type 1 access using say p=1 and the UE transmitting data corresponding to any CAPC with type 2 channel access.</w:t>
            </w:r>
          </w:p>
        </w:tc>
      </w:tr>
    </w:tbl>
    <w:p w14:paraId="2CFD09C9" w14:textId="77777777" w:rsidR="003D465C" w:rsidRDefault="003D465C"/>
    <w:p w14:paraId="026D38C4"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33277B64" w14:textId="77777777" w:rsidR="003D465C" w:rsidRDefault="006233F1">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14:paraId="0CB56A0D" w14:textId="77777777" w:rsidR="003D465C" w:rsidRDefault="006233F1">
      <w:pPr>
        <w:rPr>
          <w:lang w:val="en-US"/>
        </w:rPr>
      </w:pPr>
      <w:r>
        <w:rPr>
          <w:highlight w:val="cyan"/>
          <w:lang w:val="en-US"/>
        </w:rPr>
        <w:t>Updated FL proposal for a TP:</w:t>
      </w:r>
    </w:p>
    <w:tbl>
      <w:tblPr>
        <w:tblStyle w:val="TableGrid"/>
        <w:tblW w:w="9771" w:type="dxa"/>
        <w:tblLayout w:type="fixed"/>
        <w:tblLook w:val="04A0" w:firstRow="1" w:lastRow="0" w:firstColumn="1" w:lastColumn="0" w:noHBand="0" w:noVBand="1"/>
      </w:tblPr>
      <w:tblGrid>
        <w:gridCol w:w="9771"/>
      </w:tblGrid>
      <w:tr w:rsidR="003D465C" w14:paraId="6EB28256" w14:textId="77777777">
        <w:tc>
          <w:tcPr>
            <w:tcW w:w="9771" w:type="dxa"/>
          </w:tcPr>
          <w:p w14:paraId="26B21A1D" w14:textId="77777777" w:rsidR="003D465C" w:rsidRDefault="006233F1">
            <w:r>
              <w:t>==TP for 37.213 4.2.1=================</w:t>
            </w:r>
          </w:p>
          <w:p w14:paraId="19A09684" w14:textId="77777777" w:rsidR="003D465C" w:rsidRDefault="006233F1">
            <w:r>
              <w:t>4.2.1</w:t>
            </w:r>
            <w:r>
              <w:tab/>
              <w:t>Channel access procedures for uplink transmission(s)</w:t>
            </w:r>
          </w:p>
          <w:p w14:paraId="40BB0079" w14:textId="77777777" w:rsidR="003D465C" w:rsidRDefault="006233F1">
            <w:r>
              <w:t>--unchanged text omitted----</w:t>
            </w:r>
          </w:p>
          <w:p w14:paraId="610DF679" w14:textId="77777777"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6FB57BF6" w14:textId="77777777"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20617DD0" w14:textId="77777777" w:rsidR="003D465C" w:rsidRDefault="006233F1">
            <w:pPr>
              <w:rPr>
                <w:ins w:id="122" w:author="JS" w:date="2020-05-13T15:55:00Z"/>
                <w:rFonts w:eastAsia="Malgun Gothic"/>
                <w:sz w:val="18"/>
                <w:szCs w:val="18"/>
              </w:rPr>
            </w:pPr>
            <w:ins w:id="123" w:author="JS" w:date="2020-05-13T15:55:00Z">
              <w:r>
                <w:rPr>
                  <w:rFonts w:eastAsia="Malgun Gothic"/>
                  <w:sz w:val="18"/>
                  <w:szCs w:val="18"/>
                </w:rPr>
                <w:lastRenderedPageBreak/>
                <w:t>When a UE uses Type 2A</w:t>
              </w:r>
            </w:ins>
            <w:ins w:id="124" w:author="JS" w:date="2020-05-13T15:57:00Z">
              <w:r>
                <w:rPr>
                  <w:rFonts w:eastAsia="Malgun Gothic"/>
                  <w:sz w:val="18"/>
                  <w:szCs w:val="18"/>
                </w:rPr>
                <w:t xml:space="preserve">, Type </w:t>
              </w:r>
            </w:ins>
            <w:ins w:id="125" w:author="JS" w:date="2020-05-13T15:55:00Z">
              <w:r>
                <w:rPr>
                  <w:rFonts w:eastAsia="Malgun Gothic"/>
                  <w:sz w:val="18"/>
                  <w:szCs w:val="18"/>
                </w:rPr>
                <w:t>2</w:t>
              </w:r>
            </w:ins>
            <w:ins w:id="126" w:author="JS" w:date="2020-05-13T15:56:00Z">
              <w:r>
                <w:rPr>
                  <w:rFonts w:eastAsia="Malgun Gothic"/>
                  <w:sz w:val="18"/>
                  <w:szCs w:val="18"/>
                </w:rPr>
                <w:t>B</w:t>
              </w:r>
            </w:ins>
            <w:ins w:id="127" w:author="JS" w:date="2020-05-13T15:57:00Z">
              <w:r>
                <w:rPr>
                  <w:rFonts w:eastAsia="Malgun Gothic"/>
                  <w:sz w:val="18"/>
                  <w:szCs w:val="18"/>
                </w:rPr>
                <w:t xml:space="preserve">, or Type </w:t>
              </w:r>
            </w:ins>
            <w:ins w:id="128" w:author="JS" w:date="2020-05-13T15:56:00Z">
              <w:r>
                <w:rPr>
                  <w:rFonts w:eastAsia="Malgun Gothic"/>
                  <w:sz w:val="18"/>
                  <w:szCs w:val="18"/>
                </w:rPr>
                <w:t>2C</w:t>
              </w:r>
            </w:ins>
            <w:ins w:id="129" w:author="JS" w:date="2020-05-13T15:55:00Z">
              <w:r>
                <w:rPr>
                  <w:rFonts w:eastAsia="Malgun Gothic"/>
                  <w:sz w:val="18"/>
                  <w:szCs w:val="18"/>
                </w:rPr>
                <w:t xml:space="preserve"> </w:t>
              </w:r>
            </w:ins>
            <w:ins w:id="130" w:author="JS" w:date="2020-05-13T15:57:00Z">
              <w:r>
                <w:rPr>
                  <w:rFonts w:eastAsia="Malgun Gothic"/>
                  <w:sz w:val="18"/>
                  <w:szCs w:val="18"/>
                </w:rPr>
                <w:t xml:space="preserve">UL </w:t>
              </w:r>
            </w:ins>
            <w:ins w:id="131"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32" w:author="JS" w:date="2020-05-13T15:57:00Z">
              <w:r>
                <w:rPr>
                  <w:rFonts w:eastAsia="Malgun Gothic"/>
                  <w:sz w:val="18"/>
                  <w:szCs w:val="18"/>
                </w:rPr>
                <w:t xml:space="preserve"> </w:t>
              </w:r>
            </w:ins>
            <w:ins w:id="133" w:author="JS" w:date="2020-05-13T15:58:00Z">
              <w:r>
                <w:rPr>
                  <w:rFonts w:eastAsia="Malgun Gothic"/>
                  <w:sz w:val="18"/>
                  <w:szCs w:val="18"/>
                </w:rPr>
                <w:t>assumes gNB uses channel access priority class</w:t>
              </w:r>
            </w:ins>
            <w:ins w:id="134" w:author="JS" w:date="2020-05-13T15:55:00Z">
              <w:r>
                <w:rPr>
                  <w:rFonts w:eastAsia="Malgun Gothic"/>
                  <w:sz w:val="18"/>
                  <w:szCs w:val="18"/>
                </w:rPr>
                <w:t xml:space="preserve"> </w:t>
              </w:r>
              <m:oMath>
                <m:r>
                  <w:rPr>
                    <w:rFonts w:ascii="Cambria Math" w:hAnsi="Cambria Math"/>
                    <w:sz w:val="18"/>
                    <w:szCs w:val="18"/>
                  </w:rPr>
                  <m:t>p</m:t>
                </m:r>
              </m:oMath>
            </w:ins>
            <m:oMath>
              <m:r>
                <w:ins w:id="135" w:author="JS" w:date="2020-05-13T15:56:00Z">
                  <w:rPr>
                    <w:rFonts w:ascii="Cambria Math" w:hAnsi="Cambria Math"/>
                    <w:sz w:val="18"/>
                    <w:szCs w:val="18"/>
                  </w:rPr>
                  <m:t>=4</m:t>
                </w:ins>
              </m:r>
            </m:oMath>
            <w:ins w:id="136" w:author="JS" w:date="2020-05-13T15:58:00Z">
              <w:r>
                <w:rPr>
                  <w:rFonts w:eastAsia="Malgun Gothic"/>
                  <w:sz w:val="18"/>
                  <w:szCs w:val="18"/>
                </w:rPr>
                <w:t xml:space="preserve"> for the </w:t>
              </w:r>
              <w:r>
                <w:rPr>
                  <w:rFonts w:eastAsia="Malgun Gothic"/>
                  <w:i/>
                  <w:iCs/>
                  <w:sz w:val="18"/>
                  <w:szCs w:val="18"/>
                </w:rPr>
                <w:t>Channel Occupancy Time</w:t>
              </w:r>
            </w:ins>
            <w:ins w:id="137" w:author="JS" w:date="2020-05-13T15:55:00Z">
              <w:r>
                <w:rPr>
                  <w:sz w:val="18"/>
                  <w:szCs w:val="18"/>
                </w:rPr>
                <w:t>.</w:t>
              </w:r>
            </w:ins>
          </w:p>
          <w:p w14:paraId="57244856" w14:textId="77777777"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5F7F8CA" w14:textId="77777777"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3510264A" w14:textId="77777777" w:rsidR="003D465C" w:rsidRDefault="006233F1">
            <w:pPr>
              <w:rPr>
                <w:rFonts w:eastAsia="Batang"/>
              </w:rPr>
            </w:pPr>
            <w:r>
              <w:t>--unchanged text omitted----</w:t>
            </w:r>
          </w:p>
          <w:p w14:paraId="4799B49B" w14:textId="77777777" w:rsidR="003D465C" w:rsidRDefault="006233F1">
            <w:pPr>
              <w:rPr>
                <w:lang w:val="en-US"/>
              </w:rPr>
            </w:pPr>
            <w:r>
              <w:t>=================================</w:t>
            </w:r>
          </w:p>
        </w:tc>
      </w:tr>
    </w:tbl>
    <w:p w14:paraId="513F09E3" w14:textId="77777777" w:rsidR="003D465C" w:rsidRDefault="003D465C">
      <w:pPr>
        <w:rPr>
          <w:lang w:val="en-US"/>
        </w:rPr>
      </w:pPr>
    </w:p>
    <w:p w14:paraId="7A6B31FD" w14:textId="77777777" w:rsidR="003D465C" w:rsidRDefault="003D465C">
      <w:pPr>
        <w:rPr>
          <w:lang w:val="en-US"/>
        </w:rPr>
      </w:pPr>
    </w:p>
    <w:p w14:paraId="7D699FA8" w14:textId="77777777" w:rsidR="003D465C" w:rsidRDefault="006233F1">
      <w:pPr>
        <w:pStyle w:val="Heading1"/>
        <w:rPr>
          <w:color w:val="000000"/>
          <w:lang w:val="en-US"/>
        </w:rPr>
      </w:pPr>
      <w:bookmarkStart w:id="138" w:name="_Toc48566751"/>
      <w:r>
        <w:rPr>
          <w:color w:val="000000"/>
          <w:lang w:val="en-US"/>
        </w:rPr>
        <w:t>3. Issue #4</w:t>
      </w:r>
      <w:bookmarkEnd w:id="138"/>
    </w:p>
    <w:p w14:paraId="581EEDD6" w14:textId="77777777" w:rsidR="003D465C" w:rsidRDefault="006233F1">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3D465C" w14:paraId="7707D925" w14:textId="77777777">
        <w:tc>
          <w:tcPr>
            <w:tcW w:w="7366" w:type="dxa"/>
          </w:tcPr>
          <w:p w14:paraId="359703AF" w14:textId="77777777" w:rsidR="003D465C" w:rsidRDefault="006233F1">
            <w:pPr>
              <w:pStyle w:val="BodyText"/>
              <w:rPr>
                <w:lang w:val="en-US"/>
              </w:rPr>
            </w:pPr>
            <w:r>
              <w:rPr>
                <w:lang w:val="en-US"/>
              </w:rPr>
              <w:t>Clarifications to channel access for semi-static channel occupancy</w:t>
            </w:r>
          </w:p>
        </w:tc>
        <w:tc>
          <w:tcPr>
            <w:tcW w:w="2268" w:type="dxa"/>
          </w:tcPr>
          <w:p w14:paraId="7D751B59" w14:textId="77777777" w:rsidR="003D465C" w:rsidRDefault="006233F1">
            <w:pPr>
              <w:pStyle w:val="BodyText"/>
              <w:rPr>
                <w:lang w:val="en-US"/>
              </w:rPr>
            </w:pPr>
            <w:r>
              <w:rPr>
                <w:lang w:val="en-US"/>
              </w:rPr>
              <w:t>R1-2005600 (p3, p4, p5, p6)</w:t>
            </w:r>
          </w:p>
          <w:p w14:paraId="10A7302D" w14:textId="77777777" w:rsidR="003D465C" w:rsidRDefault="006233F1">
            <w:pPr>
              <w:pStyle w:val="BodyText"/>
              <w:rPr>
                <w:lang w:val="en-US"/>
              </w:rPr>
            </w:pPr>
            <w:r>
              <w:rPr>
                <w:lang w:val="en-US"/>
              </w:rPr>
              <w:t>R1-2005809 (p10)</w:t>
            </w:r>
          </w:p>
          <w:p w14:paraId="78EFF826" w14:textId="77777777" w:rsidR="003D465C" w:rsidRDefault="006233F1">
            <w:pPr>
              <w:pStyle w:val="BodyText"/>
              <w:rPr>
                <w:lang w:val="en-US"/>
              </w:rPr>
            </w:pPr>
            <w:r>
              <w:rPr>
                <w:lang w:val="en-US"/>
              </w:rPr>
              <w:t>R1-2005914 (p1)</w:t>
            </w:r>
          </w:p>
          <w:p w14:paraId="290FC6C9" w14:textId="77777777" w:rsidR="003D465C" w:rsidRDefault="006233F1">
            <w:pPr>
              <w:pStyle w:val="BodyText"/>
              <w:rPr>
                <w:lang w:val="en-US"/>
              </w:rPr>
            </w:pPr>
            <w:r>
              <w:rPr>
                <w:lang w:val="en-US"/>
              </w:rPr>
              <w:t>R1-2006351 (p1, p2, p3, p4, p5)</w:t>
            </w:r>
          </w:p>
          <w:p w14:paraId="5D49E5F5" w14:textId="77777777" w:rsidR="003D465C" w:rsidRDefault="006233F1">
            <w:pPr>
              <w:pStyle w:val="BodyText"/>
              <w:rPr>
                <w:lang w:val="en-US"/>
              </w:rPr>
            </w:pPr>
            <w:r>
              <w:rPr>
                <w:lang w:val="en-US"/>
              </w:rPr>
              <w:t>R1- 2006370 (p1)</w:t>
            </w:r>
          </w:p>
        </w:tc>
      </w:tr>
    </w:tbl>
    <w:p w14:paraId="032244ED" w14:textId="77777777" w:rsidR="003D465C" w:rsidRDefault="003D465C">
      <w:pPr>
        <w:rPr>
          <w:lang w:val="en-US"/>
        </w:rPr>
      </w:pPr>
    </w:p>
    <w:p w14:paraId="54BADB8A" w14:textId="77777777" w:rsidR="003D465C" w:rsidRDefault="006233F1">
      <w:pPr>
        <w:pStyle w:val="Heading2"/>
        <w:rPr>
          <w:lang w:val="en-US"/>
        </w:rPr>
      </w:pPr>
      <w:bookmarkStart w:id="139" w:name="_Toc48566752"/>
      <w:r>
        <w:t>3.1 Deployment scenario for semi-static channel access</w:t>
      </w:r>
      <w:bookmarkEnd w:id="139"/>
    </w:p>
    <w:p w14:paraId="1F8513C1" w14:textId="77777777" w:rsidR="003D465C" w:rsidRDefault="006233F1">
      <w:r>
        <w:t xml:space="preserve">Two </w:t>
      </w:r>
      <w:proofErr w:type="spellStart"/>
      <w:r>
        <w:t>TDocs</w:t>
      </w:r>
      <w:proofErr w:type="spellEnd"/>
      <w:r>
        <w:t xml:space="preserve"> addressed the issue in Section 4.3 of 37.213, where use of semis-static channel access is limited to the case when other technologies are not-present on a long-term basis. </w:t>
      </w:r>
    </w:p>
    <w:p w14:paraId="4F539CB1" w14:textId="77777777" w:rsidR="003D465C" w:rsidRDefault="006233F1">
      <w:pPr>
        <w:rPr>
          <w:b/>
          <w:bCs/>
          <w:u w:val="single"/>
        </w:rPr>
      </w:pPr>
      <w:bookmarkStart w:id="140" w:name="_Toc47698725"/>
      <w:r>
        <w:rPr>
          <w:b/>
          <w:bCs/>
          <w:u w:val="single"/>
        </w:rPr>
        <w:t>R1-2005914:</w:t>
      </w:r>
    </w:p>
    <w:p w14:paraId="55AF1A60" w14:textId="77777777" w:rsidR="003D465C" w:rsidRDefault="006233F1">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0"/>
    </w:p>
    <w:p w14:paraId="3993BA2E" w14:textId="77777777" w:rsidR="003D465C" w:rsidRDefault="006233F1">
      <w:pPr>
        <w:pStyle w:val="Proposal"/>
        <w:numPr>
          <w:ilvl w:val="1"/>
          <w:numId w:val="3"/>
        </w:numPr>
        <w:rPr>
          <w:sz w:val="18"/>
          <w:szCs w:val="18"/>
        </w:rPr>
      </w:pPr>
      <w:bookmarkStart w:id="141" w:name="_Toc47698726"/>
      <w:r>
        <w:rPr>
          <w:sz w:val="18"/>
          <w:szCs w:val="18"/>
        </w:rPr>
        <w:t>Adopt the following TP1 for clause 4.3 of TS37.213:</w:t>
      </w:r>
      <w:bookmarkEnd w:id="141"/>
    </w:p>
    <w:p w14:paraId="735A405D" w14:textId="77777777" w:rsidR="003D465C" w:rsidRDefault="006233F1">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3D465C" w14:paraId="78464027" w14:textId="77777777">
        <w:tc>
          <w:tcPr>
            <w:tcW w:w="9629" w:type="dxa"/>
            <w:tcBorders>
              <w:top w:val="single" w:sz="4" w:space="0" w:color="auto"/>
              <w:left w:val="single" w:sz="4" w:space="0" w:color="auto"/>
              <w:bottom w:val="single" w:sz="4" w:space="0" w:color="auto"/>
              <w:right w:val="single" w:sz="4" w:space="0" w:color="auto"/>
            </w:tcBorders>
          </w:tcPr>
          <w:p w14:paraId="68641ED4" w14:textId="77777777" w:rsidR="003D465C" w:rsidRDefault="006233F1">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14:paraId="63FF8C58" w14:textId="77777777" w:rsidR="003D465C" w:rsidRDefault="006233F1">
            <w:pPr>
              <w:pStyle w:val="Heading2"/>
            </w:pPr>
            <w:bookmarkStart w:id="142" w:name="_Toc48566753"/>
            <w:r>
              <w:t>4.3</w:t>
            </w:r>
            <w:r>
              <w:tab/>
              <w:t>Channel access procedures for semi-static channel occupancy</w:t>
            </w:r>
            <w:bookmarkEnd w:id="142"/>
          </w:p>
          <w:p w14:paraId="5DB80A4C" w14:textId="77777777" w:rsidR="003D465C" w:rsidRDefault="006233F1">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en-US"/>
              </w:rPr>
              <w:t xml:space="preserve"> within every two consecutive radio </w:t>
            </w:r>
            <w:r>
              <w:rPr>
                <w:color w:val="000000"/>
                <w:lang w:val="en-US"/>
              </w:rPr>
              <w:lastRenderedPageBreak/>
              <w:t xml:space="preserve">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Pr>
                <w:i/>
                <w:color w:val="000000"/>
                <w:lang w:val="en-US"/>
              </w:rPr>
              <w:t xml:space="preserve">. </w:t>
            </w:r>
          </w:p>
          <w:p w14:paraId="786FE8E3" w14:textId="77777777" w:rsidR="003D465C" w:rsidRDefault="006233F1">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w:t>
            </w:r>
            <w:proofErr w:type="spellStart"/>
            <w:r>
              <w:rPr>
                <w:color w:val="FF0000"/>
                <w:lang w:val="de-DE" w:eastAsia="fi-FI"/>
              </w:rPr>
              <w:t>of</w:t>
            </w:r>
            <w:proofErr w:type="spellEnd"/>
            <w:r>
              <w:rPr>
                <w:color w:val="FF0000"/>
                <w:lang w:val="de-DE" w:eastAsia="fi-FI"/>
              </w:rPr>
              <w:t xml:space="preserve"> Text </w:t>
            </w:r>
            <w:proofErr w:type="spellStart"/>
            <w:r>
              <w:rPr>
                <w:color w:val="FF0000"/>
                <w:lang w:val="de-DE" w:eastAsia="fi-FI"/>
              </w:rPr>
              <w:t>Proposal</w:t>
            </w:r>
            <w:proofErr w:type="spellEnd"/>
            <w:r>
              <w:rPr>
                <w:color w:val="FF0000"/>
                <w:lang w:val="de-DE" w:eastAsia="fi-FI"/>
              </w:rPr>
              <w:t xml:space="preserve"> ----------------------------------------------------</w:t>
            </w:r>
          </w:p>
        </w:tc>
      </w:tr>
    </w:tbl>
    <w:p w14:paraId="3A180364" w14:textId="77777777" w:rsidR="003D465C" w:rsidRDefault="006233F1">
      <w:pPr>
        <w:rPr>
          <w:b/>
          <w:bCs/>
          <w:u w:val="single"/>
        </w:rPr>
      </w:pPr>
      <w:r>
        <w:rPr>
          <w:b/>
          <w:bCs/>
          <w:u w:val="single"/>
        </w:rPr>
        <w:lastRenderedPageBreak/>
        <w:t>R1-2006730</w:t>
      </w:r>
    </w:p>
    <w:tbl>
      <w:tblPr>
        <w:tblStyle w:val="TableGrid"/>
        <w:tblW w:w="9771" w:type="dxa"/>
        <w:tblLayout w:type="fixed"/>
        <w:tblLook w:val="04A0" w:firstRow="1" w:lastRow="0" w:firstColumn="1" w:lastColumn="0" w:noHBand="0" w:noVBand="1"/>
      </w:tblPr>
      <w:tblGrid>
        <w:gridCol w:w="9771"/>
      </w:tblGrid>
      <w:tr w:rsidR="003D465C" w14:paraId="7309B12E" w14:textId="77777777">
        <w:tc>
          <w:tcPr>
            <w:tcW w:w="9771" w:type="dxa"/>
          </w:tcPr>
          <w:p w14:paraId="4646EA78" w14:textId="77777777" w:rsidR="003D465C" w:rsidRDefault="006233F1">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299DE0F3" w14:textId="77777777" w:rsidR="003D465C" w:rsidRDefault="006233F1">
            <w:pPr>
              <w:rPr>
                <w:b/>
                <w:bCs/>
                <w:lang w:val="en-US" w:eastAsia="fi-FI"/>
              </w:rPr>
            </w:pPr>
            <w:r>
              <w:rPr>
                <w:lang w:eastAsia="fi-FI"/>
              </w:rPr>
              <w:t>-------- Beginning of Text Proposal (</w:t>
            </w:r>
            <w:r>
              <w:rPr>
                <w:b/>
                <w:bCs/>
                <w:lang w:eastAsia="fi-FI"/>
              </w:rPr>
              <w:t>TS 37.213</w:t>
            </w:r>
            <w:r>
              <w:rPr>
                <w:lang w:eastAsia="fi-FI"/>
              </w:rPr>
              <w:t xml:space="preserve">) ------------ </w:t>
            </w:r>
          </w:p>
          <w:p w14:paraId="28CB9E93" w14:textId="77777777" w:rsidR="003D465C" w:rsidRDefault="006233F1">
            <w:pPr>
              <w:pStyle w:val="Heading2"/>
            </w:pPr>
            <w:bookmarkStart w:id="143" w:name="_Toc48566754"/>
            <w:r>
              <w:t>4.3</w:t>
            </w:r>
            <w:r>
              <w:tab/>
              <w:t>Channel access procedures for semi-static channel occupancy</w:t>
            </w:r>
            <w:bookmarkEnd w:id="143"/>
          </w:p>
          <w:p w14:paraId="268F2E24" w14:textId="77777777" w:rsidR="003D465C" w:rsidRDefault="006233F1">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5DE9F285" w14:textId="77777777" w:rsidR="003D465C" w:rsidRDefault="006233F1">
            <w:pPr>
              <w:rPr>
                <w:lang w:eastAsia="fi-FI"/>
              </w:rPr>
            </w:pPr>
            <w:r>
              <w:t> </w:t>
            </w:r>
            <w:r>
              <w:rPr>
                <w:lang w:eastAsia="fi-FI"/>
              </w:rPr>
              <w:t>---------- End of Text Proposal -------------</w:t>
            </w:r>
          </w:p>
        </w:tc>
      </w:tr>
    </w:tbl>
    <w:p w14:paraId="55DF1BE2" w14:textId="77777777" w:rsidR="003D465C" w:rsidRDefault="003D465C"/>
    <w:p w14:paraId="6B3D95C6" w14:textId="77777777" w:rsidR="003D465C" w:rsidRDefault="006233F1">
      <w:r>
        <w:t>A related proposal in R1-2005600 proposes a different clarification to the same section:</w:t>
      </w:r>
    </w:p>
    <w:p w14:paraId="34A7C39E" w14:textId="77777777"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14:paraId="79693639" w14:textId="77777777">
        <w:tc>
          <w:tcPr>
            <w:tcW w:w="9771" w:type="dxa"/>
          </w:tcPr>
          <w:p w14:paraId="23085373" w14:textId="77777777" w:rsidR="003D465C" w:rsidRDefault="006233F1">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1762E75" w14:textId="77777777" w:rsidR="003D465C" w:rsidRDefault="006233F1">
            <w:pPr>
              <w:spacing w:beforeLines="50" w:before="120" w:afterLines="50" w:after="120"/>
              <w:rPr>
                <w:sz w:val="21"/>
                <w:szCs w:val="21"/>
                <w:lang w:val="en-US" w:eastAsia="zh-CN"/>
              </w:rPr>
            </w:pPr>
            <w:bookmarkStart w:id="144" w:name="_Toc35593626"/>
            <w:r>
              <w:rPr>
                <w:sz w:val="21"/>
                <w:szCs w:val="21"/>
                <w:lang w:val="en-US" w:eastAsia="zh-CN"/>
              </w:rPr>
              <w:t>4.3</w:t>
            </w:r>
            <w:r>
              <w:rPr>
                <w:sz w:val="21"/>
                <w:szCs w:val="21"/>
                <w:lang w:val="en-US" w:eastAsia="zh-CN"/>
              </w:rPr>
              <w:tab/>
              <w:t>Channel access procedures for semi-static channel occupancy</w:t>
            </w:r>
            <w:bookmarkEnd w:id="144"/>
          </w:p>
          <w:p w14:paraId="7DE10382" w14:textId="77777777" w:rsidR="003D465C" w:rsidRDefault="006233F1">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C509D98" w14:textId="77777777" w:rsidR="003D465C" w:rsidRDefault="006233F1">
            <w:pPr>
              <w:jc w:val="center"/>
              <w:rPr>
                <w:color w:val="FF0000"/>
              </w:rPr>
            </w:pPr>
            <w:r>
              <w:rPr>
                <w:color w:val="FF0000"/>
              </w:rPr>
              <w:t>&lt;unchanged part omitted&gt;</w:t>
            </w:r>
          </w:p>
          <w:p w14:paraId="7BBAA45C" w14:textId="77777777"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42405CF3" w14:textId="77777777" w:rsidR="003D465C" w:rsidRDefault="006233F1">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 xml:space="preserve">FBE operation for the scenario where it is guaranteed that 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3A3AB61C" w14:textId="77777777" w:rsidR="003D465C" w:rsidRDefault="006233F1">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14:paraId="545211AE" w14:textId="77777777" w:rsidR="003D465C" w:rsidRDefault="003D465C"/>
    <w:p w14:paraId="6B7D2C7B" w14:textId="77777777"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3D465C" w14:paraId="6C04F7BB" w14:textId="77777777">
        <w:tc>
          <w:tcPr>
            <w:tcW w:w="1980" w:type="dxa"/>
          </w:tcPr>
          <w:p w14:paraId="3C205695" w14:textId="77777777" w:rsidR="003D465C" w:rsidRDefault="006233F1">
            <w:r>
              <w:lastRenderedPageBreak/>
              <w:t>Company</w:t>
            </w:r>
          </w:p>
        </w:tc>
        <w:tc>
          <w:tcPr>
            <w:tcW w:w="7791" w:type="dxa"/>
            <w:gridSpan w:val="2"/>
          </w:tcPr>
          <w:p w14:paraId="3FA65B2F" w14:textId="77777777" w:rsidR="003D465C" w:rsidRDefault="006233F1">
            <w:r>
              <w:t>Comment</w:t>
            </w:r>
          </w:p>
        </w:tc>
      </w:tr>
      <w:tr w:rsidR="003D465C" w14:paraId="7AE9A961" w14:textId="77777777">
        <w:tc>
          <w:tcPr>
            <w:tcW w:w="1980" w:type="dxa"/>
          </w:tcPr>
          <w:p w14:paraId="15A0C316" w14:textId="77777777" w:rsidR="003D465C" w:rsidRDefault="006233F1">
            <w:r>
              <w:t>Nokia, NSB</w:t>
            </w:r>
          </w:p>
        </w:tc>
        <w:tc>
          <w:tcPr>
            <w:tcW w:w="7791" w:type="dxa"/>
            <w:gridSpan w:val="2"/>
          </w:tcPr>
          <w:p w14:paraId="5368EA19" w14:textId="77777777" w:rsidR="003D465C" w:rsidRDefault="006233F1">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w:t>
            </w:r>
            <w:proofErr w:type="gramStart"/>
            <w:r>
              <w:t>in a given</w:t>
            </w:r>
            <w:proofErr w:type="gramEnd"/>
            <w:r>
              <w:t xml:space="preserve"> deployment. </w:t>
            </w:r>
          </w:p>
        </w:tc>
      </w:tr>
      <w:tr w:rsidR="003D465C" w14:paraId="7AD4F949" w14:textId="77777777">
        <w:tc>
          <w:tcPr>
            <w:tcW w:w="1980" w:type="dxa"/>
          </w:tcPr>
          <w:p w14:paraId="7113E872" w14:textId="77777777" w:rsidR="003D465C" w:rsidRDefault="006233F1">
            <w:r>
              <w:t>OPPO</w:t>
            </w:r>
          </w:p>
        </w:tc>
        <w:tc>
          <w:tcPr>
            <w:tcW w:w="7791" w:type="dxa"/>
            <w:gridSpan w:val="2"/>
          </w:tcPr>
          <w:p w14:paraId="23C94125" w14:textId="77777777" w:rsidR="003D465C" w:rsidRDefault="006233F1">
            <w:r>
              <w:t>T</w:t>
            </w:r>
            <w:r>
              <w:rPr>
                <w:rFonts w:hint="eastAsia"/>
              </w:rPr>
              <w:t xml:space="preserve">his </w:t>
            </w:r>
            <w:r>
              <w:t xml:space="preserve">is not an essential issue. Even without this TP, it does not make much of difference in practical deployment. </w:t>
            </w:r>
          </w:p>
        </w:tc>
      </w:tr>
      <w:tr w:rsidR="003D465C" w14:paraId="5BB6AE6A" w14:textId="77777777">
        <w:tc>
          <w:tcPr>
            <w:tcW w:w="1980" w:type="dxa"/>
          </w:tcPr>
          <w:p w14:paraId="576C6559" w14:textId="77777777" w:rsidR="003D465C" w:rsidRDefault="006233F1">
            <w:r>
              <w:t>Intel</w:t>
            </w:r>
          </w:p>
        </w:tc>
        <w:tc>
          <w:tcPr>
            <w:tcW w:w="7791" w:type="dxa"/>
            <w:gridSpan w:val="2"/>
          </w:tcPr>
          <w:p w14:paraId="7478DCAC" w14:textId="77777777" w:rsidR="003D465C" w:rsidRDefault="006233F1">
            <w:r>
              <w:t>We also agree with OPPO, and we believe this is not essential.</w:t>
            </w:r>
          </w:p>
        </w:tc>
      </w:tr>
      <w:tr w:rsidR="003D465C" w14:paraId="03F73144" w14:textId="77777777">
        <w:tc>
          <w:tcPr>
            <w:tcW w:w="1980" w:type="dxa"/>
          </w:tcPr>
          <w:p w14:paraId="0A4E0322" w14:textId="77777777" w:rsidR="003D465C" w:rsidRDefault="006233F1">
            <w:r>
              <w:t xml:space="preserve">Huawei, </w:t>
            </w:r>
            <w:proofErr w:type="spellStart"/>
            <w:r>
              <w:t>HiSilicon</w:t>
            </w:r>
            <w:proofErr w:type="spellEnd"/>
          </w:p>
        </w:tc>
        <w:tc>
          <w:tcPr>
            <w:tcW w:w="7791" w:type="dxa"/>
            <w:gridSpan w:val="2"/>
          </w:tcPr>
          <w:p w14:paraId="6DDAF508" w14:textId="77777777" w:rsidR="003D465C" w:rsidRDefault="006233F1">
            <w:r>
              <w:t xml:space="preserve">We support the TPs in R1-2005914 and R1-2006730 for the same reasons mentioned by Nokia </w:t>
            </w:r>
          </w:p>
        </w:tc>
      </w:tr>
      <w:tr w:rsidR="003D465C" w14:paraId="0C0975BE" w14:textId="77777777">
        <w:tc>
          <w:tcPr>
            <w:tcW w:w="1980" w:type="dxa"/>
          </w:tcPr>
          <w:p w14:paraId="3D29ACD5"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791" w:type="dxa"/>
            <w:gridSpan w:val="2"/>
          </w:tcPr>
          <w:p w14:paraId="02D84AE3" w14:textId="77777777" w:rsidR="003D465C" w:rsidRDefault="006233F1">
            <w:pPr>
              <w:rPr>
                <w:lang w:val="en-US" w:eastAsia="zh-CN"/>
              </w:rPr>
            </w:pPr>
            <w:r>
              <w:rPr>
                <w:rFonts w:hint="eastAsia"/>
                <w:lang w:val="en-US" w:eastAsia="zh-CN"/>
              </w:rPr>
              <w:t xml:space="preserve">I support our TP in R1-2005600. our TP is just to make spec </w:t>
            </w:r>
            <w:proofErr w:type="gramStart"/>
            <w:r>
              <w:rPr>
                <w:rFonts w:hint="eastAsia"/>
                <w:lang w:val="en-US" w:eastAsia="zh-CN"/>
              </w:rPr>
              <w:t>more clear and accurate</w:t>
            </w:r>
            <w:proofErr w:type="gramEnd"/>
            <w:r>
              <w:rPr>
                <w:rFonts w:hint="eastAsia"/>
                <w:lang w:val="en-US" w:eastAsia="zh-CN"/>
              </w:rPr>
              <w:t>.</w:t>
            </w:r>
          </w:p>
          <w:p w14:paraId="3EBDA255" w14:textId="77777777" w:rsidR="003D465C" w:rsidRDefault="006233F1">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3D465C" w14:paraId="157E2937" w14:textId="77777777">
        <w:tc>
          <w:tcPr>
            <w:tcW w:w="1980" w:type="dxa"/>
          </w:tcPr>
          <w:p w14:paraId="61F6C2DA" w14:textId="77777777"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529E1450" w14:textId="77777777" w:rsidR="003D465C" w:rsidRDefault="006233F1">
            <w:pPr>
              <w:rPr>
                <w:lang w:val="en-US" w:eastAsia="zh-CN"/>
              </w:rPr>
            </w:pPr>
            <w:r>
              <w:rPr>
                <w:rFonts w:eastAsia="Malgun Gothic"/>
                <w:lang w:val="en-US" w:eastAsia="ko-KR"/>
              </w:rPr>
              <w:t>Agree with Nokia and support the TPs from R1-2005914 and R1-2006730.</w:t>
            </w:r>
          </w:p>
        </w:tc>
      </w:tr>
      <w:tr w:rsidR="003D465C" w14:paraId="3CFD10D7" w14:textId="77777777">
        <w:tc>
          <w:tcPr>
            <w:tcW w:w="1980" w:type="dxa"/>
          </w:tcPr>
          <w:p w14:paraId="23FFE8E4"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2B96385D"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3D465C" w14:paraId="1D7DB64F" w14:textId="77777777">
        <w:tc>
          <w:tcPr>
            <w:tcW w:w="1980" w:type="dxa"/>
          </w:tcPr>
          <w:p w14:paraId="537BE5C4" w14:textId="77777777" w:rsidR="003D465C" w:rsidRDefault="006233F1">
            <w:pPr>
              <w:rPr>
                <w:rFonts w:eastAsia="Malgun Gothic"/>
                <w:lang w:val="en-US" w:eastAsia="ko-KR"/>
              </w:rPr>
            </w:pPr>
            <w:r>
              <w:rPr>
                <w:rFonts w:eastAsia="Malgun Gothic" w:hint="eastAsia"/>
                <w:lang w:val="en-US" w:eastAsia="ko-KR"/>
              </w:rPr>
              <w:t>LG</w:t>
            </w:r>
          </w:p>
        </w:tc>
        <w:tc>
          <w:tcPr>
            <w:tcW w:w="7791" w:type="dxa"/>
            <w:gridSpan w:val="2"/>
          </w:tcPr>
          <w:p w14:paraId="532A6BFD" w14:textId="77777777" w:rsidR="003D465C" w:rsidRDefault="006233F1">
            <w:pPr>
              <w:rPr>
                <w:rFonts w:eastAsia="Malgun Gothic"/>
                <w:lang w:val="en-US" w:eastAsia="ko-KR"/>
              </w:rPr>
            </w:pPr>
            <w:r>
              <w:t xml:space="preserve">We have no </w:t>
            </w:r>
            <w:proofErr w:type="gramStart"/>
            <w:r>
              <w:t>particular view</w:t>
            </w:r>
            <w:proofErr w:type="gramEnd"/>
            <w:r>
              <w:t xml:space="preserve"> on this issue, but the TP proposed in R1-2005600 does not seem necessary.</w:t>
            </w:r>
          </w:p>
        </w:tc>
      </w:tr>
      <w:tr w:rsidR="003D465C" w14:paraId="11D52E6D" w14:textId="77777777">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7AC7AFAA" w14:textId="77777777" w:rsidR="003D465C" w:rsidRDefault="006233F1">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tcPr>
          <w:p w14:paraId="59AB0B16" w14:textId="77777777" w:rsidR="003D465C" w:rsidRDefault="006233F1">
            <w:pPr>
              <w:rPr>
                <w:lang w:val="en-US" w:eastAsia="zh-CN"/>
              </w:rPr>
            </w:pPr>
            <w:r>
              <w:rPr>
                <w:lang w:val="en-US" w:eastAsia="zh-CN"/>
              </w:rPr>
              <w:t>We think this is not an essential issue.</w:t>
            </w:r>
          </w:p>
        </w:tc>
      </w:tr>
      <w:tr w:rsidR="003D465C" w14:paraId="31D475B7" w14:textId="77777777">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A62C07F"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797FAB1D" w14:textId="77777777" w:rsidR="003D465C" w:rsidRDefault="006233F1">
            <w:pPr>
              <w:rPr>
                <w:lang w:val="en-US" w:eastAsia="zh-CN"/>
              </w:rPr>
            </w:pPr>
            <w:r>
              <w:t>We support the TPs in R1-2005914 and R1-2006730. We don’t think TP in R1-2005600 is necessary.</w:t>
            </w:r>
          </w:p>
        </w:tc>
      </w:tr>
      <w:tr w:rsidR="003D465C" w14:paraId="0099C4D2" w14:textId="77777777">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EB4C2D3" w14:textId="77777777" w:rsidR="003D465C" w:rsidRDefault="006233F1">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7A2EE39" w14:textId="77777777" w:rsidR="003D465C" w:rsidRDefault="006233F1">
            <w:r>
              <w:t>We are OK with the TPs in R1-2005914 and R1-2006730.</w:t>
            </w:r>
          </w:p>
        </w:tc>
      </w:tr>
      <w:tr w:rsidR="003D465C" w14:paraId="1AD15C08" w14:textId="77777777">
        <w:trPr>
          <w:gridAfter w:val="1"/>
          <w:wAfter w:w="6" w:type="dxa"/>
          <w:ins w:id="145"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2620640A" w14:textId="77777777" w:rsidR="003D465C" w:rsidRDefault="006233F1">
            <w:pPr>
              <w:rPr>
                <w:ins w:id="146" w:author="Reem Karaki" w:date="2020-08-19T20:00:00Z"/>
              </w:rPr>
            </w:pPr>
            <w:ins w:id="147"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43AA8C81" w14:textId="77777777" w:rsidR="003D465C" w:rsidRDefault="006233F1">
            <w:pPr>
              <w:rPr>
                <w:ins w:id="148" w:author="Reem Karaki" w:date="2020-08-19T20:01:00Z"/>
              </w:rPr>
            </w:pPr>
            <w:ins w:id="149" w:author="Reem Karaki" w:date="2020-08-19T20:00:00Z">
              <w:r>
                <w:t>Same View as Nokia</w:t>
              </w:r>
            </w:ins>
          </w:p>
          <w:p w14:paraId="00DD110A" w14:textId="77777777" w:rsidR="003D465C" w:rsidRDefault="006233F1">
            <w:pPr>
              <w:rPr>
                <w:ins w:id="150" w:author="Reem Karaki" w:date="2020-08-19T20:01:00Z"/>
                <w:b/>
                <w:bCs/>
                <w:u w:val="single"/>
              </w:rPr>
            </w:pPr>
            <w:ins w:id="151" w:author="Reem Karaki" w:date="2020-08-19T20:01:00Z">
              <w:r>
                <w:t xml:space="preserve">We do not support TP in </w:t>
              </w:r>
              <w:r>
                <w:rPr>
                  <w:b/>
                  <w:bCs/>
                  <w:u w:val="single"/>
                </w:rPr>
                <w:t>R1-2005600</w:t>
              </w:r>
            </w:ins>
          </w:p>
          <w:p w14:paraId="3BE35219" w14:textId="77777777" w:rsidR="003D465C" w:rsidRDefault="003D465C">
            <w:pPr>
              <w:rPr>
                <w:ins w:id="152" w:author="Reem Karaki" w:date="2020-08-19T20:00:00Z"/>
              </w:rPr>
            </w:pPr>
          </w:p>
        </w:tc>
      </w:tr>
      <w:tr w:rsidR="003D465C" w14:paraId="42B900FA" w14:textId="77777777">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CC460C4" w14:textId="77777777" w:rsidR="003D465C" w:rsidRDefault="006233F1">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14:paraId="44C13271" w14:textId="77777777" w:rsidR="003D465C" w:rsidRDefault="006233F1">
            <w:r>
              <w:rPr>
                <w:lang w:val="en-US" w:eastAsia="zh-CN"/>
              </w:rPr>
              <w:t>Agree with Ericsson</w:t>
            </w:r>
          </w:p>
        </w:tc>
      </w:tr>
      <w:tr w:rsidR="003D465C" w14:paraId="6F83002C" w14:textId="77777777">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4E674E30" w14:textId="77777777" w:rsidR="003D465C" w:rsidRDefault="006233F1">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14:paraId="6C2F5955" w14:textId="77777777" w:rsidR="003D465C" w:rsidRDefault="006233F1">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rsidR="003D465C" w14:paraId="38EFFD6C" w14:textId="77777777">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0FAA8037" w14:textId="77777777" w:rsidR="003D465C" w:rsidRDefault="006233F1">
            <w:pPr>
              <w:rPr>
                <w:lang w:val="en-US" w:eastAsia="zh-CN"/>
              </w:rPr>
            </w:pPr>
            <w:r>
              <w:rPr>
                <w:lang w:val="en-US" w:eastAsia="zh-CN"/>
              </w:rPr>
              <w:t>Broadcom</w:t>
            </w:r>
          </w:p>
        </w:tc>
        <w:tc>
          <w:tcPr>
            <w:tcW w:w="7785" w:type="dxa"/>
            <w:tcBorders>
              <w:top w:val="single" w:sz="4" w:space="0" w:color="auto"/>
              <w:left w:val="single" w:sz="4" w:space="0" w:color="auto"/>
              <w:bottom w:val="single" w:sz="4" w:space="0" w:color="auto"/>
              <w:right w:val="single" w:sz="4" w:space="0" w:color="auto"/>
            </w:tcBorders>
          </w:tcPr>
          <w:p w14:paraId="1B056492" w14:textId="77777777" w:rsidR="003D465C" w:rsidRDefault="006233F1">
            <w:pPr>
              <w:rPr>
                <w:lang w:val="en-US" w:eastAsia="zh-CN"/>
              </w:rPr>
            </w:pPr>
            <w:r>
              <w:rPr>
                <w:lang w:val="en-US" w:eastAsia="zh-CN"/>
              </w:rPr>
              <w:t>We disagree with the change (proposed in R1-2005914). The clause was put in with explicit agreement from companies and is not an oversight.</w:t>
            </w:r>
          </w:p>
        </w:tc>
      </w:tr>
    </w:tbl>
    <w:p w14:paraId="69D9DD8A" w14:textId="77777777" w:rsidR="003D465C" w:rsidRDefault="003D465C"/>
    <w:p w14:paraId="6614F802" w14:textId="77777777" w:rsidR="003D465C" w:rsidRDefault="003D465C">
      <w:pPr>
        <w:rPr>
          <w:rFonts w:eastAsia="Malgun Gothic"/>
          <w:b/>
          <w:bCs/>
          <w:highlight w:val="cyan"/>
          <w:u w:val="single"/>
          <w:lang w:eastAsia="ko-KR"/>
        </w:rPr>
      </w:pPr>
    </w:p>
    <w:p w14:paraId="4D7B4EC0" w14:textId="77777777" w:rsidR="003D465C" w:rsidRDefault="003D465C">
      <w:pPr>
        <w:rPr>
          <w:rFonts w:eastAsia="Malgun Gothic"/>
          <w:b/>
          <w:bCs/>
          <w:highlight w:val="cyan"/>
          <w:u w:val="single"/>
          <w:lang w:eastAsia="ko-KR"/>
        </w:rPr>
      </w:pPr>
    </w:p>
    <w:p w14:paraId="0E88F66B" w14:textId="77777777" w:rsidR="003D465C" w:rsidRDefault="003D465C">
      <w:pPr>
        <w:rPr>
          <w:rFonts w:eastAsia="Malgun Gothic"/>
          <w:b/>
          <w:bCs/>
          <w:highlight w:val="cyan"/>
          <w:u w:val="single"/>
          <w:lang w:eastAsia="ko-KR"/>
        </w:rPr>
      </w:pPr>
    </w:p>
    <w:p w14:paraId="3762121B" w14:textId="77777777" w:rsidR="003D465C" w:rsidRDefault="003D465C">
      <w:pPr>
        <w:rPr>
          <w:rFonts w:eastAsia="Malgun Gothic"/>
          <w:b/>
          <w:bCs/>
          <w:highlight w:val="cyan"/>
          <w:u w:val="single"/>
          <w:lang w:eastAsia="ko-KR"/>
        </w:rPr>
      </w:pPr>
    </w:p>
    <w:p w14:paraId="485D683B" w14:textId="77777777" w:rsidR="003D465C" w:rsidRDefault="003D465C">
      <w:pPr>
        <w:rPr>
          <w:rFonts w:eastAsia="Malgun Gothic"/>
          <w:b/>
          <w:bCs/>
          <w:highlight w:val="cyan"/>
          <w:u w:val="single"/>
          <w:lang w:eastAsia="ko-KR"/>
        </w:rPr>
      </w:pPr>
    </w:p>
    <w:p w14:paraId="427471C8" w14:textId="77777777" w:rsidR="003D465C" w:rsidRDefault="003D465C">
      <w:pPr>
        <w:rPr>
          <w:rFonts w:eastAsia="Malgun Gothic"/>
          <w:b/>
          <w:bCs/>
          <w:highlight w:val="cyan"/>
          <w:u w:val="single"/>
          <w:lang w:eastAsia="ko-KR"/>
        </w:rPr>
      </w:pPr>
    </w:p>
    <w:p w14:paraId="083DD10A"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468915C5" w14:textId="77777777" w:rsidR="003D465C" w:rsidRDefault="006233F1">
      <w:r>
        <w:t xml:space="preserve">Majority of companies agrees there is a need for a change proposed in R1-2005914 and R1-206730. </w:t>
      </w:r>
    </w:p>
    <w:p w14:paraId="1414F5B2" w14:textId="77777777" w:rsidR="003D465C" w:rsidRDefault="006233F1">
      <w:r>
        <w:t xml:space="preserve">As a moderator’s note, the NR-U WID states: </w:t>
      </w:r>
    </w:p>
    <w:p w14:paraId="032259F3" w14:textId="77777777" w:rsidR="003D465C" w:rsidRDefault="006233F1">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14:paraId="57E1802A" w14:textId="77777777" w:rsidR="003D465C" w:rsidRDefault="006233F1">
      <w:pPr>
        <w:rPr>
          <w:lang w:val="en-US"/>
        </w:rPr>
      </w:pPr>
      <w:r>
        <w:rPr>
          <w:lang w:eastAsia="ja-JP"/>
        </w:rPr>
        <w:t xml:space="preserve">Therefore, it the current spec is clearly misleading and an oversight as it implies that FBE deployments are only allowed in absence of </w:t>
      </w:r>
      <w:proofErr w:type="spellStart"/>
      <w:r>
        <w:rPr>
          <w:lang w:eastAsia="ja-JP"/>
        </w:rPr>
        <w:t>WiFi</w:t>
      </w:r>
      <w:proofErr w:type="spellEnd"/>
      <w:r>
        <w:rPr>
          <w:lang w:eastAsia="ja-JP"/>
        </w:rPr>
        <w:t xml:space="preserve"> be regulation, which has never been the intention.</w:t>
      </w:r>
    </w:p>
    <w:p w14:paraId="00FEB0A4" w14:textId="77777777" w:rsidR="003D465C" w:rsidRDefault="006233F1">
      <w:r>
        <w:t>There is no consensus on TP#2 in R1-2005600.</w:t>
      </w:r>
    </w:p>
    <w:p w14:paraId="45CB44D7" w14:textId="77777777"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14:paraId="5F43B065" w14:textId="77777777">
        <w:tc>
          <w:tcPr>
            <w:tcW w:w="1979" w:type="dxa"/>
            <w:tcBorders>
              <w:top w:val="single" w:sz="4" w:space="0" w:color="auto"/>
              <w:left w:val="single" w:sz="4" w:space="0" w:color="auto"/>
              <w:bottom w:val="single" w:sz="4" w:space="0" w:color="auto"/>
              <w:right w:val="single" w:sz="4" w:space="0" w:color="auto"/>
            </w:tcBorders>
          </w:tcPr>
          <w:p w14:paraId="221CCDF7" w14:textId="77777777"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14:paraId="46164436" w14:textId="77777777" w:rsidR="003D465C" w:rsidRDefault="006233F1">
            <w:pPr>
              <w:rPr>
                <w:b/>
                <w:bCs/>
                <w:lang w:eastAsia="ko-KR"/>
              </w:rPr>
            </w:pPr>
            <w:r>
              <w:rPr>
                <w:b/>
                <w:bCs/>
                <w:lang w:eastAsia="ko-KR"/>
              </w:rPr>
              <w:t>Comment</w:t>
            </w:r>
          </w:p>
        </w:tc>
      </w:tr>
      <w:tr w:rsidR="003D465C" w14:paraId="315636AA" w14:textId="77777777">
        <w:tc>
          <w:tcPr>
            <w:tcW w:w="1979" w:type="dxa"/>
            <w:tcBorders>
              <w:top w:val="single" w:sz="4" w:space="0" w:color="auto"/>
              <w:left w:val="single" w:sz="4" w:space="0" w:color="auto"/>
              <w:bottom w:val="single" w:sz="4" w:space="0" w:color="auto"/>
              <w:right w:val="single" w:sz="4" w:space="0" w:color="auto"/>
            </w:tcBorders>
          </w:tcPr>
          <w:p w14:paraId="42D2F84B" w14:textId="77777777" w:rsidR="003D465C" w:rsidRDefault="006233F1">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14:paraId="328C3AC6" w14:textId="77777777" w:rsidR="003D465C" w:rsidRDefault="006233F1">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14:paraId="48B79C7D" w14:textId="77777777" w:rsidR="003D465C" w:rsidRDefault="006233F1">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ChannelAccessMode-r16 ='</w:t>
            </w:r>
            <w:proofErr w:type="spellStart"/>
            <w:r>
              <w:rPr>
                <w:i/>
                <w:iCs/>
                <w:color w:val="000000"/>
              </w:rPr>
              <w:t>semistatic</w:t>
            </w:r>
            <w:proofErr w:type="spellEnd"/>
            <w:r>
              <w:rPr>
                <w:i/>
                <w:iCs/>
                <w:color w:val="000000"/>
              </w:rPr>
              <w:t xml:space="preserve">' </w:t>
            </w:r>
            <w:r>
              <w:rPr>
                <w:color w:val="000000"/>
              </w:rPr>
              <w:t xml:space="preserve">by SIB1 or dedicated configuration, a periodic channel occupancy can be initiated every </w:t>
            </w:r>
            <w:r>
              <w:rPr>
                <w:noProof/>
                <w:position w:val="-5"/>
                <w:lang w:val="en-US" w:eastAsia="zh-CN"/>
              </w:rPr>
              <w:drawing>
                <wp:inline distT="0" distB="0" distL="0" distR="0" wp14:anchorId="25E73630" wp14:editId="32169652">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14:paraId="46FB4A17" w14:textId="77777777" w:rsidR="003D465C" w:rsidRDefault="006233F1">
            <w:pPr>
              <w:rPr>
                <w:lang w:eastAsia="ko-KR"/>
              </w:rPr>
            </w:pPr>
            <w:r>
              <w:t>Yet another acceptable option is to move the related limitations to RRC spec, as proposed by Samsung over email.</w:t>
            </w:r>
          </w:p>
        </w:tc>
      </w:tr>
      <w:tr w:rsidR="003D465C" w14:paraId="00D8997E" w14:textId="77777777">
        <w:tc>
          <w:tcPr>
            <w:tcW w:w="1979" w:type="dxa"/>
            <w:tcBorders>
              <w:top w:val="single" w:sz="4" w:space="0" w:color="auto"/>
              <w:left w:val="single" w:sz="4" w:space="0" w:color="auto"/>
              <w:bottom w:val="single" w:sz="4" w:space="0" w:color="auto"/>
              <w:right w:val="single" w:sz="4" w:space="0" w:color="auto"/>
            </w:tcBorders>
          </w:tcPr>
          <w:p w14:paraId="537BD739" w14:textId="77777777" w:rsidR="003D465C" w:rsidRDefault="006233F1">
            <w:pPr>
              <w:rPr>
                <w:lang w:eastAsia="ko-KR"/>
              </w:rPr>
            </w:pPr>
            <w:r>
              <w:rPr>
                <w:lang w:eastAsia="ko-KR"/>
              </w:rPr>
              <w:t>Broadcom</w:t>
            </w:r>
          </w:p>
        </w:tc>
        <w:tc>
          <w:tcPr>
            <w:tcW w:w="7786" w:type="dxa"/>
            <w:tcBorders>
              <w:top w:val="single" w:sz="4" w:space="0" w:color="auto"/>
              <w:left w:val="single" w:sz="4" w:space="0" w:color="auto"/>
              <w:bottom w:val="single" w:sz="4" w:space="0" w:color="auto"/>
              <w:right w:val="single" w:sz="4" w:space="0" w:color="auto"/>
            </w:tcBorders>
          </w:tcPr>
          <w:p w14:paraId="50FC79C7" w14:textId="77777777" w:rsidR="003D465C" w:rsidRDefault="006233F1">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rsidR="003D465C" w14:paraId="463395F4" w14:textId="77777777">
        <w:tc>
          <w:tcPr>
            <w:tcW w:w="1979" w:type="dxa"/>
            <w:tcBorders>
              <w:top w:val="single" w:sz="4" w:space="0" w:color="auto"/>
              <w:left w:val="single" w:sz="4" w:space="0" w:color="auto"/>
              <w:bottom w:val="single" w:sz="4" w:space="0" w:color="auto"/>
              <w:right w:val="single" w:sz="4" w:space="0" w:color="auto"/>
            </w:tcBorders>
          </w:tcPr>
          <w:p w14:paraId="10853438" w14:textId="77777777" w:rsidR="003D465C" w:rsidRDefault="006233F1">
            <w:pPr>
              <w:rPr>
                <w:lang w:eastAsia="ko-KR"/>
              </w:rPr>
            </w:pPr>
            <w:r>
              <w:rPr>
                <w:rFonts w:hint="eastAsia"/>
                <w:lang w:val="en-US" w:eastAsia="zh-CN"/>
              </w:rPr>
              <w:t xml:space="preserve">ZTE, </w:t>
            </w:r>
            <w:proofErr w:type="spellStart"/>
            <w:r>
              <w:rPr>
                <w:rFonts w:hint="eastAsia"/>
                <w:lang w:val="en-US" w:eastAsia="zh-CN"/>
              </w:rPr>
              <w:t>Sanechips</w:t>
            </w:r>
            <w:proofErr w:type="spellEnd"/>
          </w:p>
        </w:tc>
        <w:tc>
          <w:tcPr>
            <w:tcW w:w="7786" w:type="dxa"/>
            <w:tcBorders>
              <w:top w:val="single" w:sz="4" w:space="0" w:color="auto"/>
              <w:left w:val="single" w:sz="4" w:space="0" w:color="auto"/>
              <w:bottom w:val="single" w:sz="4" w:space="0" w:color="auto"/>
              <w:right w:val="single" w:sz="4" w:space="0" w:color="auto"/>
            </w:tcBorders>
          </w:tcPr>
          <w:p w14:paraId="6130F9B9" w14:textId="77777777" w:rsidR="003D465C" w:rsidRDefault="006233F1">
            <w:pPr>
              <w:rPr>
                <w:lang w:val="en-US" w:eastAsia="zh-CN"/>
              </w:rPr>
            </w:pPr>
            <w:r>
              <w:rPr>
                <w:rFonts w:hint="eastAsia"/>
                <w:lang w:val="en-US" w:eastAsia="zh-CN"/>
              </w:rPr>
              <w:t xml:space="preserve">We are ok to add some example to more reflect FBE scenario, but I still have a little question on whether </w:t>
            </w:r>
            <w:r>
              <w:rPr>
                <w:lang w:val="en-US" w:eastAsia="zh-CN"/>
              </w:rPr>
              <w:t>“</w:t>
            </w:r>
            <w:r>
              <w:rPr>
                <w:rFonts w:hint="eastAsia"/>
                <w:lang w:val="en-US" w:eastAsia="zh-CN"/>
              </w:rPr>
              <w:t>the absence of any other technology</w:t>
            </w:r>
            <w:r>
              <w:rPr>
                <w:lang w:val="en-US" w:eastAsia="zh-CN"/>
              </w:rPr>
              <w:t>”</w:t>
            </w:r>
            <w:r>
              <w:rPr>
                <w:rFonts w:hint="eastAsia"/>
                <w:lang w:val="en-US" w:eastAsia="zh-CN"/>
              </w:rPr>
              <w:t xml:space="preserve"> include a case that </w:t>
            </w:r>
            <w:r>
              <w:rPr>
                <w:highlight w:val="yellow"/>
                <w:lang w:val="en-US" w:eastAsia="zh-CN"/>
              </w:rPr>
              <w:t>“</w:t>
            </w:r>
            <w:r>
              <w:rPr>
                <w:rFonts w:hint="eastAsia"/>
                <w:highlight w:val="yellow"/>
                <w:lang w:val="en-US" w:eastAsia="zh-CN"/>
              </w:rPr>
              <w:t>the LBT node are absent on a long term basis(e.g., by level of regulation)</w:t>
            </w:r>
            <w:r>
              <w:rPr>
                <w:highlight w:val="yellow"/>
                <w:lang w:val="en-US" w:eastAsia="zh-CN"/>
              </w:rPr>
              <w:t>”</w:t>
            </w:r>
            <w:r>
              <w:rPr>
                <w:rFonts w:hint="eastAsia"/>
                <w:highlight w:val="yellow"/>
                <w:lang w:val="en-US" w:eastAsia="zh-CN"/>
              </w:rPr>
              <w:t xml:space="preserve"> as specified in TR 38.889.</w:t>
            </w:r>
            <w:r>
              <w:rPr>
                <w:rFonts w:hint="eastAsia"/>
                <w:lang w:val="en-US" w:eastAsia="zh-CN"/>
              </w:rPr>
              <w:t xml:space="preserve"> If yes, we are supportive of the current modification: </w:t>
            </w:r>
            <w:r>
              <w:rPr>
                <w:lang w:val="en-US" w:eastAsia="zh-CN"/>
              </w:rPr>
              <w:t>“</w:t>
            </w:r>
            <w:r>
              <w:t>If the absence of any other technology sharing a channel can be guaranteed on a long-term basis (e.g. by level of regulation</w:t>
            </w:r>
            <w:r>
              <w:rPr>
                <w:color w:val="FF0000"/>
              </w:rPr>
              <w:t xml:space="preserve">, private premises policies, </w:t>
            </w:r>
            <w:proofErr w:type="gramStart"/>
            <w:r>
              <w:rPr>
                <w:color w:val="FF0000"/>
              </w:rPr>
              <w:t>etc.</w:t>
            </w:r>
            <w:r>
              <w:t>)</w:t>
            </w:r>
            <w:r>
              <w:rPr>
                <w:rFonts w:hint="eastAsia"/>
                <w:lang w:val="en-US" w:eastAsia="zh-CN"/>
              </w:rPr>
              <w:t>.......</w:t>
            </w:r>
            <w:proofErr w:type="gramEnd"/>
            <w:r>
              <w:rPr>
                <w:lang w:val="en-US" w:eastAsia="zh-CN"/>
              </w:rPr>
              <w:t>”</w:t>
            </w:r>
            <w:r>
              <w:rPr>
                <w:rFonts w:hint="eastAsia"/>
                <w:lang w:val="en-US" w:eastAsia="zh-CN"/>
              </w:rPr>
              <w:t xml:space="preserve">. If No, we think that it is necessary to add this missing condition: </w:t>
            </w:r>
            <w:r>
              <w:rPr>
                <w:lang w:eastAsia="zh-CN"/>
              </w:rPr>
              <w:t xml:space="preserve">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and suggested TP is as follows for your reference:</w:t>
            </w:r>
          </w:p>
          <w:tbl>
            <w:tblPr>
              <w:tblStyle w:val="TableGrid"/>
              <w:tblW w:w="7570" w:type="dxa"/>
              <w:tblLayout w:type="fixed"/>
              <w:tblLook w:val="04A0" w:firstRow="1" w:lastRow="0" w:firstColumn="1" w:lastColumn="0" w:noHBand="0" w:noVBand="1"/>
            </w:tblPr>
            <w:tblGrid>
              <w:gridCol w:w="7570"/>
            </w:tblGrid>
            <w:tr w:rsidR="003D465C" w14:paraId="0B6AB6FE" w14:textId="77777777">
              <w:tc>
                <w:tcPr>
                  <w:tcW w:w="7570" w:type="dxa"/>
                </w:tcPr>
                <w:p w14:paraId="2EE90816" w14:textId="77777777" w:rsidR="003D465C" w:rsidRDefault="006233F1">
                  <w:pPr>
                    <w:rPr>
                      <w:lang w:val="en-US" w:eastAsia="zh-CN"/>
                    </w:rPr>
                  </w:pPr>
                  <w:r>
                    <w:rPr>
                      <w:rFonts w:hint="eastAsia"/>
                      <w:lang w:val="en-US" w:eastAsia="zh-CN"/>
                    </w:rPr>
                    <w:t>Section 4.3 of TS 37.213</w:t>
                  </w:r>
                </w:p>
                <w:p w14:paraId="3CE7F5EE" w14:textId="77777777" w:rsidR="003D465C" w:rsidRDefault="006233F1">
                  <w:r>
                    <w:t xml:space="preserve">“If the absence of any other technology </w:t>
                  </w:r>
                  <w:r>
                    <w:rPr>
                      <w:rFonts w:hint="eastAsia"/>
                      <w:color w:val="0000FF"/>
                      <w:lang w:val="en-US" w:eastAsia="zh-CN"/>
                    </w:rPr>
                    <w:t xml:space="preserve">and other nodes with </w:t>
                  </w:r>
                  <w:r>
                    <w:rPr>
                      <w:i/>
                      <w:color w:val="0000FF"/>
                      <w:lang w:eastAsia="zh-CN"/>
                    </w:rPr>
                    <w:t>ChannelAccessMode-r16</w:t>
                  </w:r>
                  <w:r>
                    <w:rPr>
                      <w:color w:val="0000FF"/>
                      <w:lang w:eastAsia="zh-CN"/>
                    </w:rPr>
                    <w:t xml:space="preserve"> = "</w:t>
                  </w:r>
                  <w:r>
                    <w:rPr>
                      <w:i/>
                      <w:color w:val="0000FF"/>
                      <w:lang w:eastAsia="zh-CN"/>
                    </w:rPr>
                    <w:t>dynamic</w:t>
                  </w:r>
                  <w:r>
                    <w:rPr>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w:t>
                  </w:r>
                  <w:r>
                    <w:lastRenderedPageBreak/>
                    <w:t xml:space="preserve">parameters </w:t>
                  </w:r>
                  <w:r>
                    <w:rPr>
                      <w:i/>
                      <w:iCs/>
                      <w:color w:val="000000"/>
                    </w:rPr>
                    <w:t>ChannelAccessMode-r16 ='</w:t>
                  </w:r>
                  <w:proofErr w:type="spellStart"/>
                  <w:r>
                    <w:rPr>
                      <w:i/>
                      <w:iCs/>
                      <w:color w:val="000000"/>
                    </w:rPr>
                    <w:t>semistatic</w:t>
                  </w:r>
                  <w:proofErr w:type="spellEnd"/>
                  <w:r>
                    <w:rPr>
                      <w:i/>
                      <w:iCs/>
                      <w:color w:val="000000"/>
                    </w:rPr>
                    <w:t xml:space="preserve">' </w:t>
                  </w:r>
                  <w:r>
                    <w:rPr>
                      <w:color w:val="000000"/>
                    </w:rPr>
                    <w:t xml:space="preserve">by SIB1 or dedicated configuration, a periodic channel occupancy can be initiated every </w:t>
                  </w:r>
                  <w:r>
                    <w:rPr>
                      <w:noProof/>
                      <w:position w:val="-5"/>
                      <w:lang w:val="en-US" w:eastAsia="zh-CN"/>
                    </w:rPr>
                    <w:drawing>
                      <wp:inline distT="0" distB="0" distL="0" distR="0" wp14:anchorId="27919B30" wp14:editId="17FB3A49">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14:paraId="29D27F4F" w14:textId="77777777" w:rsidR="003D465C" w:rsidRDefault="003D465C">
                  <w:pPr>
                    <w:rPr>
                      <w:lang w:val="en-US" w:eastAsia="zh-CN"/>
                    </w:rPr>
                  </w:pPr>
                </w:p>
              </w:tc>
            </w:tr>
          </w:tbl>
          <w:p w14:paraId="17FAF815" w14:textId="77777777" w:rsidR="003D465C" w:rsidRDefault="003D465C">
            <w:pPr>
              <w:rPr>
                <w:lang w:val="en-US" w:eastAsia="zh-CN"/>
              </w:rPr>
            </w:pPr>
          </w:p>
          <w:p w14:paraId="120BEDE3" w14:textId="77777777" w:rsidR="003D465C" w:rsidRDefault="006233F1">
            <w:pPr>
              <w:rPr>
                <w:lang w:val="en-US" w:eastAsia="zh-CN"/>
              </w:rPr>
            </w:pPr>
            <w:r>
              <w:rPr>
                <w:rFonts w:hint="eastAsia"/>
                <w:lang w:val="en-US" w:eastAsia="zh-CN"/>
              </w:rPr>
              <w:t>TR 38.889-g00</w:t>
            </w:r>
          </w:p>
          <w:p w14:paraId="6EB1D00A" w14:textId="77777777" w:rsidR="003D465C" w:rsidRDefault="006233F1">
            <w:pPr>
              <w:pStyle w:val="Heading4"/>
            </w:pPr>
            <w:bookmarkStart w:id="153" w:name="_Toc531343010"/>
            <w:r>
              <w:t>7.2.1.1</w:t>
            </w:r>
            <w:r>
              <w:tab/>
              <w:t>Frame structure</w:t>
            </w:r>
            <w:bookmarkEnd w:id="153"/>
          </w:p>
          <w:p w14:paraId="368700C7" w14:textId="77777777" w:rsidR="003D465C" w:rsidRDefault="006233F1">
            <w:pPr>
              <w:rPr>
                <w:lang w:val="en-US" w:eastAsia="zh-CN"/>
              </w:rPr>
            </w:pPr>
            <w:r>
              <w:rPr>
                <w:rFonts w:hint="eastAsia"/>
                <w:lang w:val="en-US" w:eastAsia="zh-CN"/>
              </w:rPr>
              <w:t>......</w:t>
            </w:r>
          </w:p>
          <w:p w14:paraId="7435908E" w14:textId="77777777" w:rsidR="003D465C" w:rsidRDefault="006233F1">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w:t>
            </w:r>
            <w:proofErr w:type="spellStart"/>
            <w:r>
              <w:rPr>
                <w:lang w:eastAsia="zh-CN"/>
              </w:rPr>
              <w:t>gNBs</w:t>
            </w:r>
            <w:proofErr w:type="spellEnd"/>
            <w:r>
              <w:rPr>
                <w:lang w:eastAsia="zh-CN"/>
              </w:rPr>
              <w:t xml:space="preserve"> are synchronized can achieve the following: </w:t>
            </w:r>
            <w:r>
              <w:t xml:space="preserve">Ability to use frequency reuse factor 1; Lower complexity for channel access due to lack of necessity to perform random </w:t>
            </w:r>
            <w:proofErr w:type="spellStart"/>
            <w:r>
              <w:t>backoff</w:t>
            </w:r>
            <w:proofErr w:type="spellEnd"/>
            <w:r>
              <w:t xml:space="preserve">. </w:t>
            </w:r>
          </w:p>
          <w:p w14:paraId="45F7959E" w14:textId="77777777" w:rsidR="003D465C" w:rsidRDefault="003D465C">
            <w:pPr>
              <w:rPr>
                <w:lang w:eastAsia="ko-KR"/>
              </w:rPr>
            </w:pPr>
          </w:p>
        </w:tc>
      </w:tr>
      <w:tr w:rsidR="00B239BD" w14:paraId="53ED6610" w14:textId="77777777">
        <w:tc>
          <w:tcPr>
            <w:tcW w:w="1979" w:type="dxa"/>
            <w:tcBorders>
              <w:top w:val="single" w:sz="4" w:space="0" w:color="auto"/>
              <w:left w:val="single" w:sz="4" w:space="0" w:color="auto"/>
              <w:bottom w:val="single" w:sz="4" w:space="0" w:color="auto"/>
              <w:right w:val="single" w:sz="4" w:space="0" w:color="auto"/>
            </w:tcBorders>
          </w:tcPr>
          <w:p w14:paraId="440C9D63" w14:textId="77777777" w:rsidR="00B239BD" w:rsidRDefault="00B239BD">
            <w:pPr>
              <w:rPr>
                <w:lang w:val="en-US" w:eastAsia="zh-CN"/>
              </w:rPr>
            </w:pPr>
            <w:r>
              <w:rPr>
                <w:lang w:val="en-US" w:eastAsia="zh-CN"/>
              </w:rPr>
              <w:lastRenderedPageBreak/>
              <w:t>Ericsson</w:t>
            </w:r>
          </w:p>
        </w:tc>
        <w:tc>
          <w:tcPr>
            <w:tcW w:w="7786" w:type="dxa"/>
            <w:tcBorders>
              <w:top w:val="single" w:sz="4" w:space="0" w:color="auto"/>
              <w:left w:val="single" w:sz="4" w:space="0" w:color="auto"/>
              <w:bottom w:val="single" w:sz="4" w:space="0" w:color="auto"/>
              <w:right w:val="single" w:sz="4" w:space="0" w:color="auto"/>
            </w:tcBorders>
          </w:tcPr>
          <w:p w14:paraId="32FEC073" w14:textId="77777777" w:rsidR="00B239BD" w:rsidRDefault="00B239BD">
            <w:pPr>
              <w:rPr>
                <w:lang w:val="en-US" w:eastAsia="zh-CN"/>
              </w:rPr>
            </w:pPr>
            <w:r>
              <w:rPr>
                <w:lang w:val="en-US" w:eastAsia="zh-CN"/>
              </w:rPr>
              <w:t xml:space="preserve">In response to ZTE, </w:t>
            </w:r>
          </w:p>
          <w:p w14:paraId="7229BB50" w14:textId="77777777" w:rsidR="00111E57" w:rsidRDefault="00B239BD">
            <w:pPr>
              <w:rPr>
                <w:lang w:val="en-US" w:eastAsia="zh-CN"/>
              </w:rPr>
            </w:pPr>
            <w:r>
              <w:rPr>
                <w:lang w:val="en-US" w:eastAsia="zh-CN"/>
              </w:rPr>
              <w:t xml:space="preserve">the text in TR 38.889 section 7.2.1.1 does not mandate to operate in absence of any technology or LBT mode, it simply says that </w:t>
            </w:r>
            <w:r w:rsidRPr="00B239BD">
              <w:rPr>
                <w:u w:val="single"/>
                <w:lang w:val="en-US" w:eastAsia="zh-CN"/>
              </w:rPr>
              <w:t>in such conditions, FBE can achieve the followin</w:t>
            </w:r>
            <w:r w:rsidR="00111E57">
              <w:rPr>
                <w:u w:val="single"/>
                <w:lang w:val="en-US" w:eastAsia="zh-CN"/>
              </w:rPr>
              <w:t>g</w:t>
            </w:r>
            <w:r w:rsidR="004F772D">
              <w:rPr>
                <w:u w:val="single"/>
                <w:lang w:val="en-US" w:eastAsia="zh-CN"/>
              </w:rPr>
              <w:t>..</w:t>
            </w:r>
            <w:r w:rsidR="00111E57">
              <w:rPr>
                <w:u w:val="single"/>
                <w:lang w:val="en-US" w:eastAsia="zh-CN"/>
              </w:rPr>
              <w:t xml:space="preserve">. </w:t>
            </w:r>
            <w:r w:rsidR="00111E57">
              <w:rPr>
                <w:lang w:val="en-US" w:eastAsia="zh-CN"/>
              </w:rPr>
              <w:t>The text is providing a performance conclusion, and not a deployment restriction.</w:t>
            </w:r>
          </w:p>
          <w:p w14:paraId="4603ED77" w14:textId="77777777" w:rsidR="00111E57" w:rsidRDefault="00111E57">
            <w:pPr>
              <w:rPr>
                <w:lang w:val="en-US" w:eastAsia="zh-CN"/>
              </w:rPr>
            </w:pPr>
          </w:p>
          <w:p w14:paraId="1FB9BC62" w14:textId="77777777" w:rsidR="00C96B5D" w:rsidRDefault="00111E57">
            <w:pPr>
              <w:rPr>
                <w:lang w:val="en-US" w:eastAsia="zh-CN"/>
              </w:rPr>
            </w:pPr>
            <w:r>
              <w:rPr>
                <w:lang w:val="en-US" w:eastAsia="zh-CN"/>
              </w:rPr>
              <w:t>Related to the proposal for adding “</w:t>
            </w:r>
            <w:r>
              <w:rPr>
                <w:color w:val="FF0000"/>
              </w:rPr>
              <w:t>private premises policies, etc.</w:t>
            </w:r>
            <w:r>
              <w:rPr>
                <w:lang w:val="en-US" w:eastAsia="zh-CN"/>
              </w:rPr>
              <w:t xml:space="preserve">”  to resolve the issue. We would like to emphasize again; the </w:t>
            </w:r>
            <w:r w:rsidR="005A28E7">
              <w:rPr>
                <w:lang w:val="en-US" w:eastAsia="zh-CN"/>
              </w:rPr>
              <w:t xml:space="preserve">concern </w:t>
            </w:r>
            <w:r>
              <w:rPr>
                <w:lang w:val="en-US" w:eastAsia="zh-CN"/>
              </w:rPr>
              <w:t xml:space="preserve">is not </w:t>
            </w:r>
            <w:r w:rsidR="005A28E7">
              <w:rPr>
                <w:lang w:val="en-US" w:eastAsia="zh-CN"/>
              </w:rPr>
              <w:t>about</w:t>
            </w:r>
            <w:r>
              <w:rPr>
                <w:lang w:val="en-US" w:eastAsia="zh-CN"/>
              </w:rPr>
              <w:t xml:space="preserve"> listing or not listing all the examples.</w:t>
            </w:r>
            <w:r w:rsidR="005A28E7">
              <w:rPr>
                <w:lang w:val="en-US" w:eastAsia="zh-CN"/>
              </w:rPr>
              <w:t xml:space="preserve"> That’s only part of the issue.</w:t>
            </w:r>
            <w:r>
              <w:rPr>
                <w:lang w:val="en-US" w:eastAsia="zh-CN"/>
              </w:rPr>
              <w:t xml:space="preserve"> The text as it is now does not reflect correctly the agreement and the WI description</w:t>
            </w:r>
            <w:r w:rsidR="004F772D">
              <w:rPr>
                <w:lang w:val="en-US" w:eastAsia="zh-CN"/>
              </w:rPr>
              <w:t xml:space="preserve"> that describe the</w:t>
            </w:r>
            <w:r w:rsidR="00C96B5D">
              <w:rPr>
                <w:lang w:val="en-US" w:eastAsia="zh-CN"/>
              </w:rPr>
              <w:t xml:space="preserve"> “intended” scenarios and not the “limited/restricted” scenarios. To be fair, we suggest </w:t>
            </w:r>
            <w:r w:rsidR="004F772D">
              <w:rPr>
                <w:lang w:val="en-US" w:eastAsia="zh-CN"/>
              </w:rPr>
              <w:t>using</w:t>
            </w:r>
            <w:r w:rsidR="00C96B5D">
              <w:rPr>
                <w:lang w:val="en-US" w:eastAsia="zh-CN"/>
              </w:rPr>
              <w:t xml:space="preserve"> the exact wording from the WI objectives instead of the current wording. </w:t>
            </w:r>
          </w:p>
          <w:p w14:paraId="337CC063" w14:textId="77777777" w:rsidR="00B239BD" w:rsidRDefault="00C96B5D" w:rsidP="0002323A">
            <w:pPr>
              <w:rPr>
                <w:lang w:val="en-US" w:eastAsia="zh-CN"/>
              </w:rPr>
            </w:pPr>
            <w:r>
              <w:rPr>
                <w:lang w:val="en-US" w:eastAsia="zh-CN"/>
              </w:rPr>
              <w:t>“</w:t>
            </w:r>
            <w:r w:rsidRPr="00104176">
              <w:rPr>
                <w:lang w:eastAsia="ja-JP"/>
              </w:rPr>
              <w:t>FBE is intended for environments where the absence of Wi-Fi is guaranteed (e.g., by level of regulations, private premises policies, etc. Further, the targeted scenario is limited to a single NR-U network (i.e. single operator) in the operating band and geographic area.</w:t>
            </w:r>
            <w:r>
              <w:rPr>
                <w:lang w:val="en-US" w:eastAsia="zh-CN"/>
              </w:rPr>
              <w:t xml:space="preserve">” </w:t>
            </w:r>
            <w:r w:rsidR="00111E57">
              <w:rPr>
                <w:lang w:val="en-US" w:eastAsia="zh-CN"/>
              </w:rPr>
              <w:t xml:space="preserve"> </w:t>
            </w:r>
          </w:p>
        </w:tc>
      </w:tr>
      <w:tr w:rsidR="0002323A" w14:paraId="1B32A044" w14:textId="77777777">
        <w:tc>
          <w:tcPr>
            <w:tcW w:w="1979" w:type="dxa"/>
            <w:tcBorders>
              <w:top w:val="single" w:sz="4" w:space="0" w:color="auto"/>
              <w:left w:val="single" w:sz="4" w:space="0" w:color="auto"/>
              <w:bottom w:val="single" w:sz="4" w:space="0" w:color="auto"/>
              <w:right w:val="single" w:sz="4" w:space="0" w:color="auto"/>
            </w:tcBorders>
          </w:tcPr>
          <w:p w14:paraId="55715452" w14:textId="77777777" w:rsidR="0002323A" w:rsidRPr="0002323A" w:rsidRDefault="0002323A" w:rsidP="0002323A">
            <w:pPr>
              <w:rPr>
                <w:lang w:val="en-US" w:eastAsia="zh-CN"/>
              </w:rPr>
            </w:pPr>
            <w:r w:rsidRPr="0002323A">
              <w:rPr>
                <w:lang w:val="en-US" w:eastAsia="zh-CN"/>
              </w:rPr>
              <w:t>Intel</w:t>
            </w:r>
          </w:p>
        </w:tc>
        <w:tc>
          <w:tcPr>
            <w:tcW w:w="7786" w:type="dxa"/>
            <w:tcBorders>
              <w:top w:val="single" w:sz="4" w:space="0" w:color="auto"/>
              <w:left w:val="single" w:sz="4" w:space="0" w:color="auto"/>
              <w:bottom w:val="single" w:sz="4" w:space="0" w:color="auto"/>
              <w:right w:val="single" w:sz="4" w:space="0" w:color="auto"/>
            </w:tcBorders>
          </w:tcPr>
          <w:p w14:paraId="77BCA5D4" w14:textId="77777777" w:rsidR="0002323A" w:rsidRPr="0002323A" w:rsidRDefault="0002323A" w:rsidP="0002323A">
            <w:pPr>
              <w:rPr>
                <w:lang w:val="en-US" w:eastAsia="zh-CN"/>
              </w:rPr>
            </w:pPr>
            <w:r w:rsidRPr="0002323A">
              <w:rPr>
                <w:lang w:val="en-US" w:eastAsia="zh-CN"/>
              </w:rPr>
              <w:t>After further explanation from Nokia</w:t>
            </w:r>
            <w:r>
              <w:rPr>
                <w:lang w:val="en-US" w:eastAsia="zh-CN"/>
              </w:rPr>
              <w:t xml:space="preserve"> and Ericsson</w:t>
            </w:r>
            <w:r w:rsidRPr="0002323A">
              <w:rPr>
                <w:lang w:val="en-US" w:eastAsia="zh-CN"/>
              </w:rPr>
              <w:t xml:space="preserve">, we are fine with properly </w:t>
            </w:r>
            <w:r w:rsidR="00AB34DA">
              <w:rPr>
                <w:lang w:val="en-US" w:eastAsia="zh-CN"/>
              </w:rPr>
              <w:t>updating</w:t>
            </w:r>
            <w:r w:rsidRPr="0002323A">
              <w:rPr>
                <w:lang w:val="en-US" w:eastAsia="zh-CN"/>
              </w:rPr>
              <w:t xml:space="preserve"> the text to align it with the WID.</w:t>
            </w:r>
          </w:p>
        </w:tc>
      </w:tr>
      <w:tr w:rsidR="0021051F" w14:paraId="62E39310" w14:textId="77777777">
        <w:tc>
          <w:tcPr>
            <w:tcW w:w="1979" w:type="dxa"/>
            <w:tcBorders>
              <w:top w:val="single" w:sz="4" w:space="0" w:color="auto"/>
              <w:left w:val="single" w:sz="4" w:space="0" w:color="auto"/>
              <w:bottom w:val="single" w:sz="4" w:space="0" w:color="auto"/>
              <w:right w:val="single" w:sz="4" w:space="0" w:color="auto"/>
            </w:tcBorders>
          </w:tcPr>
          <w:p w14:paraId="003B1A10" w14:textId="77777777" w:rsidR="0021051F" w:rsidRPr="0002323A" w:rsidRDefault="0021051F" w:rsidP="0002323A">
            <w:pPr>
              <w:rPr>
                <w:lang w:val="en-US" w:eastAsia="zh-CN"/>
              </w:rPr>
            </w:pPr>
            <w:r>
              <w:rPr>
                <w:lang w:val="en-US" w:eastAsia="zh-CN"/>
              </w:rPr>
              <w:t xml:space="preserve">Huawei, </w:t>
            </w:r>
            <w:proofErr w:type="spellStart"/>
            <w:r>
              <w:rPr>
                <w:lang w:val="en-US" w:eastAsia="zh-CN"/>
              </w:rPr>
              <w:t>HiSilicon</w:t>
            </w:r>
            <w:proofErr w:type="spellEnd"/>
          </w:p>
        </w:tc>
        <w:tc>
          <w:tcPr>
            <w:tcW w:w="7786" w:type="dxa"/>
            <w:tcBorders>
              <w:top w:val="single" w:sz="4" w:space="0" w:color="auto"/>
              <w:left w:val="single" w:sz="4" w:space="0" w:color="auto"/>
              <w:bottom w:val="single" w:sz="4" w:space="0" w:color="auto"/>
              <w:right w:val="single" w:sz="4" w:space="0" w:color="auto"/>
            </w:tcBorders>
          </w:tcPr>
          <w:p w14:paraId="7663849E" w14:textId="77777777" w:rsidR="0021051F" w:rsidRPr="0002323A" w:rsidRDefault="0021051F" w:rsidP="0002323A">
            <w:pPr>
              <w:rPr>
                <w:lang w:val="en-US" w:eastAsia="zh-CN"/>
              </w:rPr>
            </w:pPr>
            <w:r>
              <w:rPr>
                <w:lang w:val="en-US" w:eastAsia="zh-CN"/>
              </w:rPr>
              <w:t xml:space="preserve">We are fine with updating the text to align it with the WID </w:t>
            </w:r>
          </w:p>
        </w:tc>
      </w:tr>
    </w:tbl>
    <w:p w14:paraId="4F8DCA2B" w14:textId="414C111F" w:rsidR="003D465C" w:rsidRDefault="003D465C"/>
    <w:p w14:paraId="1E39A7D5" w14:textId="24E85A7E" w:rsidR="007456C9" w:rsidRDefault="007456C9"/>
    <w:p w14:paraId="00E44B86" w14:textId="51320C8D" w:rsidR="007456C9" w:rsidRDefault="007456C9"/>
    <w:p w14:paraId="081851E6" w14:textId="280A86E0" w:rsidR="007456C9" w:rsidRDefault="007456C9"/>
    <w:p w14:paraId="36E4FA32" w14:textId="095F1A32" w:rsidR="007456C9" w:rsidRDefault="007456C9"/>
    <w:p w14:paraId="207CB553" w14:textId="6B44FDBA" w:rsidR="007456C9" w:rsidRDefault="007456C9"/>
    <w:p w14:paraId="50C6BAD6" w14:textId="72FA7DBA" w:rsidR="007456C9" w:rsidRDefault="007456C9"/>
    <w:p w14:paraId="0EB64E8C" w14:textId="02EFFBA6" w:rsidR="007456C9" w:rsidRDefault="007456C9"/>
    <w:p w14:paraId="4B95B7EA" w14:textId="49BD7715" w:rsidR="007456C9" w:rsidRDefault="007456C9"/>
    <w:p w14:paraId="048E40C4" w14:textId="77777777" w:rsidR="007456C9" w:rsidRDefault="007456C9">
      <w:bookmarkStart w:id="154" w:name="_GoBack"/>
      <w:bookmarkEnd w:id="154"/>
    </w:p>
    <w:p w14:paraId="0D91A90B" w14:textId="06D2D74C" w:rsidR="0098112B" w:rsidRDefault="00924A9A">
      <w:r w:rsidRPr="00924A9A">
        <w:rPr>
          <w:highlight w:val="cyan"/>
        </w:rPr>
        <w:lastRenderedPageBreak/>
        <w:t>FL summary</w:t>
      </w:r>
    </w:p>
    <w:p w14:paraId="280EC12C" w14:textId="77777777" w:rsidR="0098112B" w:rsidRDefault="0098112B">
      <w:r>
        <w:t>the latest proposal in the email thread is:</w:t>
      </w:r>
    </w:p>
    <w:tbl>
      <w:tblPr>
        <w:tblStyle w:val="TableGrid"/>
        <w:tblW w:w="0" w:type="auto"/>
        <w:tblLook w:val="04A0" w:firstRow="1" w:lastRow="0" w:firstColumn="1" w:lastColumn="0" w:noHBand="0" w:noVBand="1"/>
      </w:tblPr>
      <w:tblGrid>
        <w:gridCol w:w="9771"/>
      </w:tblGrid>
      <w:tr w:rsidR="0098112B" w14:paraId="24828FA8" w14:textId="77777777" w:rsidTr="0098112B">
        <w:tc>
          <w:tcPr>
            <w:tcW w:w="9771" w:type="dxa"/>
          </w:tcPr>
          <w:p w14:paraId="591574F9" w14:textId="77777777" w:rsidR="0098112B" w:rsidRPr="0098112B" w:rsidRDefault="0098112B" w:rsidP="0098112B">
            <w:pPr>
              <w:overflowPunct/>
              <w:autoSpaceDE/>
              <w:autoSpaceDN/>
              <w:adjustRightInd/>
              <w:spacing w:before="100" w:beforeAutospacing="1" w:after="100" w:afterAutospacing="1" w:line="240" w:lineRule="auto"/>
              <w:ind w:left="720"/>
              <w:textAlignment w:val="auto"/>
              <w:rPr>
                <w:rFonts w:ascii="Calibri" w:eastAsia="Calibri" w:hAnsi="Calibri" w:cs="Calibri"/>
                <w:sz w:val="22"/>
                <w:szCs w:val="22"/>
                <w:lang w:val="sv-SE"/>
              </w:rPr>
            </w:pPr>
            <w:r w:rsidRPr="0098112B">
              <w:rPr>
                <w:rFonts w:ascii="Calibri" w:eastAsia="Calibri" w:hAnsi="Calibri" w:cs="Calibri"/>
                <w:sz w:val="22"/>
                <w:szCs w:val="22"/>
                <w:lang w:val="en-US" w:eastAsia="fi-FI"/>
              </w:rPr>
              <w:t>-------- Beginning of Text Proposal (</w:t>
            </w:r>
            <w:r w:rsidRPr="0098112B">
              <w:rPr>
                <w:rFonts w:ascii="Calibri" w:eastAsia="Calibri" w:hAnsi="Calibri" w:cs="Calibri"/>
                <w:b/>
                <w:bCs/>
                <w:sz w:val="22"/>
                <w:szCs w:val="22"/>
                <w:lang w:val="en-US" w:eastAsia="fi-FI"/>
              </w:rPr>
              <w:t>TS 37.213</w:t>
            </w:r>
            <w:r w:rsidRPr="0098112B">
              <w:rPr>
                <w:rFonts w:ascii="Calibri" w:eastAsia="Calibri" w:hAnsi="Calibri" w:cs="Calibri"/>
                <w:sz w:val="22"/>
                <w:szCs w:val="22"/>
                <w:lang w:val="en-US" w:eastAsia="fi-FI"/>
              </w:rPr>
              <w:t>) ------------</w:t>
            </w:r>
          </w:p>
          <w:p w14:paraId="273552F2" w14:textId="77777777" w:rsidR="0098112B" w:rsidRPr="0098112B" w:rsidRDefault="0098112B" w:rsidP="0098112B">
            <w:pPr>
              <w:overflowPunct/>
              <w:autoSpaceDE/>
              <w:autoSpaceDN/>
              <w:adjustRightInd/>
              <w:spacing w:before="100" w:beforeAutospacing="1" w:after="100" w:afterAutospacing="1" w:line="240" w:lineRule="auto"/>
              <w:ind w:left="720"/>
              <w:jc w:val="left"/>
              <w:textAlignment w:val="auto"/>
              <w:outlineLvl w:val="1"/>
              <w:rPr>
                <w:rFonts w:ascii="Calibri" w:eastAsia="Times New Roman" w:hAnsi="Calibri" w:cs="Calibri"/>
                <w:b/>
                <w:bCs/>
                <w:sz w:val="36"/>
                <w:szCs w:val="36"/>
                <w:lang w:val="sv-SE"/>
              </w:rPr>
            </w:pPr>
            <w:r w:rsidRPr="0098112B">
              <w:rPr>
                <w:rFonts w:ascii="Calibri" w:eastAsia="Times New Roman" w:hAnsi="Calibri" w:cs="Calibri"/>
                <w:b/>
                <w:bCs/>
                <w:sz w:val="36"/>
                <w:szCs w:val="36"/>
              </w:rPr>
              <w:t>4.3        Channel access procedures for semi-static channel occupancy</w:t>
            </w:r>
          </w:p>
          <w:p w14:paraId="43BBC343" w14:textId="77777777" w:rsidR="0098112B" w:rsidRPr="0098112B" w:rsidRDefault="0098112B" w:rsidP="0098112B">
            <w:pPr>
              <w:overflowPunct/>
              <w:autoSpaceDE/>
              <w:autoSpaceDN/>
              <w:adjustRightInd/>
              <w:spacing w:before="100" w:beforeAutospacing="1" w:after="100" w:afterAutospacing="1" w:line="240" w:lineRule="auto"/>
              <w:ind w:left="720"/>
              <w:jc w:val="left"/>
              <w:textAlignment w:val="auto"/>
              <w:rPr>
                <w:rFonts w:ascii="Calibri" w:eastAsia="Calibri" w:hAnsi="Calibri" w:cs="Calibri"/>
                <w:sz w:val="22"/>
                <w:szCs w:val="22"/>
                <w:lang w:val="sv-SE"/>
              </w:rPr>
            </w:pPr>
            <w:r w:rsidRPr="0098112B">
              <w:rPr>
                <w:rFonts w:ascii="Calibri" w:eastAsia="Calibri" w:hAnsi="Calibri" w:cs="Calibri"/>
                <w:color w:val="FF0000"/>
                <w:sz w:val="22"/>
                <w:szCs w:val="22"/>
                <w:lang w:val="en-US" w:eastAsia="ja-JP"/>
              </w:rPr>
              <w:t xml:space="preserve">Channel assess procedures based on semi-static channel occupancy as described in this Clause, </w:t>
            </w:r>
            <w:r w:rsidRPr="0098112B">
              <w:rPr>
                <w:rFonts w:ascii="Calibri" w:eastAsia="Calibri" w:hAnsi="Calibri" w:cs="Calibri"/>
                <w:color w:val="00B050"/>
                <w:sz w:val="22"/>
                <w:szCs w:val="22"/>
                <w:lang w:val="en-US" w:eastAsia="ja-JP"/>
              </w:rPr>
              <w:t>are</w:t>
            </w:r>
            <w:r w:rsidRPr="0098112B">
              <w:rPr>
                <w:rFonts w:ascii="Calibri" w:eastAsia="Calibri" w:hAnsi="Calibri" w:cs="Calibri"/>
                <w:color w:val="FF0000"/>
                <w:sz w:val="22"/>
                <w:szCs w:val="22"/>
                <w:lang w:val="en-US" w:eastAsia="ja-JP"/>
              </w:rPr>
              <w:t xml:space="preserve"> intended for environments where the absence of other technologies is guaranteed e.g., by level of regulations, private premises policies, etc. </w:t>
            </w:r>
            <w:proofErr w:type="spellStart"/>
            <w:r w:rsidRPr="0098112B">
              <w:rPr>
                <w:rFonts w:ascii="Calibri" w:eastAsia="Calibri" w:hAnsi="Calibri" w:cs="Calibri"/>
                <w:sz w:val="22"/>
                <w:szCs w:val="22"/>
                <w:lang w:val="en-US"/>
              </w:rPr>
              <w:t>If</w:t>
            </w:r>
            <w:r w:rsidRPr="0098112B">
              <w:rPr>
                <w:rFonts w:ascii="Calibri" w:eastAsia="Calibri" w:hAnsi="Calibri" w:cs="Calibri"/>
                <w:strike/>
                <w:color w:val="FF0000"/>
                <w:sz w:val="22"/>
                <w:szCs w:val="22"/>
                <w:lang w:val="en-US"/>
              </w:rPr>
              <w:t>the</w:t>
            </w:r>
            <w:proofErr w:type="spellEnd"/>
            <w:r w:rsidRPr="0098112B">
              <w:rPr>
                <w:rFonts w:ascii="Calibri" w:eastAsia="Calibri" w:hAnsi="Calibri" w:cs="Calibri"/>
                <w:strike/>
                <w:color w:val="FF0000"/>
                <w:sz w:val="22"/>
                <w:szCs w:val="22"/>
                <w:lang w:val="en-US"/>
              </w:rPr>
              <w:t xml:space="preserve"> absence of any other technology sharing a channel can be guaranteed on a long-term basis (e.g. by level of regulation) and </w:t>
            </w:r>
            <w:proofErr w:type="spellStart"/>
            <w:r w:rsidRPr="0098112B">
              <w:rPr>
                <w:rFonts w:ascii="Calibri" w:eastAsia="Calibri" w:hAnsi="Calibri" w:cs="Calibri"/>
                <w:strike/>
                <w:color w:val="FF0000"/>
                <w:sz w:val="22"/>
                <w:szCs w:val="22"/>
                <w:lang w:val="en-US"/>
              </w:rPr>
              <w:t>if</w:t>
            </w:r>
            <w:r w:rsidRPr="0098112B">
              <w:rPr>
                <w:rFonts w:ascii="Calibri" w:eastAsia="Calibri" w:hAnsi="Calibri" w:cs="Calibri"/>
                <w:sz w:val="22"/>
                <w:szCs w:val="22"/>
                <w:lang w:val="en-US"/>
              </w:rPr>
              <w:t>a</w:t>
            </w:r>
            <w:proofErr w:type="spellEnd"/>
            <w:r w:rsidRPr="0098112B">
              <w:rPr>
                <w:rFonts w:ascii="Calibri" w:eastAsia="Calibri" w:hAnsi="Calibri" w:cs="Calibri"/>
                <w:sz w:val="22"/>
                <w:szCs w:val="22"/>
                <w:lang w:val="en-US"/>
              </w:rPr>
              <w:t xml:space="preserve"> gNB provides UE(s) with higher layer parameters </w:t>
            </w:r>
            <w:r w:rsidRPr="0098112B">
              <w:rPr>
                <w:rFonts w:ascii="Calibri" w:eastAsia="Calibri" w:hAnsi="Calibri" w:cs="Calibri"/>
                <w:i/>
                <w:iCs/>
                <w:color w:val="000000"/>
                <w:sz w:val="22"/>
                <w:szCs w:val="22"/>
                <w:lang w:val="en-US"/>
              </w:rPr>
              <w:t>ChannelAccessMode-r16 ='</w:t>
            </w:r>
            <w:proofErr w:type="spellStart"/>
            <w:r w:rsidRPr="0098112B">
              <w:rPr>
                <w:rFonts w:ascii="Calibri" w:eastAsia="Calibri" w:hAnsi="Calibri" w:cs="Calibri"/>
                <w:i/>
                <w:iCs/>
                <w:color w:val="000000"/>
                <w:sz w:val="22"/>
                <w:szCs w:val="22"/>
                <w:lang w:val="en-US"/>
              </w:rPr>
              <w:t>semistatic'</w:t>
            </w:r>
            <w:r w:rsidRPr="0098112B">
              <w:rPr>
                <w:rFonts w:ascii="Calibri" w:eastAsia="Calibri" w:hAnsi="Calibri" w:cs="Calibri"/>
                <w:color w:val="000000"/>
                <w:sz w:val="22"/>
                <w:szCs w:val="22"/>
                <w:lang w:val="en-US"/>
              </w:rPr>
              <w:t>by</w:t>
            </w:r>
            <w:proofErr w:type="spellEnd"/>
            <w:r w:rsidRPr="0098112B">
              <w:rPr>
                <w:rFonts w:ascii="Calibri" w:eastAsia="Calibri" w:hAnsi="Calibri" w:cs="Calibri"/>
                <w:color w:val="000000"/>
                <w:sz w:val="22"/>
                <w:szCs w:val="22"/>
                <w:lang w:val="en-US"/>
              </w:rPr>
              <w:t xml:space="preserve"> SIB1 or dedicated configuration, a periodic channel occupancy can be initiated </w:t>
            </w:r>
            <w:proofErr w:type="spellStart"/>
            <w:r w:rsidRPr="0098112B">
              <w:rPr>
                <w:rFonts w:ascii="Calibri" w:eastAsia="Calibri" w:hAnsi="Calibri" w:cs="Calibri"/>
                <w:color w:val="000000"/>
                <w:sz w:val="22"/>
                <w:szCs w:val="22"/>
                <w:lang w:val="en-US"/>
              </w:rPr>
              <w:t>every</w:t>
            </w:r>
            <w:r w:rsidRPr="0098112B">
              <w:rPr>
                <w:rFonts w:ascii="Cambria Math" w:eastAsia="Calibri" w:hAnsi="Cambria Math" w:cs="Calibri"/>
                <w:i/>
                <w:iCs/>
                <w:sz w:val="22"/>
                <w:szCs w:val="22"/>
                <w:lang w:val="en-US"/>
              </w:rPr>
              <w:t>Tx</w:t>
            </w:r>
            <w:proofErr w:type="spellEnd"/>
            <w:r w:rsidRPr="0098112B">
              <w:rPr>
                <w:rFonts w:ascii="Calibri" w:eastAsia="Calibri" w:hAnsi="Calibri" w:cs="Calibri"/>
                <w:color w:val="000000"/>
                <w:sz w:val="22"/>
                <w:szCs w:val="22"/>
                <w:lang w:val="en-US"/>
              </w:rPr>
              <w:t xml:space="preserve"> within every two consecutive radio frames, starting from the even indexed radio frame </w:t>
            </w:r>
            <w:proofErr w:type="spellStart"/>
            <w:r w:rsidRPr="0098112B">
              <w:rPr>
                <w:rFonts w:ascii="Calibri" w:eastAsia="Calibri" w:hAnsi="Calibri" w:cs="Calibri"/>
                <w:color w:val="000000"/>
                <w:sz w:val="22"/>
                <w:szCs w:val="22"/>
                <w:lang w:val="en-US"/>
              </w:rPr>
              <w:t>at</w:t>
            </w:r>
            <w:r w:rsidRPr="0098112B">
              <w:rPr>
                <w:rFonts w:ascii="Cambria Math" w:eastAsia="Calibri" w:hAnsi="Cambria Math" w:cs="Calibri"/>
                <w:i/>
                <w:iCs/>
                <w:color w:val="000000"/>
                <w:sz w:val="22"/>
                <w:szCs w:val="22"/>
                <w:lang w:val="en-US"/>
              </w:rPr>
              <w:t>x∙Tx</w:t>
            </w:r>
            <w:proofErr w:type="spellEnd"/>
            <w:r w:rsidRPr="0098112B">
              <w:rPr>
                <w:rFonts w:ascii="Calibri" w:eastAsia="Calibri" w:hAnsi="Calibri" w:cs="Calibri"/>
                <w:color w:val="000000"/>
                <w:sz w:val="22"/>
                <w:szCs w:val="22"/>
                <w:lang w:val="en-US"/>
              </w:rPr>
              <w:t xml:space="preserve"> with a maximum channel occupancy time </w:t>
            </w:r>
            <w:r w:rsidRPr="0098112B">
              <w:rPr>
                <w:rFonts w:ascii="Cambria Math" w:eastAsia="Calibri" w:hAnsi="Cambria Math" w:cs="Calibri"/>
                <w:i/>
                <w:iCs/>
                <w:sz w:val="22"/>
                <w:szCs w:val="22"/>
                <w:lang w:val="en-US"/>
              </w:rPr>
              <w:t>Ty=0.95Tx</w:t>
            </w:r>
            <w:r w:rsidRPr="0098112B">
              <w:rPr>
                <w:rFonts w:ascii="Calibri" w:eastAsia="Calibri" w:hAnsi="Calibri" w:cs="Calibri"/>
                <w:color w:val="000000"/>
                <w:sz w:val="22"/>
                <w:szCs w:val="22"/>
                <w:lang w:val="en-US"/>
              </w:rPr>
              <w:t xml:space="preserve">, where </w:t>
            </w:r>
            <w:r w:rsidRPr="0098112B">
              <w:rPr>
                <w:rFonts w:ascii="Cambria Math" w:eastAsia="Calibri" w:hAnsi="Cambria Math" w:cs="Calibri"/>
                <w:i/>
                <w:iCs/>
                <w:sz w:val="22"/>
                <w:szCs w:val="22"/>
                <w:lang w:val="en-US"/>
              </w:rPr>
              <w:t>Tx=Period</w:t>
            </w:r>
            <w:r w:rsidRPr="0098112B">
              <w:rPr>
                <w:rFonts w:ascii="Calibri" w:eastAsia="Calibri" w:hAnsi="Calibri" w:cs="Calibri"/>
                <w:color w:val="000000"/>
                <w:sz w:val="22"/>
                <w:szCs w:val="22"/>
                <w:lang w:val="en-US"/>
              </w:rPr>
              <w:t xml:space="preserve"> in </w:t>
            </w:r>
            <w:proofErr w:type="spellStart"/>
            <w:r w:rsidRPr="0098112B">
              <w:rPr>
                <w:rFonts w:ascii="Cambria Math" w:eastAsia="Calibri" w:hAnsi="Cambria Math" w:cs="Calibri"/>
                <w:i/>
                <w:iCs/>
                <w:sz w:val="22"/>
                <w:szCs w:val="22"/>
                <w:lang w:val="en-US"/>
              </w:rPr>
              <w:t>ms</w:t>
            </w:r>
            <w:proofErr w:type="spellEnd"/>
            <w:r w:rsidRPr="0098112B">
              <w:rPr>
                <w:rFonts w:ascii="Calibri" w:eastAsia="Calibri" w:hAnsi="Calibri" w:cs="Calibri"/>
                <w:sz w:val="22"/>
                <w:szCs w:val="22"/>
                <w:lang w:val="en-US"/>
              </w:rPr>
              <w:t>, is a</w:t>
            </w:r>
            <w:r w:rsidRPr="0098112B">
              <w:rPr>
                <w:rFonts w:ascii="Calibri" w:eastAsia="Calibri" w:hAnsi="Calibri" w:cs="Calibri"/>
                <w:color w:val="000000"/>
                <w:sz w:val="22"/>
                <w:szCs w:val="22"/>
                <w:lang w:val="en-US"/>
              </w:rPr>
              <w:t xml:space="preserve"> higher layer parameter provided in </w:t>
            </w:r>
            <w:r w:rsidRPr="0098112B">
              <w:rPr>
                <w:rFonts w:ascii="Calibri" w:eastAsia="Calibri" w:hAnsi="Calibri" w:cs="Calibri"/>
                <w:i/>
                <w:iCs/>
                <w:color w:val="000000"/>
                <w:sz w:val="22"/>
                <w:szCs w:val="22"/>
                <w:lang w:val="en-US"/>
              </w:rPr>
              <w:t>semiStaticChannelAccessConfig-r16</w:t>
            </w:r>
            <w:r w:rsidRPr="0098112B">
              <w:rPr>
                <w:rFonts w:ascii="Calibri" w:eastAsia="Calibri" w:hAnsi="Calibri" w:cs="Calibri"/>
                <w:color w:val="000000"/>
                <w:sz w:val="22"/>
                <w:szCs w:val="22"/>
                <w:lang w:val="en-US"/>
              </w:rPr>
              <w:t xml:space="preserve"> and</w:t>
            </w:r>
            <w:r w:rsidRPr="0098112B">
              <w:rPr>
                <w:rFonts w:ascii="Cambria Math" w:eastAsia="Calibri" w:hAnsi="Cambria Math" w:cs="Calibri"/>
                <w:i/>
                <w:iCs/>
                <w:color w:val="000000"/>
                <w:sz w:val="22"/>
                <w:szCs w:val="22"/>
                <w:lang w:val="en-US"/>
              </w:rPr>
              <w:t>x</w:t>
            </w:r>
            <w:r w:rsidRPr="0098112B">
              <w:rPr>
                <w:rFonts w:ascii="Cambria Math" w:eastAsia="Calibri" w:hAnsi="Cambria Math" w:cs="Calibri"/>
                <w:i/>
                <w:iCs/>
                <w:sz w:val="22"/>
                <w:szCs w:val="22"/>
                <w:lang w:val="en-US"/>
              </w:rPr>
              <w:t>∈0,1,…,20Tx-1</w:t>
            </w:r>
            <w:r w:rsidRPr="0098112B">
              <w:rPr>
                <w:rFonts w:ascii="Calibri" w:eastAsia="Calibri" w:hAnsi="Calibri" w:cs="Calibri"/>
                <w:i/>
                <w:iCs/>
                <w:color w:val="000000"/>
                <w:sz w:val="22"/>
                <w:szCs w:val="22"/>
                <w:lang w:val="en-US"/>
              </w:rPr>
              <w:t>.</w:t>
            </w:r>
          </w:p>
          <w:p w14:paraId="153EC7C5" w14:textId="77777777" w:rsidR="0098112B" w:rsidRPr="0098112B" w:rsidRDefault="0098112B" w:rsidP="0098112B">
            <w:pPr>
              <w:overflowPunct/>
              <w:autoSpaceDE/>
              <w:autoSpaceDN/>
              <w:adjustRightInd/>
              <w:spacing w:before="100" w:beforeAutospacing="1" w:after="100" w:afterAutospacing="1" w:line="240" w:lineRule="auto"/>
              <w:ind w:left="720"/>
              <w:jc w:val="left"/>
              <w:textAlignment w:val="auto"/>
              <w:rPr>
                <w:rFonts w:ascii="Calibri" w:eastAsia="Calibri" w:hAnsi="Calibri" w:cs="Calibri"/>
                <w:sz w:val="22"/>
                <w:szCs w:val="22"/>
                <w:lang w:val="sv-SE"/>
              </w:rPr>
            </w:pPr>
            <w:r w:rsidRPr="0098112B">
              <w:rPr>
                <w:rFonts w:ascii="Calibri" w:eastAsia="Calibri" w:hAnsi="Calibri" w:cs="Calibri"/>
                <w:sz w:val="22"/>
                <w:szCs w:val="22"/>
                <w:lang w:val="en-US"/>
              </w:rPr>
              <w:t> ---------- End of Text Proposal -------------</w:t>
            </w:r>
          </w:p>
        </w:tc>
      </w:tr>
    </w:tbl>
    <w:p w14:paraId="3FCDF79F" w14:textId="77777777" w:rsidR="0098112B" w:rsidRDefault="0098112B"/>
    <w:p w14:paraId="5BA17590" w14:textId="77777777" w:rsidR="003D465C" w:rsidRDefault="006233F1">
      <w:pPr>
        <w:pStyle w:val="Heading2"/>
      </w:pPr>
      <w:bookmarkStart w:id="155" w:name="_Toc48566755"/>
      <w:r>
        <w:t>3.2 Editorial corrections related to semi-static channel access</w:t>
      </w:r>
      <w:bookmarkEnd w:id="155"/>
    </w:p>
    <w:p w14:paraId="5C27F73E" w14:textId="77777777" w:rsidR="003D465C" w:rsidRDefault="006233F1">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3D465C" w14:paraId="5E0D23BC" w14:textId="77777777">
        <w:tc>
          <w:tcPr>
            <w:tcW w:w="9771" w:type="dxa"/>
          </w:tcPr>
          <w:p w14:paraId="0444EEE0" w14:textId="77777777"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638CC9AF" w14:textId="77777777"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7456C9">
              <w:rPr>
                <w:position w:val="-14"/>
              </w:rPr>
              <w:pict w14:anchorId="1BF7B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7456C9">
              <w:rPr>
                <w:position w:val="-14"/>
              </w:rPr>
              <w:pict w14:anchorId="0A5B3A4F">
                <v:shape id="_x0000_i1026"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14:paraId="2B223543" w14:textId="77777777" w:rsidR="003D465C" w:rsidRDefault="006233F1">
            <w:pPr>
              <w:jc w:val="center"/>
              <w:rPr>
                <w:color w:val="FF0000"/>
              </w:rPr>
            </w:pPr>
            <w:r>
              <w:rPr>
                <w:color w:val="FF0000"/>
              </w:rPr>
              <w:t>&lt;unchanged part omitted&gt;</w:t>
            </w:r>
          </w:p>
          <w:p w14:paraId="5A621A63" w14:textId="77777777" w:rsidR="003D465C" w:rsidRDefault="006233F1">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009B3A03" w14:textId="77777777"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w:t>
            </w:r>
            <w:proofErr w:type="spellStart"/>
            <w:r>
              <w:rPr>
                <w:b/>
                <w:bCs/>
                <w:lang w:val="en-US"/>
              </w:rPr>
              <w:t>semistatic</w:t>
            </w:r>
            <w:proofErr w:type="spellEnd"/>
            <w:r>
              <w:rPr>
                <w:b/>
                <w:bCs/>
                <w:lang w:val="en-US"/>
              </w:rPr>
              <w:t>'</w:t>
            </w:r>
            <w:r>
              <w:rPr>
                <w:b/>
                <w:bCs/>
                <w:lang w:val="en-US" w:eastAsia="zh-CN"/>
              </w:rPr>
              <w:t>” and add the words in front of “</w:t>
            </w:r>
            <w:r>
              <w:rPr>
                <w:b/>
                <w:bCs/>
                <w:lang w:val="en-US"/>
              </w:rPr>
              <w:t xml:space="preserve">in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w:t>
            </w:r>
          </w:p>
        </w:tc>
      </w:tr>
      <w:tr w:rsidR="003D465C" w14:paraId="56006AEC" w14:textId="77777777">
        <w:tc>
          <w:tcPr>
            <w:tcW w:w="9771" w:type="dxa"/>
          </w:tcPr>
          <w:p w14:paraId="3920C84D" w14:textId="77777777"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39B11195" w14:textId="77777777"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56" w:author="MCC: CR0005" w:date="2020-01-02T07:41:00Z">
                      <w:rPr>
                        <w:rFonts w:ascii="Cambria Math" w:hAnsi="Cambria Math"/>
                        <w:i/>
                      </w:rPr>
                    </w:ins>
                  </m:ctrlPr>
                </m:sSubPr>
                <m:e>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8FC5246" w14:textId="77777777" w:rsidR="003D465C" w:rsidRDefault="006233F1">
            <w:pPr>
              <w:jc w:val="center"/>
              <w:rPr>
                <w:color w:val="FF0000"/>
              </w:rPr>
            </w:pPr>
            <w:r>
              <w:rPr>
                <w:color w:val="FF0000"/>
              </w:rPr>
              <w:t>&lt;unchanged part omitted&gt;</w:t>
            </w:r>
          </w:p>
          <w:p w14:paraId="62ED3CC4" w14:textId="77777777"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42411647" w14:textId="77777777" w:rsidR="003D465C" w:rsidRDefault="006233F1">
            <w:pPr>
              <w:pStyle w:val="ListParagraph3"/>
              <w:spacing w:beforeLines="50" w:before="120" w:line="260" w:lineRule="auto"/>
              <w:ind w:left="0"/>
              <w:rPr>
                <w:b/>
                <w:bCs/>
                <w:lang w:val="en-US" w:eastAsia="zh-CN"/>
              </w:rPr>
            </w:pPr>
            <w:r>
              <w:rPr>
                <w:b/>
                <w:bCs/>
                <w:lang w:val="en-US" w:eastAsia="zh-CN"/>
              </w:rPr>
              <w:lastRenderedPageBreak/>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70" w:dyaOrig="190" w14:anchorId="68D8B067">
                <v:shape id="_x0000_i1027" type="#_x0000_t75" style="width:9pt;height:9.75pt" o:ole="">
                  <v:imagedata r:id="rId16" o:title=""/>
                </v:shape>
                <o:OLEObject Type="Embed" ProgID="Equation.3" ShapeID="_x0000_i1027" DrawAspect="Content" ObjectID="_1660102678" r:id="rId17"/>
              </w:object>
            </w:r>
            <w:r>
              <w:rPr>
                <w:b/>
                <w:bCs/>
                <w:lang w:val="en-US" w:eastAsia="zh-CN"/>
              </w:rPr>
              <w:t>” to “</w:t>
            </w:r>
            <w:r>
              <w:rPr>
                <w:b/>
                <w:bCs/>
                <w:position w:val="-6"/>
                <w:lang w:val="en-US" w:eastAsia="zh-CN"/>
              </w:rPr>
              <w:object w:dxaOrig="110" w:dyaOrig="220" w14:anchorId="5BF4591A">
                <v:shape id="_x0000_i1028" type="#_x0000_t75" style="width:5.25pt;height:11.25pt" o:ole="">
                  <v:imagedata r:id="rId18" o:title=""/>
                </v:shape>
                <o:OLEObject Type="Embed" ProgID="Equation.3" ShapeID="_x0000_i1028" DrawAspect="Content" ObjectID="_1660102679" r:id="rId19"/>
              </w:object>
            </w:r>
            <w:r>
              <w:rPr>
                <w:b/>
                <w:bCs/>
                <w:lang w:val="en-US" w:eastAsia="zh-CN"/>
              </w:rPr>
              <w:t>” in Section 4.3 of the latest version of TS 37.213.</w:t>
            </w:r>
          </w:p>
        </w:tc>
      </w:tr>
      <w:tr w:rsidR="003D465C" w14:paraId="126958A0" w14:textId="77777777">
        <w:tc>
          <w:tcPr>
            <w:tcW w:w="9771" w:type="dxa"/>
          </w:tcPr>
          <w:p w14:paraId="6912C45C" w14:textId="77777777" w:rsidR="003D465C" w:rsidRDefault="006233F1">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1003FB74" w14:textId="77777777"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60" w:author="MCC: CR0005" w:date="2020-01-02T07:41:00Z">
                      <w:rPr>
                        <w:rFonts w:ascii="Cambria Math" w:hAnsi="Cambria Math"/>
                        <w:i/>
                      </w:rPr>
                    </w:ins>
                  </m:ctrlPr>
                </m:sSubPr>
                <m:e>
                  <m:r>
                    <w:ins w:id="161" w:author="MCC: CR0005" w:date="2020-01-02T07:41:00Z">
                      <w:rPr>
                        <w:rFonts w:ascii="Cambria Math" w:hAnsi="Cambria Math"/>
                      </w:rPr>
                      <m:t>T</m:t>
                    </w:ins>
                  </m:r>
                </m:e>
                <m:sub>
                  <m:r>
                    <w:ins w:id="162"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63" w:author="MCC: CR0005" w:date="2020-01-02T07:41:00Z">
                  <w:rPr>
                    <w:rFonts w:ascii="Cambria Math" w:hAnsi="Cambria Math"/>
                    <w:color w:val="000000"/>
                  </w:rPr>
                  <m:t>x</m:t>
                </w:ins>
              </m:r>
              <m:r>
                <w:ins w:id="164" w:author="MCC: CR0005" w:date="2020-01-02T07:41:00Z">
                  <w:rPr>
                    <w:rFonts w:ascii="Cambria Math" w:hAnsi="Cambria Math"/>
                    <w:color w:val="000000"/>
                    <w:lang w:val="en-US"/>
                  </w:rPr>
                  <m:t>?</m:t>
                </w:ins>
              </m:r>
              <m:sSub>
                <m:sSubPr>
                  <m:ctrlPr>
                    <w:ins w:id="165" w:author="MCC: CR0005" w:date="2020-01-02T07:41:00Z">
                      <w:rPr>
                        <w:rFonts w:ascii="Cambria Math" w:hAnsi="Cambria Math"/>
                        <w:i/>
                        <w:color w:val="000000"/>
                      </w:rPr>
                    </w:ins>
                  </m:ctrlPr>
                </m:sSubPr>
                <m:e>
                  <m:r>
                    <w:ins w:id="166" w:author="MCC: CR0005" w:date="2020-01-02T07:41:00Z">
                      <w:rPr>
                        <w:rFonts w:ascii="Cambria Math" w:hAnsi="Cambria Math"/>
                        <w:color w:val="000000"/>
                      </w:rPr>
                      <m:t>T</m:t>
                    </w:ins>
                  </m:r>
                </m:e>
                <m:sub>
                  <m:r>
                    <w:ins w:id="167"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68" w:author="MCC: CR0005" w:date="2020-01-02T07:41:00Z">
                      <w:rPr>
                        <w:rFonts w:ascii="Cambria Math" w:hAnsi="Cambria Math"/>
                        <w:i/>
                      </w:rPr>
                    </w:ins>
                  </m:ctrlPr>
                </m:sSubPr>
                <m:e>
                  <m:r>
                    <w:ins w:id="169" w:author="MCC: CR0005" w:date="2020-01-02T07:41:00Z">
                      <w:rPr>
                        <w:rFonts w:ascii="Cambria Math" w:hAnsi="Cambria Math"/>
                      </w:rPr>
                      <m:t>T</m:t>
                    </w:ins>
                  </m:r>
                </m:e>
                <m:sub>
                  <m:r>
                    <w:ins w:id="170" w:author="MCC: CR0005" w:date="2020-01-02T07:41:00Z">
                      <w:rPr>
                        <w:rFonts w:ascii="Cambria Math" w:hAnsi="Cambria Math"/>
                      </w:rPr>
                      <m:t>y</m:t>
                    </w:ins>
                  </m:r>
                </m:sub>
              </m:sSub>
              <m:r>
                <w:ins w:id="171" w:author="MCC: CR0005" w:date="2020-01-02T07:41:00Z">
                  <w:rPr>
                    <w:rFonts w:ascii="Cambria Math" w:hAnsi="Cambria Math"/>
                    <w:lang w:val="en-US"/>
                  </w:rPr>
                  <m:t>=</m:t>
                </w:ins>
              </m:r>
              <m:sSub>
                <m:sSubPr>
                  <m:ctrlPr>
                    <w:ins w:id="172" w:author="MCC: CR0005" w:date="2020-01-02T07:41:00Z">
                      <w:rPr>
                        <w:rFonts w:ascii="Cambria Math" w:hAnsi="Cambria Math"/>
                        <w:i/>
                      </w:rPr>
                    </w:ins>
                  </m:ctrlPr>
                </m:sSubPr>
                <m:e>
                  <m:r>
                    <w:ins w:id="173" w:author="MCC: CR0005" w:date="2020-01-02T07:41:00Z">
                      <w:rPr>
                        <w:rFonts w:ascii="Cambria Math" w:hAnsi="Cambria Math"/>
                        <w:lang w:val="en-US"/>
                      </w:rPr>
                      <m:t>0.95</m:t>
                    </w:ins>
                  </m:r>
                  <m:r>
                    <w:ins w:id="174" w:author="MCC: CR0005" w:date="2020-01-02T07:41:00Z">
                      <w:rPr>
                        <w:rFonts w:ascii="Cambria Math" w:hAnsi="Cambria Math"/>
                      </w:rPr>
                      <m:t>T</m:t>
                    </w:ins>
                  </m:r>
                </m:e>
                <m:sub>
                  <m:r>
                    <w:ins w:id="1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7456C9">
              <w:rPr>
                <w:position w:val="-14"/>
              </w:rPr>
              <w:pict w14:anchorId="480B13AF">
                <v:shape id="_x0000_i1029"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7456C9">
              <w:rPr>
                <w:position w:val="-14"/>
              </w:rPr>
              <w:pict w14:anchorId="6BFF0739">
                <v:shape id="_x0000_i1030"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14:paraId="03D2588D" w14:textId="77777777" w:rsidR="003D465C" w:rsidRDefault="006233F1">
            <w:pPr>
              <w:jc w:val="center"/>
              <w:rPr>
                <w:color w:val="FF0000"/>
              </w:rPr>
            </w:pPr>
            <w:r>
              <w:rPr>
                <w:color w:val="FF0000"/>
              </w:rPr>
              <w:t>&lt;unchanged part omitted&gt;</w:t>
            </w:r>
          </w:p>
          <w:p w14:paraId="379BD0AC" w14:textId="77777777"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6FA119D8" w14:textId="77777777"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w:t>
            </w:r>
            <w:proofErr w:type="spellStart"/>
            <w:r>
              <w:rPr>
                <w:b/>
                <w:bCs/>
                <w:lang w:val="en-US" w:eastAsia="zh-CN"/>
              </w:rPr>
              <w:t>S</w:t>
            </w:r>
            <w:r>
              <w:rPr>
                <w:b/>
                <w:bCs/>
                <w:lang w:val="en-US"/>
              </w:rPr>
              <w:t>emiStaticChannelAccessConfig</w:t>
            </w:r>
            <w:proofErr w:type="spellEnd"/>
            <w:r>
              <w:rPr>
                <w:b/>
                <w:bCs/>
                <w:lang w:val="en-US" w:eastAsia="zh-CN"/>
              </w:rPr>
              <w:t xml:space="preserve">” in Section 4.3 of the latest version of TS </w:t>
            </w:r>
            <w:proofErr w:type="gramStart"/>
            <w:r>
              <w:rPr>
                <w:b/>
                <w:bCs/>
                <w:lang w:val="en-US" w:eastAsia="zh-CN"/>
              </w:rPr>
              <w:t>37.213 .</w:t>
            </w:r>
            <w:proofErr w:type="gramEnd"/>
          </w:p>
        </w:tc>
      </w:tr>
    </w:tbl>
    <w:p w14:paraId="6E79ADFD" w14:textId="77777777" w:rsidR="003D465C" w:rsidRDefault="003D465C">
      <w:pPr>
        <w:rPr>
          <w:highlight w:val="yellow"/>
        </w:rPr>
      </w:pPr>
    </w:p>
    <w:p w14:paraId="4D14C822" w14:textId="77777777" w:rsidR="003D465C" w:rsidRDefault="006233F1">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14:paraId="76708488" w14:textId="77777777">
        <w:tc>
          <w:tcPr>
            <w:tcW w:w="2263" w:type="dxa"/>
          </w:tcPr>
          <w:p w14:paraId="314E98B1" w14:textId="77777777" w:rsidR="003D465C" w:rsidRDefault="006233F1">
            <w:r>
              <w:t>Company</w:t>
            </w:r>
          </w:p>
        </w:tc>
        <w:tc>
          <w:tcPr>
            <w:tcW w:w="7508" w:type="dxa"/>
            <w:gridSpan w:val="2"/>
          </w:tcPr>
          <w:p w14:paraId="2F449E0F" w14:textId="77777777" w:rsidR="003D465C" w:rsidRDefault="006233F1">
            <w:r>
              <w:t>Comment</w:t>
            </w:r>
          </w:p>
        </w:tc>
      </w:tr>
      <w:tr w:rsidR="003D465C" w14:paraId="3B442FB5" w14:textId="77777777">
        <w:tc>
          <w:tcPr>
            <w:tcW w:w="2263" w:type="dxa"/>
          </w:tcPr>
          <w:p w14:paraId="55994280" w14:textId="77777777" w:rsidR="003D465C" w:rsidRDefault="006233F1">
            <w:r>
              <w:t>Nokia, NSB</w:t>
            </w:r>
          </w:p>
        </w:tc>
        <w:tc>
          <w:tcPr>
            <w:tcW w:w="7508" w:type="dxa"/>
            <w:gridSpan w:val="2"/>
          </w:tcPr>
          <w:p w14:paraId="73991452" w14:textId="77777777" w:rsidR="003D465C" w:rsidRDefault="006233F1">
            <w:r>
              <w:t>We are not sure if TP#3 really makes things clearer. The current text seems fine.</w:t>
            </w:r>
          </w:p>
          <w:p w14:paraId="52AD763D" w14:textId="77777777" w:rsidR="003D465C" w:rsidRDefault="006233F1">
            <w:r>
              <w:t>the change of x</w:t>
            </w:r>
            <w:r>
              <w:sym w:font="Wingdings" w:char="F0E0"/>
            </w:r>
            <w:r>
              <w:t xml:space="preserve"> </w:t>
            </w:r>
            <w:proofErr w:type="spellStart"/>
            <w:r>
              <w:t>i</w:t>
            </w:r>
            <w:proofErr w:type="spellEnd"/>
            <w:r>
              <w:t xml:space="preserve"> is ok in principle but not critical.</w:t>
            </w:r>
          </w:p>
          <w:p w14:paraId="639DE417" w14:textId="77777777" w:rsidR="003D465C" w:rsidRDefault="006233F1">
            <w:r>
              <w:t>typo fixes are ok and can be handled directly by the editor.</w:t>
            </w:r>
          </w:p>
        </w:tc>
      </w:tr>
      <w:tr w:rsidR="003D465C" w14:paraId="4393C68D" w14:textId="77777777">
        <w:tc>
          <w:tcPr>
            <w:tcW w:w="2263" w:type="dxa"/>
          </w:tcPr>
          <w:p w14:paraId="41E6F511" w14:textId="77777777" w:rsidR="003D465C" w:rsidRDefault="006233F1">
            <w:r>
              <w:rPr>
                <w:rFonts w:hint="eastAsia"/>
              </w:rPr>
              <w:t>OPPO</w:t>
            </w:r>
          </w:p>
        </w:tc>
        <w:tc>
          <w:tcPr>
            <w:tcW w:w="7508" w:type="dxa"/>
            <w:gridSpan w:val="2"/>
          </w:tcPr>
          <w:p w14:paraId="54545D7F" w14:textId="77777777" w:rsidR="003D465C" w:rsidRDefault="006233F1">
            <w:r>
              <w:t>F</w:t>
            </w:r>
            <w:r>
              <w:rPr>
                <w:rFonts w:hint="eastAsia"/>
              </w:rPr>
              <w:t xml:space="preserve">ine </w:t>
            </w:r>
            <w:r>
              <w:t>with the TPs</w:t>
            </w:r>
          </w:p>
        </w:tc>
      </w:tr>
      <w:tr w:rsidR="003D465C" w14:paraId="67642D19" w14:textId="77777777">
        <w:tc>
          <w:tcPr>
            <w:tcW w:w="2263" w:type="dxa"/>
          </w:tcPr>
          <w:p w14:paraId="1734DAE7" w14:textId="77777777" w:rsidR="003D465C" w:rsidRDefault="006233F1">
            <w:r>
              <w:t>Intel</w:t>
            </w:r>
          </w:p>
        </w:tc>
        <w:tc>
          <w:tcPr>
            <w:tcW w:w="7508" w:type="dxa"/>
            <w:gridSpan w:val="2"/>
          </w:tcPr>
          <w:p w14:paraId="61BE94ED" w14:textId="77777777" w:rsidR="003D465C" w:rsidRDefault="006233F1">
            <w:r>
              <w:t xml:space="preserve">We are OK with TP#4 and TP#5, but we share the same concerns as Nokia for TP#3.  </w:t>
            </w:r>
          </w:p>
        </w:tc>
      </w:tr>
      <w:tr w:rsidR="003D465C" w14:paraId="39E01380" w14:textId="77777777">
        <w:tc>
          <w:tcPr>
            <w:tcW w:w="2263" w:type="dxa"/>
          </w:tcPr>
          <w:p w14:paraId="09231298" w14:textId="77777777" w:rsidR="003D465C" w:rsidRDefault="006233F1">
            <w:r>
              <w:t xml:space="preserve">Huawei, </w:t>
            </w:r>
            <w:proofErr w:type="spellStart"/>
            <w:r>
              <w:t>HiSilicon</w:t>
            </w:r>
            <w:proofErr w:type="spellEnd"/>
          </w:p>
        </w:tc>
        <w:tc>
          <w:tcPr>
            <w:tcW w:w="7508" w:type="dxa"/>
            <w:gridSpan w:val="2"/>
          </w:tcPr>
          <w:p w14:paraId="218D0406" w14:textId="77777777" w:rsidR="003D465C" w:rsidRDefault="006233F1">
            <w:r>
              <w:t>We share the same views as Nokia and Intel</w:t>
            </w:r>
          </w:p>
        </w:tc>
      </w:tr>
      <w:tr w:rsidR="003D465C" w14:paraId="24F12FB3" w14:textId="77777777">
        <w:tc>
          <w:tcPr>
            <w:tcW w:w="2263" w:type="dxa"/>
          </w:tcPr>
          <w:p w14:paraId="6458ED9D"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42A09141" w14:textId="77777777" w:rsidR="003D465C" w:rsidRDefault="006233F1">
            <w:r>
              <w:rPr>
                <w:rFonts w:hint="eastAsia"/>
                <w:lang w:val="en-US" w:eastAsia="zh-CN"/>
              </w:rPr>
              <w:t xml:space="preserve">Support our TP#3, </w:t>
            </w:r>
            <w:r>
              <w:t>TP#4 and TP#5</w:t>
            </w:r>
            <w:r>
              <w:rPr>
                <w:rFonts w:hint="eastAsia"/>
                <w:lang w:val="en-US" w:eastAsia="zh-CN"/>
              </w:rPr>
              <w:t>.</w:t>
            </w:r>
          </w:p>
        </w:tc>
      </w:tr>
      <w:tr w:rsidR="003D465C" w14:paraId="566769B3" w14:textId="77777777">
        <w:tc>
          <w:tcPr>
            <w:tcW w:w="2263" w:type="dxa"/>
          </w:tcPr>
          <w:p w14:paraId="53BFABA3" w14:textId="77777777"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7B285C3C" w14:textId="77777777" w:rsidR="003D465C" w:rsidRDefault="006233F1">
            <w:pPr>
              <w:rPr>
                <w:lang w:val="en-US" w:eastAsia="zh-CN"/>
              </w:rPr>
            </w:pPr>
            <w:r>
              <w:rPr>
                <w:rFonts w:eastAsia="Malgun Gothic" w:hint="eastAsia"/>
                <w:lang w:val="en-US" w:eastAsia="ko-KR"/>
              </w:rPr>
              <w:t>O</w:t>
            </w:r>
            <w:r>
              <w:rPr>
                <w:rFonts w:eastAsia="Malgun Gothic"/>
                <w:lang w:val="en-US" w:eastAsia="ko-KR"/>
              </w:rPr>
              <w:t>K with TP#4 and TP#5.</w:t>
            </w:r>
          </w:p>
        </w:tc>
      </w:tr>
      <w:tr w:rsidR="003D465C" w14:paraId="101776AF" w14:textId="77777777">
        <w:tc>
          <w:tcPr>
            <w:tcW w:w="2263" w:type="dxa"/>
          </w:tcPr>
          <w:p w14:paraId="584ED443"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331FF2E" w14:textId="77777777" w:rsidR="003D465C" w:rsidRDefault="006233F1">
            <w:pPr>
              <w:rPr>
                <w:lang w:val="en-US" w:eastAsia="zh-CN"/>
              </w:rPr>
            </w:pPr>
            <w:r>
              <w:t>We are OK with TP#4 and TP#5, but we share the same concerns as Nokia for TP#3</w:t>
            </w:r>
          </w:p>
        </w:tc>
      </w:tr>
      <w:tr w:rsidR="003D465C" w14:paraId="101FA49D" w14:textId="77777777">
        <w:tc>
          <w:tcPr>
            <w:tcW w:w="2263" w:type="dxa"/>
          </w:tcPr>
          <w:p w14:paraId="6F30CB6C" w14:textId="77777777" w:rsidR="003D465C" w:rsidRDefault="006233F1">
            <w:pPr>
              <w:rPr>
                <w:rFonts w:eastAsia="Malgun Gothic"/>
                <w:lang w:val="en-US" w:eastAsia="ko-KR"/>
              </w:rPr>
            </w:pPr>
            <w:r>
              <w:rPr>
                <w:rFonts w:eastAsia="Malgun Gothic" w:hint="eastAsia"/>
                <w:lang w:val="en-US" w:eastAsia="ko-KR"/>
              </w:rPr>
              <w:t>LG</w:t>
            </w:r>
          </w:p>
        </w:tc>
        <w:tc>
          <w:tcPr>
            <w:tcW w:w="7508" w:type="dxa"/>
            <w:gridSpan w:val="2"/>
          </w:tcPr>
          <w:p w14:paraId="3DF8E2C0" w14:textId="77777777" w:rsidR="003D465C" w:rsidRDefault="006233F1">
            <w:r>
              <w:rPr>
                <w:rFonts w:eastAsia="Malgun Gothic"/>
                <w:lang w:eastAsia="ko-KR"/>
              </w:rPr>
              <w:t>The modifications proposed by the TPs do not seem essential, so we'd better leave them to the Editor.</w:t>
            </w:r>
          </w:p>
        </w:tc>
      </w:tr>
      <w:tr w:rsidR="003D465C" w14:paraId="5FC71AC6" w14:textId="77777777">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14:paraId="28FACBBE" w14:textId="77777777"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14:paraId="3866EE0C" w14:textId="77777777" w:rsidR="003D465C" w:rsidRDefault="006233F1">
            <w:pPr>
              <w:rPr>
                <w:lang w:val="en-US" w:eastAsia="zh-CN"/>
              </w:rPr>
            </w:pPr>
            <w:r>
              <w:rPr>
                <w:lang w:val="en-US" w:eastAsia="zh-CN"/>
              </w:rPr>
              <w:t>We are fine with TP#4 and TP#5.</w:t>
            </w:r>
          </w:p>
        </w:tc>
      </w:tr>
      <w:tr w:rsidR="003D465C" w14:paraId="2677ACE5" w14:textId="77777777">
        <w:tc>
          <w:tcPr>
            <w:tcW w:w="2263" w:type="dxa"/>
          </w:tcPr>
          <w:p w14:paraId="745B04A7"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2CE7BFE" w14:textId="77777777" w:rsidR="003D465C" w:rsidRDefault="006233F1">
            <w:pPr>
              <w:rPr>
                <w:rFonts w:eastAsia="MS Mincho"/>
                <w:lang w:eastAsia="ja-JP"/>
              </w:rPr>
            </w:pPr>
            <w:r>
              <w:rPr>
                <w:lang w:val="en-US" w:eastAsia="zh-CN"/>
              </w:rPr>
              <w:t>We are fine with TP#4 and TP#5.</w:t>
            </w:r>
          </w:p>
        </w:tc>
      </w:tr>
      <w:tr w:rsidR="003D465C" w14:paraId="669113C9" w14:textId="77777777">
        <w:tc>
          <w:tcPr>
            <w:tcW w:w="2263" w:type="dxa"/>
          </w:tcPr>
          <w:p w14:paraId="58309D10" w14:textId="77777777" w:rsidR="003D465C" w:rsidRDefault="006233F1">
            <w:pPr>
              <w:rPr>
                <w:rFonts w:eastAsia="MS Mincho"/>
                <w:lang w:val="en-US" w:eastAsia="ja-JP"/>
              </w:rPr>
            </w:pPr>
            <w:r>
              <w:t>Samsung</w:t>
            </w:r>
          </w:p>
        </w:tc>
        <w:tc>
          <w:tcPr>
            <w:tcW w:w="7508" w:type="dxa"/>
            <w:gridSpan w:val="2"/>
          </w:tcPr>
          <w:p w14:paraId="5C0660C7" w14:textId="77777777" w:rsidR="003D465C" w:rsidRDefault="006233F1">
            <w:r>
              <w:t xml:space="preserve">TP 3 and TP 4 are not essential. </w:t>
            </w:r>
          </w:p>
          <w:p w14:paraId="7BBB96B2" w14:textId="77777777" w:rsidR="003D465C" w:rsidRDefault="006233F1">
            <w:pPr>
              <w:rPr>
                <w:lang w:val="en-US" w:eastAsia="zh-CN"/>
              </w:rPr>
            </w:pPr>
            <w:r>
              <w:t xml:space="preserve">TP 5 on the alignment of RRC parameter is OK. </w:t>
            </w:r>
          </w:p>
        </w:tc>
      </w:tr>
      <w:tr w:rsidR="003D465C" w14:paraId="59B804B6" w14:textId="77777777">
        <w:tc>
          <w:tcPr>
            <w:tcW w:w="2263" w:type="dxa"/>
          </w:tcPr>
          <w:p w14:paraId="66B1003A" w14:textId="77777777" w:rsidR="003D465C" w:rsidRDefault="006233F1">
            <w:ins w:id="177" w:author="Reem Karaki" w:date="2020-08-19T19:59:00Z">
              <w:r>
                <w:t>Ericsson</w:t>
              </w:r>
            </w:ins>
          </w:p>
        </w:tc>
        <w:tc>
          <w:tcPr>
            <w:tcW w:w="7508" w:type="dxa"/>
            <w:gridSpan w:val="2"/>
          </w:tcPr>
          <w:p w14:paraId="2F6294BA" w14:textId="77777777" w:rsidR="003D465C" w:rsidRDefault="006233F1">
            <w:pPr>
              <w:rPr>
                <w:ins w:id="178" w:author="Reem Karaki" w:date="2020-08-19T19:59:00Z"/>
              </w:rPr>
            </w:pPr>
            <w:ins w:id="179" w:author="Reem Karaki" w:date="2020-08-19T19:59:00Z">
              <w:r>
                <w:t xml:space="preserve">TP3 is not necessary </w:t>
              </w:r>
            </w:ins>
          </w:p>
          <w:p w14:paraId="73F06D5F" w14:textId="77777777" w:rsidR="003D465C" w:rsidRDefault="006233F1">
            <w:pPr>
              <w:rPr>
                <w:ins w:id="180" w:author="Reem Karaki" w:date="2020-08-19T19:59:00Z"/>
              </w:rPr>
            </w:pPr>
            <w:ins w:id="181" w:author="Reem Karaki" w:date="2020-08-19T19:59:00Z">
              <w:r>
                <w:t xml:space="preserve">TP 4 is OK </w:t>
              </w:r>
            </w:ins>
          </w:p>
          <w:p w14:paraId="69A0D27D" w14:textId="77777777" w:rsidR="003D465C" w:rsidRDefault="006233F1">
            <w:ins w:id="182" w:author="Reem Karaki" w:date="2020-08-19T19:59:00Z">
              <w:r>
                <w:t>T</w:t>
              </w:r>
            </w:ins>
            <w:ins w:id="183" w:author="Reem Karaki" w:date="2020-08-19T20:00:00Z">
              <w:r>
                <w:t xml:space="preserve">P 5 is OK </w:t>
              </w:r>
            </w:ins>
          </w:p>
        </w:tc>
      </w:tr>
      <w:tr w:rsidR="003D465C" w14:paraId="2FFB3D3C" w14:textId="77777777">
        <w:tc>
          <w:tcPr>
            <w:tcW w:w="2263" w:type="dxa"/>
          </w:tcPr>
          <w:p w14:paraId="0399AB43" w14:textId="77777777" w:rsidR="003D465C" w:rsidRDefault="006233F1">
            <w:r>
              <w:t>Qualcomm</w:t>
            </w:r>
          </w:p>
        </w:tc>
        <w:tc>
          <w:tcPr>
            <w:tcW w:w="7508" w:type="dxa"/>
            <w:gridSpan w:val="2"/>
          </w:tcPr>
          <w:p w14:paraId="394BE775" w14:textId="77777777" w:rsidR="003D465C" w:rsidRDefault="006233F1">
            <w:r>
              <w:t>Agree with Samsung</w:t>
            </w:r>
          </w:p>
        </w:tc>
      </w:tr>
    </w:tbl>
    <w:p w14:paraId="5468F672" w14:textId="77777777" w:rsidR="003D465C" w:rsidRDefault="003D465C"/>
    <w:p w14:paraId="59C35079" w14:textId="77777777"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14:paraId="34F322BA" w14:textId="77777777" w:rsidR="003D465C" w:rsidRDefault="006233F1">
      <w:r>
        <w:t>It seems TP4 and TP5 in R1-2005600 are likely agreeable for all.</w:t>
      </w:r>
    </w:p>
    <w:p w14:paraId="6E87FB34" w14:textId="77777777" w:rsidR="003D465C" w:rsidRDefault="006233F1">
      <w:pPr>
        <w:pStyle w:val="Heading2"/>
      </w:pPr>
      <w:bookmarkStart w:id="184" w:name="_Toc48566756"/>
      <w:r>
        <w:t>3.3 Clarification of the initiating node for FFPs</w:t>
      </w:r>
      <w:bookmarkEnd w:id="184"/>
    </w:p>
    <w:p w14:paraId="71BCFE96" w14:textId="77777777" w:rsidR="003D465C" w:rsidRDefault="006233F1">
      <w:r>
        <w:t xml:space="preserve">R1-2005809 proposes clarifications to Section 4.3 </w:t>
      </w:r>
      <w:proofErr w:type="gramStart"/>
      <w:r>
        <w:t>based on the fact that</w:t>
      </w:r>
      <w:proofErr w:type="gramEnd"/>
      <w:r>
        <w:t xml:space="preserve"> UE-initiated FFPs are not supported in Rel-16, as well as some editorial modifications. </w:t>
      </w:r>
    </w:p>
    <w:p w14:paraId="7A7FB4B4" w14:textId="77777777" w:rsidR="003D465C" w:rsidRDefault="006233F1">
      <w:pPr>
        <w:keepNext/>
        <w:rPr>
          <w:b/>
          <w:bCs/>
          <w:u w:val="single"/>
        </w:rPr>
      </w:pPr>
      <w:r>
        <w:rPr>
          <w:b/>
          <w:bCs/>
          <w:u w:val="single"/>
        </w:rPr>
        <w:t xml:space="preserve">R1-2005809 </w:t>
      </w:r>
    </w:p>
    <w:tbl>
      <w:tblPr>
        <w:tblStyle w:val="TableGrid"/>
        <w:tblW w:w="9307" w:type="dxa"/>
        <w:tblLayout w:type="fixed"/>
        <w:tblLook w:val="04A0" w:firstRow="1" w:lastRow="0" w:firstColumn="1" w:lastColumn="0" w:noHBand="0" w:noVBand="1"/>
      </w:tblPr>
      <w:tblGrid>
        <w:gridCol w:w="9307"/>
      </w:tblGrid>
      <w:tr w:rsidR="003D465C" w14:paraId="5B8C15CB" w14:textId="77777777">
        <w:tc>
          <w:tcPr>
            <w:tcW w:w="9307" w:type="dxa"/>
            <w:tcBorders>
              <w:top w:val="single" w:sz="4" w:space="0" w:color="auto"/>
              <w:left w:val="single" w:sz="4" w:space="0" w:color="auto"/>
              <w:bottom w:val="single" w:sz="4" w:space="0" w:color="auto"/>
              <w:right w:val="single" w:sz="4" w:space="0" w:color="auto"/>
            </w:tcBorders>
          </w:tcPr>
          <w:p w14:paraId="1044531B" w14:textId="77777777" w:rsidR="003D465C" w:rsidRDefault="006233F1">
            <w:pPr>
              <w:keepNext/>
              <w:keepLines/>
              <w:spacing w:before="180"/>
              <w:ind w:left="1134"/>
              <w:jc w:val="center"/>
              <w:outlineLvl w:val="1"/>
              <w:rPr>
                <w:color w:val="FF0000"/>
                <w:sz w:val="24"/>
                <w:lang w:eastAsia="zh-CN"/>
              </w:rPr>
            </w:pPr>
            <w:bookmarkStart w:id="185"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5"/>
          </w:p>
          <w:p w14:paraId="2834F413" w14:textId="77777777" w:rsidR="003D465C" w:rsidRDefault="006233F1">
            <w:pPr>
              <w:keepNext/>
              <w:keepLines/>
              <w:autoSpaceDE/>
              <w:adjustRightInd/>
              <w:spacing w:before="180"/>
              <w:outlineLvl w:val="1"/>
              <w:rPr>
                <w:ins w:id="186" w:author="Huawei RAN1#100b-e" w:date="2020-03-27T23:28:00Z"/>
                <w:rFonts w:ascii="Arial" w:eastAsia="Times New Roman" w:hAnsi="Arial"/>
                <w:sz w:val="32"/>
                <w:lang w:eastAsia="zh-CN"/>
              </w:rPr>
            </w:pPr>
            <w:bookmarkStart w:id="187"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7"/>
          </w:p>
          <w:p w14:paraId="12843866" w14:textId="77777777"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proofErr w:type="spellStart"/>
            <w:r>
              <w:rPr>
                <w:i/>
                <w:color w:val="000000"/>
                <w:lang w:eastAsia="zh-CN"/>
              </w:rPr>
              <w:t>semistatic</w:t>
            </w:r>
            <w:proofErr w:type="spellEnd"/>
            <w:r>
              <w:rPr>
                <w:i/>
                <w:color w:val="000000"/>
                <w:lang w:eastAsia="zh-CN"/>
              </w:rPr>
              <w:t xml:space="preserve">’ </w:t>
            </w:r>
            <w:r>
              <w:rPr>
                <w:color w:val="000000"/>
                <w:lang w:eastAsia="zh-CN"/>
              </w:rPr>
              <w:t xml:space="preserve">by SIB1 or dedicated configuration, a periodic channel occupancy can be initiated </w:t>
            </w:r>
            <w:ins w:id="188"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75745D12" w14:textId="77777777" w:rsidR="003D465C" w:rsidRDefault="006233F1">
            <w:pPr>
              <w:autoSpaceDE/>
              <w:adjustRightInd/>
              <w:rPr>
                <w:lang w:eastAsia="zh-CN"/>
              </w:rPr>
            </w:pPr>
            <w:r>
              <w:rPr>
                <w:lang w:eastAsia="zh-CN"/>
              </w:rPr>
              <w:t>In the following procedures in this subclause, when a gNB or</w:t>
            </w:r>
            <w:ins w:id="189" w:author="Huawei RAN1#100b-e" w:date="2020-03-27T14:33:00Z">
              <w:r>
                <w:rPr>
                  <w:lang w:eastAsia="zh-CN"/>
                </w:rPr>
                <w:t xml:space="preserve"> a</w:t>
              </w:r>
            </w:ins>
            <w:r>
              <w:rPr>
                <w:lang w:eastAsia="zh-CN"/>
              </w:rPr>
              <w:t xml:space="preserve"> UE </w:t>
            </w:r>
            <w:ins w:id="190" w:author="Huawei RAN1#100b-e" w:date="2020-03-27T16:15:00Z">
              <w:r>
                <w:rPr>
                  <w:lang w:eastAsia="zh-CN"/>
                </w:rPr>
                <w:t>scheduled/configured</w:t>
              </w:r>
            </w:ins>
            <w:ins w:id="191" w:author="Huawei RAN1#100b-e" w:date="2020-03-27T16:16:00Z">
              <w:r>
                <w:rPr>
                  <w:lang w:eastAsia="zh-CN"/>
                </w:rPr>
                <w:t xml:space="preserve"> by</w:t>
              </w:r>
            </w:ins>
            <w:ins w:id="192"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0C236857" w14:textId="77777777"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45667B31" w14:textId="77777777" w:rsidR="003D465C" w:rsidRDefault="006233F1">
            <w:pPr>
              <w:autoSpaceDE/>
              <w:adjustRightInd/>
              <w:ind w:left="568" w:hanging="284"/>
              <w:rPr>
                <w:ins w:id="193" w:author="Huawei RAN1#100b-e" w:date="2020-03-27T14:42:00Z"/>
                <w:lang w:eastAsia="zh-CN"/>
              </w:rPr>
            </w:pPr>
            <w:r>
              <w:rPr>
                <w:color w:val="000000"/>
                <w:lang w:eastAsia="zh-CN"/>
              </w:rPr>
              <w:t>-</w:t>
            </w:r>
            <w:r>
              <w:rPr>
                <w:color w:val="000000"/>
                <w:lang w:eastAsia="zh-CN"/>
              </w:rPr>
              <w:tab/>
              <w:t>The gNB shall transmit a DL transmission burst</w:t>
            </w:r>
            <w:del w:id="194"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5" w:author="Huawei RAN1#100b-e" w:date="2020-03-27T14:38:00Z">
              <w:r>
                <w:rPr>
                  <w:lang w:eastAsia="zh-CN"/>
                </w:rPr>
                <w:delText>channel occupancy time</w:delText>
              </w:r>
            </w:del>
            <w:ins w:id="196" w:author="Huawei RAN1#100b-e" w:date="2020-03-27T14:38:00Z">
              <w:r>
                <w:rPr>
                  <w:lang w:eastAsia="zh-CN"/>
                </w:rPr>
                <w:t>period</w:t>
              </w:r>
            </w:ins>
            <w:r>
              <w:rPr>
                <w:lang w:eastAsia="zh-CN"/>
              </w:rPr>
              <w:t>.</w:t>
            </w:r>
          </w:p>
          <w:p w14:paraId="0790D960" w14:textId="77777777" w:rsidR="003D465C" w:rsidRDefault="006233F1">
            <w:pPr>
              <w:keepNext/>
              <w:keepLines/>
              <w:spacing w:before="180"/>
              <w:ind w:left="1134"/>
              <w:jc w:val="center"/>
              <w:outlineLvl w:val="1"/>
              <w:rPr>
                <w:color w:val="FF0000"/>
                <w:sz w:val="24"/>
                <w:lang w:eastAsia="zh-CN"/>
              </w:rPr>
            </w:pPr>
            <w:bookmarkStart w:id="197" w:name="_Toc48566759"/>
            <w:r>
              <w:rPr>
                <w:color w:val="FF0000"/>
                <w:sz w:val="24"/>
                <w:lang w:eastAsia="zh-CN"/>
              </w:rPr>
              <w:t>*** Unchanged text is omitted ***</w:t>
            </w:r>
            <w:bookmarkEnd w:id="197"/>
          </w:p>
          <w:p w14:paraId="5AEFF1CB" w14:textId="77777777"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8" w:author="Huawei RAN1#100b-e" w:date="2020-03-27T14:45:00Z">
              <w:r>
                <w:rPr>
                  <w:color w:val="000000"/>
                  <w:lang w:eastAsia="zh-CN"/>
                </w:rPr>
                <w:delText>channel occupancy time</w:delText>
              </w:r>
            </w:del>
            <w:ins w:id="199" w:author="Huawei RAN1#100b-e" w:date="2020-03-27T14:45:00Z">
              <w:r>
                <w:rPr>
                  <w:color w:val="000000"/>
                  <w:lang w:eastAsia="zh-CN"/>
                </w:rPr>
                <w:t>period</w:t>
              </w:r>
            </w:ins>
            <w:r>
              <w:rPr>
                <w:color w:val="000000"/>
                <w:lang w:eastAsia="zh-CN"/>
              </w:rPr>
              <w:t>.</w:t>
            </w:r>
          </w:p>
          <w:p w14:paraId="421BE23F" w14:textId="77777777" w:rsidR="003D465C" w:rsidRDefault="006233F1">
            <w:pPr>
              <w:keepNext/>
              <w:keepLines/>
              <w:spacing w:before="180"/>
              <w:ind w:left="1134"/>
              <w:jc w:val="center"/>
              <w:outlineLvl w:val="1"/>
              <w:rPr>
                <w:color w:val="FF0000"/>
                <w:sz w:val="24"/>
                <w:lang w:eastAsia="zh-CN"/>
              </w:rPr>
            </w:pPr>
            <w:bookmarkStart w:id="200"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200"/>
          </w:p>
          <w:p w14:paraId="42C35B23" w14:textId="77777777" w:rsidR="003D465C" w:rsidRDefault="006233F1">
            <w:pPr>
              <w:rPr>
                <w:b/>
                <w:i/>
                <w:lang w:eastAsia="zh-CN"/>
              </w:rPr>
            </w:pPr>
            <w:r>
              <w:rPr>
                <w:b/>
                <w:i/>
                <w:u w:val="single"/>
              </w:rPr>
              <w:t>Proposal 10</w:t>
            </w:r>
            <w:r>
              <w:rPr>
                <w:rFonts w:hint="eastAsia"/>
                <w:b/>
                <w:i/>
                <w:lang w:eastAsia="zh-CN"/>
              </w:rPr>
              <w:t>：</w:t>
            </w:r>
            <w:r>
              <w:rPr>
                <w:b/>
                <w:i/>
                <w:lang w:eastAsia="zh-CN"/>
              </w:rPr>
              <w:t xml:space="preserve">Adopt TP7 into section 4.3 of TS 37.213 as it would also impact developing the specifications for UE-initiated semi-static CO under the Rel-17 </w:t>
            </w:r>
            <w:proofErr w:type="spellStart"/>
            <w:r>
              <w:rPr>
                <w:b/>
                <w:i/>
                <w:lang w:eastAsia="zh-CN"/>
              </w:rPr>
              <w:t>IioT</w:t>
            </w:r>
            <w:proofErr w:type="spellEnd"/>
            <w:r>
              <w:rPr>
                <w:b/>
                <w:i/>
                <w:lang w:eastAsia="zh-CN"/>
              </w:rPr>
              <w:t>/URLLC work item</w:t>
            </w:r>
          </w:p>
        </w:tc>
      </w:tr>
    </w:tbl>
    <w:p w14:paraId="282D02E9" w14:textId="77777777" w:rsidR="003D465C" w:rsidRDefault="003D465C">
      <w:pPr>
        <w:rPr>
          <w:rFonts w:eastAsiaTheme="minorEastAsia"/>
          <w:sz w:val="22"/>
          <w:szCs w:val="22"/>
          <w:lang w:val="en-US" w:eastAsia="zh-CN"/>
        </w:rPr>
      </w:pPr>
    </w:p>
    <w:p w14:paraId="61D56947" w14:textId="77777777" w:rsidR="003D465C" w:rsidRDefault="006233F1">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14:paraId="7500EAA3" w14:textId="77777777">
        <w:tc>
          <w:tcPr>
            <w:tcW w:w="2263" w:type="dxa"/>
          </w:tcPr>
          <w:p w14:paraId="5334B151" w14:textId="77777777" w:rsidR="003D465C" w:rsidRDefault="006233F1">
            <w:r>
              <w:t>Company</w:t>
            </w:r>
          </w:p>
        </w:tc>
        <w:tc>
          <w:tcPr>
            <w:tcW w:w="7508" w:type="dxa"/>
            <w:gridSpan w:val="2"/>
          </w:tcPr>
          <w:p w14:paraId="2783592D" w14:textId="77777777" w:rsidR="003D465C" w:rsidRDefault="006233F1">
            <w:r>
              <w:t>Comment</w:t>
            </w:r>
          </w:p>
        </w:tc>
      </w:tr>
      <w:tr w:rsidR="003D465C" w14:paraId="26ECB6A5" w14:textId="77777777">
        <w:tc>
          <w:tcPr>
            <w:tcW w:w="2263" w:type="dxa"/>
          </w:tcPr>
          <w:p w14:paraId="3F366082" w14:textId="77777777" w:rsidR="003D465C" w:rsidRDefault="006233F1">
            <w:r>
              <w:t>Nokia, NSB</w:t>
            </w:r>
          </w:p>
        </w:tc>
        <w:tc>
          <w:tcPr>
            <w:tcW w:w="7508" w:type="dxa"/>
            <w:gridSpan w:val="2"/>
          </w:tcPr>
          <w:p w14:paraId="24212748" w14:textId="77777777" w:rsidR="003D465C" w:rsidRDefault="006233F1">
            <w:r>
              <w:t xml:space="preserve">The changes are ok in principle. The word “only” seems redundant.  </w:t>
            </w:r>
          </w:p>
        </w:tc>
      </w:tr>
      <w:tr w:rsidR="003D465C" w14:paraId="7ACFACAE" w14:textId="77777777">
        <w:tc>
          <w:tcPr>
            <w:tcW w:w="2263" w:type="dxa"/>
          </w:tcPr>
          <w:p w14:paraId="6227A856" w14:textId="77777777" w:rsidR="003D465C" w:rsidRDefault="006233F1">
            <w:r>
              <w:t>Intel</w:t>
            </w:r>
          </w:p>
        </w:tc>
        <w:tc>
          <w:tcPr>
            <w:tcW w:w="7508" w:type="dxa"/>
            <w:gridSpan w:val="2"/>
          </w:tcPr>
          <w:p w14:paraId="2671E7A0" w14:textId="77777777" w:rsidR="003D465C" w:rsidRDefault="006233F1">
            <w:r>
              <w:t>We are in principle OK with the TP. However, in addition to “only”, we also thing that “</w:t>
            </w:r>
            <w:r>
              <w:rPr>
                <w:lang w:eastAsia="zh-CN"/>
              </w:rPr>
              <w:t>scheduled/configured by a gNB</w:t>
            </w:r>
            <w:r>
              <w:t>” may not be needed.</w:t>
            </w:r>
          </w:p>
        </w:tc>
      </w:tr>
      <w:tr w:rsidR="003D465C" w14:paraId="5E4B3CB0" w14:textId="77777777">
        <w:tc>
          <w:tcPr>
            <w:tcW w:w="2263" w:type="dxa"/>
          </w:tcPr>
          <w:p w14:paraId="0C207AF6" w14:textId="77777777" w:rsidR="003D465C" w:rsidRDefault="006233F1">
            <w:r>
              <w:lastRenderedPageBreak/>
              <w:t xml:space="preserve">Huawei, </w:t>
            </w:r>
            <w:proofErr w:type="spellStart"/>
            <w:r>
              <w:t>HiSilicon</w:t>
            </w:r>
            <w:proofErr w:type="spellEnd"/>
          </w:p>
        </w:tc>
        <w:tc>
          <w:tcPr>
            <w:tcW w:w="7508" w:type="dxa"/>
            <w:gridSpan w:val="2"/>
          </w:tcPr>
          <w:p w14:paraId="5519EAA2" w14:textId="77777777" w:rsidR="003D465C" w:rsidRDefault="006233F1">
            <w:r>
              <w:t>We support the TP. Yes, “Only” could be removed. “</w:t>
            </w:r>
            <w:ins w:id="201" w:author="Huawei RAN1#100b-e" w:date="2020-03-27T16:15:00Z">
              <w:r>
                <w:rPr>
                  <w:lang w:eastAsia="zh-CN"/>
                </w:rPr>
                <w:t>scheduled/configured</w:t>
              </w:r>
            </w:ins>
            <w:ins w:id="202" w:author="Huawei RAN1#100b-e" w:date="2020-03-27T16:16:00Z">
              <w:r>
                <w:rPr>
                  <w:lang w:eastAsia="zh-CN"/>
                </w:rPr>
                <w:t xml:space="preserve"> by</w:t>
              </w:r>
            </w:ins>
            <w:ins w:id="203" w:author="Huawei RAN1#100b-e" w:date="2020-03-27T14:33:00Z">
              <w:r>
                <w:rPr>
                  <w:lang w:eastAsia="zh-CN"/>
                </w:rPr>
                <w:t xml:space="preserve"> a gNB</w:t>
              </w:r>
            </w:ins>
            <w:r>
              <w:t xml:space="preserve">” is just used following the style in 37.213 to refer herein to the ‘responding device’ </w:t>
            </w:r>
          </w:p>
        </w:tc>
      </w:tr>
      <w:tr w:rsidR="003D465C" w14:paraId="3D12E76B" w14:textId="77777777">
        <w:tc>
          <w:tcPr>
            <w:tcW w:w="2263" w:type="dxa"/>
          </w:tcPr>
          <w:p w14:paraId="0764251A"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27EFFEE9" w14:textId="77777777" w:rsidR="003D465C" w:rsidRDefault="006233F1">
            <w:r>
              <w:rPr>
                <w:rFonts w:hint="eastAsia"/>
                <w:lang w:val="en-US" w:eastAsia="zh-CN"/>
              </w:rPr>
              <w:t>We support the motivation of modification from HW, but seems we can further to polish wording for this TP.</w:t>
            </w:r>
          </w:p>
        </w:tc>
      </w:tr>
      <w:tr w:rsidR="003D465C" w14:paraId="546EB120" w14:textId="77777777">
        <w:tc>
          <w:tcPr>
            <w:tcW w:w="2263" w:type="dxa"/>
          </w:tcPr>
          <w:p w14:paraId="1944C53F" w14:textId="77777777"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7E4FBF66" w14:textId="77777777" w:rsidR="003D465C" w:rsidRDefault="006233F1">
            <w:pPr>
              <w:rPr>
                <w:lang w:val="en-US" w:eastAsia="zh-CN"/>
              </w:rPr>
            </w:pPr>
            <w:r>
              <w:rPr>
                <w:rFonts w:eastAsia="Malgun Gothic" w:hint="eastAsia"/>
                <w:lang w:val="en-US" w:eastAsia="ko-KR"/>
              </w:rPr>
              <w:t>S</w:t>
            </w:r>
            <w:r>
              <w:rPr>
                <w:rFonts w:eastAsia="Malgun Gothic"/>
                <w:lang w:val="en-US" w:eastAsia="ko-KR"/>
              </w:rPr>
              <w:t xml:space="preserve">upport the TP, </w:t>
            </w:r>
            <w:proofErr w:type="gramStart"/>
            <w:r>
              <w:rPr>
                <w:rFonts w:eastAsia="Malgun Gothic"/>
                <w:lang w:val="en-US" w:eastAsia="ko-KR"/>
              </w:rPr>
              <w:t>and also</w:t>
            </w:r>
            <w:proofErr w:type="gramEnd"/>
            <w:r>
              <w:rPr>
                <w:rFonts w:eastAsia="Malgun Gothic"/>
                <w:lang w:val="en-US" w:eastAsia="ko-KR"/>
              </w:rPr>
              <w:t xml:space="preserve"> agree with HW’s proposal on the exact wording.</w:t>
            </w:r>
          </w:p>
        </w:tc>
      </w:tr>
      <w:tr w:rsidR="003D465C" w14:paraId="5BB08611" w14:textId="77777777">
        <w:tc>
          <w:tcPr>
            <w:tcW w:w="2263" w:type="dxa"/>
          </w:tcPr>
          <w:p w14:paraId="358E093E"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25056997"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3D465C" w14:paraId="2D2644BB" w14:textId="77777777">
        <w:tc>
          <w:tcPr>
            <w:tcW w:w="2263" w:type="dxa"/>
          </w:tcPr>
          <w:p w14:paraId="1E142D91" w14:textId="77777777" w:rsidR="003D465C" w:rsidRDefault="006233F1">
            <w:pPr>
              <w:rPr>
                <w:rFonts w:eastAsia="Malgun Gothic"/>
                <w:lang w:val="en-US" w:eastAsia="ko-KR"/>
              </w:rPr>
            </w:pPr>
            <w:r>
              <w:rPr>
                <w:rFonts w:eastAsia="Malgun Gothic" w:hint="eastAsia"/>
                <w:lang w:val="en-US" w:eastAsia="ko-KR"/>
              </w:rPr>
              <w:t>LG</w:t>
            </w:r>
          </w:p>
        </w:tc>
        <w:tc>
          <w:tcPr>
            <w:tcW w:w="7508" w:type="dxa"/>
            <w:gridSpan w:val="2"/>
          </w:tcPr>
          <w:p w14:paraId="0724E307" w14:textId="77777777" w:rsidR="003D465C" w:rsidRDefault="006233F1">
            <w:pPr>
              <w:rPr>
                <w:rFonts w:eastAsia="Malgun Gothic"/>
                <w:lang w:val="en-US" w:eastAsia="ko-KR"/>
              </w:rPr>
            </w:pPr>
            <w:r>
              <w:rPr>
                <w:rFonts w:eastAsia="Malgun Gothic"/>
                <w:lang w:eastAsia="ko-KR"/>
              </w:rPr>
              <w:t>We are fine with this TP except for the word “only” and “scheduled/configured by a gNB”.</w:t>
            </w:r>
          </w:p>
        </w:tc>
      </w:tr>
      <w:tr w:rsidR="003D465C" w14:paraId="03948BCF" w14:textId="77777777">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14:paraId="302794D3" w14:textId="77777777"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14:paraId="798522CA" w14:textId="77777777" w:rsidR="003D465C" w:rsidRDefault="006233F1">
            <w:pPr>
              <w:rPr>
                <w:lang w:val="en-US" w:eastAsia="zh-CN"/>
              </w:rPr>
            </w:pPr>
            <w:r>
              <w:rPr>
                <w:lang w:val="en-US" w:eastAsia="zh-CN"/>
              </w:rPr>
              <w:t>Agree with Intel.</w:t>
            </w:r>
          </w:p>
        </w:tc>
      </w:tr>
      <w:tr w:rsidR="003D465C" w14:paraId="1CF73E0B" w14:textId="77777777">
        <w:tc>
          <w:tcPr>
            <w:tcW w:w="2263" w:type="dxa"/>
          </w:tcPr>
          <w:p w14:paraId="74C43161"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5A74463" w14:textId="77777777" w:rsidR="003D465C" w:rsidRDefault="006233F1">
            <w:pPr>
              <w:rPr>
                <w:rFonts w:eastAsia="Malgun Gothic"/>
                <w:lang w:eastAsia="ko-KR"/>
              </w:rPr>
            </w:pPr>
            <w:r>
              <w:rPr>
                <w:rFonts w:eastAsia="Malgun Gothic"/>
                <w:lang w:eastAsia="ko-KR"/>
              </w:rPr>
              <w:t>We are fine with this TP except for the word “only” and “scheduled/configured by a gNB”.</w:t>
            </w:r>
          </w:p>
        </w:tc>
      </w:tr>
      <w:tr w:rsidR="003D465C" w14:paraId="1987386F" w14:textId="77777777">
        <w:tc>
          <w:tcPr>
            <w:tcW w:w="2263" w:type="dxa"/>
          </w:tcPr>
          <w:p w14:paraId="5413E8B0" w14:textId="77777777" w:rsidR="003D465C" w:rsidRDefault="006233F1">
            <w:pPr>
              <w:rPr>
                <w:rFonts w:eastAsia="MS Mincho"/>
                <w:lang w:val="en-US" w:eastAsia="ja-JP"/>
              </w:rPr>
            </w:pPr>
            <w:r>
              <w:t>Samsung</w:t>
            </w:r>
          </w:p>
        </w:tc>
        <w:tc>
          <w:tcPr>
            <w:tcW w:w="7508" w:type="dxa"/>
            <w:gridSpan w:val="2"/>
          </w:tcPr>
          <w:p w14:paraId="1AD286B9" w14:textId="77777777" w:rsidR="003D465C" w:rsidRDefault="006233F1">
            <w:pPr>
              <w:rPr>
                <w:rFonts w:eastAsia="Malgun Gothic"/>
                <w:lang w:eastAsia="ko-KR"/>
              </w:rPr>
            </w:pPr>
            <w:r>
              <w:t xml:space="preserve">Agree with Nokia’s comment. “only” should be removed. </w:t>
            </w:r>
          </w:p>
        </w:tc>
      </w:tr>
      <w:tr w:rsidR="003D465C" w14:paraId="323ED9AB" w14:textId="77777777">
        <w:trPr>
          <w:ins w:id="204" w:author="Reem Karaki" w:date="2020-08-19T20:00:00Z"/>
        </w:trPr>
        <w:tc>
          <w:tcPr>
            <w:tcW w:w="2263" w:type="dxa"/>
          </w:tcPr>
          <w:p w14:paraId="738CA9E7" w14:textId="77777777" w:rsidR="003D465C" w:rsidRDefault="006233F1">
            <w:pPr>
              <w:rPr>
                <w:ins w:id="205" w:author="Reem Karaki" w:date="2020-08-19T20:00:00Z"/>
              </w:rPr>
            </w:pPr>
            <w:ins w:id="206" w:author="Reem Karaki" w:date="2020-08-19T20:00:00Z">
              <w:r>
                <w:t>Ericsson</w:t>
              </w:r>
            </w:ins>
          </w:p>
        </w:tc>
        <w:tc>
          <w:tcPr>
            <w:tcW w:w="7508" w:type="dxa"/>
            <w:gridSpan w:val="2"/>
          </w:tcPr>
          <w:p w14:paraId="765EE9DE" w14:textId="77777777" w:rsidR="003D465C" w:rsidRDefault="006233F1">
            <w:pPr>
              <w:rPr>
                <w:ins w:id="207" w:author="Reem Karaki" w:date="2020-08-19T20:00:00Z"/>
              </w:rPr>
            </w:pPr>
            <w:ins w:id="208" w:author="Reem Karaki" w:date="2020-08-19T20:00:00Z">
              <w:r>
                <w:t xml:space="preserve">OK if </w:t>
              </w:r>
              <w:r>
                <w:rPr>
                  <w:rFonts w:eastAsia="Malgun Gothic"/>
                  <w:lang w:eastAsia="ko-KR"/>
                </w:rPr>
                <w:t xml:space="preserve">“only” and “scheduled/configured by a gNB” are removed </w:t>
              </w:r>
            </w:ins>
          </w:p>
        </w:tc>
      </w:tr>
      <w:tr w:rsidR="003D465C" w14:paraId="14AADAF4" w14:textId="77777777">
        <w:tc>
          <w:tcPr>
            <w:tcW w:w="2263" w:type="dxa"/>
          </w:tcPr>
          <w:p w14:paraId="30313DE1" w14:textId="77777777" w:rsidR="003D465C" w:rsidRDefault="006233F1">
            <w:r>
              <w:t>Qualcomm</w:t>
            </w:r>
          </w:p>
        </w:tc>
        <w:tc>
          <w:tcPr>
            <w:tcW w:w="7508" w:type="dxa"/>
            <w:gridSpan w:val="2"/>
          </w:tcPr>
          <w:p w14:paraId="6C1FA286" w14:textId="77777777" w:rsidR="003D465C" w:rsidRDefault="006233F1">
            <w:r>
              <w:t>Agree with Ericsson</w:t>
            </w:r>
          </w:p>
        </w:tc>
      </w:tr>
    </w:tbl>
    <w:p w14:paraId="799E883F" w14:textId="77777777" w:rsidR="003D465C" w:rsidRDefault="003D465C"/>
    <w:p w14:paraId="51DDCF46"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456589F8" w14:textId="77777777" w:rsidR="003D465C" w:rsidRDefault="006233F1">
      <w:r>
        <w:t>TP7 in R1-2005809 seems agreeable, after removing “only” and “scheduled/configured by a gNB”</w:t>
      </w:r>
    </w:p>
    <w:p w14:paraId="636ACB41" w14:textId="77777777" w:rsidR="003D465C" w:rsidRDefault="003D465C"/>
    <w:p w14:paraId="1304667D" w14:textId="77777777" w:rsidR="003D465C" w:rsidRDefault="003D465C"/>
    <w:p w14:paraId="2ADC9623" w14:textId="77777777" w:rsidR="003D465C" w:rsidRDefault="006233F1">
      <w:pPr>
        <w:pStyle w:val="Heading2"/>
      </w:pPr>
      <w:bookmarkStart w:id="209" w:name="_Toc48566761"/>
      <w:r>
        <w:t>3.4 Other clarifications related to semi-static channel access</w:t>
      </w:r>
      <w:bookmarkEnd w:id="209"/>
    </w:p>
    <w:p w14:paraId="6B78968D" w14:textId="77777777" w:rsidR="003D465C" w:rsidRDefault="006233F1">
      <w:r>
        <w:t>R1-2006351 discusses a few further issues related to semi-static channel access-</w:t>
      </w:r>
    </w:p>
    <w:p w14:paraId="0C349743" w14:textId="77777777" w:rsidR="003D465C" w:rsidRDefault="003D465C">
      <w:pPr>
        <w:rPr>
          <w:lang w:val="en-US"/>
        </w:rPr>
      </w:pPr>
    </w:p>
    <w:tbl>
      <w:tblPr>
        <w:tblStyle w:val="TableGrid"/>
        <w:tblW w:w="9771" w:type="dxa"/>
        <w:tblLayout w:type="fixed"/>
        <w:tblLook w:val="04A0" w:firstRow="1" w:lastRow="0" w:firstColumn="1" w:lastColumn="0" w:noHBand="0" w:noVBand="1"/>
      </w:tblPr>
      <w:tblGrid>
        <w:gridCol w:w="9771"/>
      </w:tblGrid>
      <w:tr w:rsidR="003D465C" w14:paraId="11F4CADB" w14:textId="77777777">
        <w:tc>
          <w:tcPr>
            <w:tcW w:w="9771" w:type="dxa"/>
          </w:tcPr>
          <w:p w14:paraId="589B9884" w14:textId="77777777" w:rsidR="003D465C" w:rsidRDefault="006233F1">
            <w:r>
              <w:rPr>
                <w:b/>
              </w:rPr>
              <w:t>Proposal 1</w:t>
            </w:r>
            <w:r>
              <w:t>: Update TS 37.213 Clause 4.3 based on TP #1.</w:t>
            </w:r>
          </w:p>
          <w:p w14:paraId="6436DC1D" w14:textId="77777777" w:rsidR="003D465C" w:rsidRDefault="006233F1">
            <w:r>
              <w:t>-------------------------------------------------------- Start of TP #1 ----------------------------------------------------</w:t>
            </w:r>
          </w:p>
          <w:p w14:paraId="27A72E69" w14:textId="77777777" w:rsidR="003D465C" w:rsidRDefault="006233F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3AC3EDF" w14:textId="77777777" w:rsidR="003D465C" w:rsidRDefault="006233F1">
            <w:r>
              <w:t>-------------------------------------------------------- End of TP #1 -----------------------------------------------------</w:t>
            </w:r>
          </w:p>
        </w:tc>
      </w:tr>
      <w:tr w:rsidR="003D465C" w14:paraId="4370C40A" w14:textId="77777777">
        <w:tc>
          <w:tcPr>
            <w:tcW w:w="9771" w:type="dxa"/>
          </w:tcPr>
          <w:p w14:paraId="7716DEDD" w14:textId="77777777" w:rsidR="003D465C" w:rsidRDefault="006233F1">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3D465C" w14:paraId="2E5BA139" w14:textId="77777777">
        <w:tc>
          <w:tcPr>
            <w:tcW w:w="9771" w:type="dxa"/>
          </w:tcPr>
          <w:p w14:paraId="581D81EF" w14:textId="77777777" w:rsidR="003D465C" w:rsidRDefault="006233F1">
            <w:r>
              <w:rPr>
                <w:b/>
              </w:rPr>
              <w:t>Proposal 3</w:t>
            </w:r>
            <w:r>
              <w:t>: In FBE, UE performs UL transmission validation (as well as CSI-RS reception) on reception of DCI format 2_0. Update TS 37.213 Clause 4.3 based on TP #2.</w:t>
            </w:r>
          </w:p>
          <w:p w14:paraId="7F0E808B" w14:textId="77777777" w:rsidR="003D465C" w:rsidRDefault="006233F1">
            <w:r>
              <w:lastRenderedPageBreak/>
              <w:t>-------------------------------------------------------- Start of TP #2 ----------------------------------------------------</w:t>
            </w:r>
          </w:p>
          <w:p w14:paraId="6A6642B7" w14:textId="77777777" w:rsidR="003D465C" w:rsidRDefault="006233F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01A47CF" w14:textId="77777777" w:rsidR="003D465C" w:rsidRDefault="006233F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3B41CE87" w14:textId="77777777" w:rsidR="003D465C" w:rsidRDefault="006233F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669CF479" w14:textId="77777777" w:rsidR="003D465C" w:rsidRDefault="006233F1">
            <w:pPr>
              <w:rPr>
                <w:sz w:val="22"/>
              </w:rPr>
            </w:pPr>
            <w:r>
              <w:t>-------------------------------------------------------- End of TP #2 -----------------------------------------------------</w:t>
            </w:r>
          </w:p>
        </w:tc>
      </w:tr>
      <w:tr w:rsidR="003D465C" w14:paraId="59C7AC16" w14:textId="77777777">
        <w:tc>
          <w:tcPr>
            <w:tcW w:w="9771" w:type="dxa"/>
          </w:tcPr>
          <w:p w14:paraId="0C44C454" w14:textId="77777777" w:rsidR="003D465C" w:rsidRDefault="006233F1">
            <w:r>
              <w:rPr>
                <w:b/>
              </w:rPr>
              <w:lastRenderedPageBreak/>
              <w:t>Proposal 4</w:t>
            </w:r>
            <w:r>
              <w:t>: Update TS 37.213 Clause 4.3 based on TP #3.</w:t>
            </w:r>
          </w:p>
          <w:p w14:paraId="452C7BF8" w14:textId="77777777" w:rsidR="003D465C" w:rsidRDefault="006233F1">
            <w:r>
              <w:t>-------------------------------------------------------- Start of TP #3 ----------------------------------------------------</w:t>
            </w:r>
          </w:p>
          <w:p w14:paraId="569CAE70" w14:textId="77777777" w:rsidR="003D465C" w:rsidRDefault="006233F1">
            <w:pPr>
              <w:pStyle w:val="ListParagraph"/>
              <w:widowControl w:val="0"/>
              <w:numPr>
                <w:ilvl w:val="0"/>
                <w:numId w:val="11"/>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53DCD441" w14:textId="77777777" w:rsidR="003D465C" w:rsidRDefault="006233F1">
            <w:pPr>
              <w:rPr>
                <w:lang w:eastAsia="ko-KR"/>
              </w:rPr>
            </w:pPr>
            <w:r>
              <w:t>-------------------------------------------------------- End of TP #3 -----------------------------------------------------</w:t>
            </w:r>
          </w:p>
        </w:tc>
      </w:tr>
      <w:tr w:rsidR="003D465C" w14:paraId="11EE12AF" w14:textId="77777777">
        <w:tc>
          <w:tcPr>
            <w:tcW w:w="9771" w:type="dxa"/>
          </w:tcPr>
          <w:p w14:paraId="5C21A61A" w14:textId="77777777" w:rsidR="003D465C" w:rsidRDefault="006233F1">
            <w:pPr>
              <w:rPr>
                <w:lang w:val="en-US"/>
              </w:rPr>
            </w:pPr>
            <w:r>
              <w:rPr>
                <w:b/>
                <w:lang w:val="en-US"/>
              </w:rPr>
              <w:t>Proposal 5</w:t>
            </w:r>
            <w:r>
              <w:rPr>
                <w:lang w:val="en-US"/>
              </w:rPr>
              <w:t xml:space="preserve">: Discuss for FBE the necessity of a short DRS transmission in </w:t>
            </w:r>
            <w:proofErr w:type="gramStart"/>
            <w:r>
              <w:rPr>
                <w:lang w:val="en-US"/>
              </w:rPr>
              <w:t>a</w:t>
            </w:r>
            <w:proofErr w:type="gramEnd"/>
            <w:r>
              <w:rPr>
                <w:lang w:val="en-US"/>
              </w:rPr>
              <w:t xml:space="preserve"> FFP in which the CCA failed.</w:t>
            </w:r>
          </w:p>
        </w:tc>
      </w:tr>
    </w:tbl>
    <w:p w14:paraId="754F71E1" w14:textId="77777777" w:rsidR="003D465C" w:rsidRDefault="003D465C">
      <w:pPr>
        <w:rPr>
          <w:lang w:val="en-US"/>
        </w:rPr>
      </w:pPr>
    </w:p>
    <w:p w14:paraId="03D0A852"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14:paraId="242718BE" w14:textId="77777777">
        <w:tc>
          <w:tcPr>
            <w:tcW w:w="2263" w:type="dxa"/>
          </w:tcPr>
          <w:p w14:paraId="76D614B2" w14:textId="77777777" w:rsidR="003D465C" w:rsidRDefault="006233F1">
            <w:r>
              <w:t>Company</w:t>
            </w:r>
          </w:p>
        </w:tc>
        <w:tc>
          <w:tcPr>
            <w:tcW w:w="7508" w:type="dxa"/>
            <w:gridSpan w:val="2"/>
          </w:tcPr>
          <w:p w14:paraId="0DE4F8BD" w14:textId="77777777" w:rsidR="003D465C" w:rsidRDefault="006233F1">
            <w:r>
              <w:t>Comment</w:t>
            </w:r>
          </w:p>
        </w:tc>
      </w:tr>
      <w:tr w:rsidR="003D465C" w14:paraId="27DE9BB0" w14:textId="77777777">
        <w:tc>
          <w:tcPr>
            <w:tcW w:w="2263" w:type="dxa"/>
          </w:tcPr>
          <w:p w14:paraId="0AECFFB4" w14:textId="77777777" w:rsidR="003D465C" w:rsidRDefault="006233F1">
            <w:r>
              <w:t>Nokia, NSB</w:t>
            </w:r>
          </w:p>
        </w:tc>
        <w:tc>
          <w:tcPr>
            <w:tcW w:w="7508" w:type="dxa"/>
            <w:gridSpan w:val="2"/>
          </w:tcPr>
          <w:p w14:paraId="411A453A" w14:textId="77777777" w:rsidR="003D465C" w:rsidRDefault="006233F1">
            <w:r>
              <w:t>In principle, the UE does not need to detect DCI 2_0 to verify that the gNB has acquired the channel at the start of the FFP, but any DL signal will suffice. We are therefore not sure is any of the changes in R1-2006351 are needed.</w:t>
            </w:r>
          </w:p>
        </w:tc>
      </w:tr>
      <w:tr w:rsidR="003D465C" w14:paraId="6A7A5E8A" w14:textId="77777777">
        <w:tc>
          <w:tcPr>
            <w:tcW w:w="2263" w:type="dxa"/>
          </w:tcPr>
          <w:p w14:paraId="22076BB5" w14:textId="77777777" w:rsidR="003D465C" w:rsidRDefault="006233F1">
            <w:r>
              <w:rPr>
                <w:rFonts w:hint="eastAsia"/>
              </w:rPr>
              <w:t>OPPO</w:t>
            </w:r>
          </w:p>
        </w:tc>
        <w:tc>
          <w:tcPr>
            <w:tcW w:w="7508" w:type="dxa"/>
            <w:gridSpan w:val="2"/>
          </w:tcPr>
          <w:p w14:paraId="11BBBE25" w14:textId="77777777" w:rsidR="003D465C" w:rsidRDefault="006233F1">
            <w:r>
              <w:rPr>
                <w:rFonts w:hint="eastAsia"/>
              </w:rPr>
              <w:t>I</w:t>
            </w:r>
            <w:r>
              <w:t>t becomes confusing on the UE behaviour of the CSI-RS reception in FBE. Should it depend on the detection of DCI 2_0 or any DL transmission?</w:t>
            </w:r>
          </w:p>
        </w:tc>
      </w:tr>
      <w:tr w:rsidR="003D465C" w14:paraId="2A0C519D" w14:textId="77777777">
        <w:tc>
          <w:tcPr>
            <w:tcW w:w="2263" w:type="dxa"/>
          </w:tcPr>
          <w:p w14:paraId="7389D0D0" w14:textId="77777777" w:rsidR="003D465C" w:rsidRDefault="006233F1">
            <w:r>
              <w:t xml:space="preserve">Intel </w:t>
            </w:r>
          </w:p>
        </w:tc>
        <w:tc>
          <w:tcPr>
            <w:tcW w:w="7508" w:type="dxa"/>
            <w:gridSpan w:val="2"/>
          </w:tcPr>
          <w:p w14:paraId="091C9EFF" w14:textId="77777777" w:rsidR="003D465C" w:rsidRDefault="006233F1">
            <w:r>
              <w:t xml:space="preserve">We do not support this TP. We agree with Nokia: a UE does not need to necessarily detect DCI 2_0 to assess that the </w:t>
            </w:r>
            <w:proofErr w:type="spellStart"/>
            <w:r>
              <w:t>gNB’s</w:t>
            </w:r>
            <w:proofErr w:type="spellEnd"/>
            <w:r>
              <w:t xml:space="preserve"> FFP is valid, since this could be potentially done through the detection of any DL signal. The specific DL signal or signals to use can be up to UE’s implementation.</w:t>
            </w:r>
          </w:p>
        </w:tc>
      </w:tr>
      <w:tr w:rsidR="003D465C" w14:paraId="6CDEB838" w14:textId="77777777">
        <w:tc>
          <w:tcPr>
            <w:tcW w:w="2263" w:type="dxa"/>
          </w:tcPr>
          <w:p w14:paraId="35A3B79F" w14:textId="77777777" w:rsidR="003D465C" w:rsidRDefault="006233F1">
            <w:r>
              <w:t xml:space="preserve">Huawei, </w:t>
            </w:r>
            <w:proofErr w:type="spellStart"/>
            <w:r>
              <w:t>HiSilicon</w:t>
            </w:r>
            <w:proofErr w:type="spellEnd"/>
          </w:p>
        </w:tc>
        <w:tc>
          <w:tcPr>
            <w:tcW w:w="7508" w:type="dxa"/>
            <w:gridSpan w:val="2"/>
          </w:tcPr>
          <w:p w14:paraId="64C82274" w14:textId="77777777" w:rsidR="003D465C" w:rsidRDefault="006233F1">
            <w:r>
              <w:t>We agree with Nokia and Intel</w:t>
            </w:r>
          </w:p>
        </w:tc>
      </w:tr>
      <w:tr w:rsidR="003D465C" w14:paraId="20D14E0A" w14:textId="77777777">
        <w:tc>
          <w:tcPr>
            <w:tcW w:w="2263" w:type="dxa"/>
          </w:tcPr>
          <w:p w14:paraId="374E34C1"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4E4AA60E" w14:textId="77777777" w:rsidR="003D465C" w:rsidRDefault="006233F1">
            <w:r>
              <w:rPr>
                <w:rFonts w:hint="eastAsia"/>
                <w:lang w:val="en-US" w:eastAsia="zh-CN"/>
              </w:rPr>
              <w:t>Not support this TP.</w:t>
            </w:r>
          </w:p>
        </w:tc>
      </w:tr>
      <w:tr w:rsidR="003D465C" w14:paraId="3A53D7CC" w14:textId="77777777">
        <w:tc>
          <w:tcPr>
            <w:tcW w:w="2263" w:type="dxa"/>
          </w:tcPr>
          <w:p w14:paraId="18AB9F24" w14:textId="77777777"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0B04E2D3" w14:textId="77777777" w:rsidR="003D465C" w:rsidRDefault="006233F1">
            <w:pPr>
              <w:spacing w:after="60"/>
              <w:rPr>
                <w:rFonts w:eastAsia="Malgun Gothic"/>
                <w:lang w:val="en-US" w:eastAsia="ko-KR"/>
              </w:rPr>
            </w:pPr>
            <w:r>
              <w:rPr>
                <w:rFonts w:eastAsia="Malgun Gothic" w:hint="eastAsia"/>
                <w:lang w:val="en-US" w:eastAsia="ko-KR"/>
              </w:rPr>
              <w:t>T</w:t>
            </w:r>
            <w:r>
              <w:rPr>
                <w:rFonts w:eastAsia="Malgun Gothic"/>
                <w:lang w:val="en-US" w:eastAsia="ko-KR"/>
              </w:rPr>
              <w:t>hese proposals stem from the DL discussion in the last meeting about UE’s CO-duration acquisition in FBE. We think two aspects are related to the channel access.</w:t>
            </w:r>
          </w:p>
          <w:p w14:paraId="557E7BB6" w14:textId="77777777" w:rsidR="003D465C" w:rsidRDefault="006233F1">
            <w:pPr>
              <w:pStyle w:val="ListParagraph"/>
              <w:numPr>
                <w:ilvl w:val="0"/>
                <w:numId w:val="12"/>
              </w:numPr>
              <w:rPr>
                <w:rFonts w:eastAsia="Malgun Gothic"/>
                <w:sz w:val="20"/>
                <w:szCs w:val="20"/>
                <w:lang w:val="en-US" w:eastAsia="ko-KR"/>
              </w:rPr>
            </w:pPr>
            <w:r>
              <w:rPr>
                <w:rFonts w:eastAsia="Malgun Gothic"/>
                <w:sz w:val="20"/>
                <w:szCs w:val="20"/>
                <w:lang w:val="en-US" w:eastAsia="ko-KR"/>
              </w:rPr>
              <w:t>Exact definition of COT in FBE</w:t>
            </w:r>
          </w:p>
          <w:p w14:paraId="705CE4C2" w14:textId="77777777" w:rsidR="003D465C" w:rsidRDefault="006233F1">
            <w:pPr>
              <w:pStyle w:val="ListParagraph"/>
              <w:numPr>
                <w:ilvl w:val="0"/>
                <w:numId w:val="12"/>
              </w:numPr>
              <w:spacing w:after="180"/>
              <w:ind w:hanging="357"/>
              <w:rPr>
                <w:rFonts w:eastAsia="Malgun Gothic"/>
                <w:sz w:val="20"/>
                <w:szCs w:val="20"/>
                <w:lang w:val="en-US" w:eastAsia="ko-KR"/>
              </w:rPr>
            </w:pPr>
            <w:r>
              <w:rPr>
                <w:rFonts w:eastAsia="Malgun Gothic" w:hint="eastAsia"/>
                <w:sz w:val="20"/>
                <w:szCs w:val="20"/>
                <w:lang w:val="en-US" w:eastAsia="ko-KR"/>
              </w:rPr>
              <w:t>R</w:t>
            </w:r>
            <w:r>
              <w:rPr>
                <w:rFonts w:eastAsia="Malgun Gothic"/>
                <w:sz w:val="20"/>
                <w:szCs w:val="20"/>
                <w:lang w:val="en-US" w:eastAsia="ko-KR"/>
              </w:rPr>
              <w:t>eliability of DL signal/channel for COT acquisition</w:t>
            </w:r>
          </w:p>
          <w:p w14:paraId="36C0D90B" w14:textId="77777777" w:rsidR="003D465C" w:rsidRDefault="006233F1">
            <w:pPr>
              <w:rPr>
                <w:rFonts w:eastAsia="Malgun Gothic"/>
                <w:lang w:val="en-US" w:eastAsia="ko-KR"/>
              </w:rPr>
            </w:pPr>
            <w:r>
              <w:rPr>
                <w:rFonts w:eastAsia="Malgun Gothic" w:hint="eastAsia"/>
                <w:lang w:val="en-US" w:eastAsia="ko-KR"/>
              </w:rPr>
              <w:t>P</w:t>
            </w:r>
            <w:r>
              <w:rPr>
                <w:rFonts w:eastAsia="Malgun Gothic"/>
                <w:lang w:val="en-US" w:eastAsia="ko-KR"/>
              </w:rPr>
              <w:t>roposal 1 is about 1). We think the current spec just mentions “maximum COT”, and the definition of the actual COT occupied by gNB and shared by UE and the end-of-COT is not fully clear.</w:t>
            </w:r>
          </w:p>
          <w:p w14:paraId="1F534A7F" w14:textId="77777777" w:rsidR="003D465C" w:rsidRDefault="006233F1">
            <w:pPr>
              <w:rPr>
                <w:rFonts w:eastAsia="Malgun Gothic"/>
                <w:lang w:val="en-US" w:eastAsia="ko-KR"/>
              </w:rPr>
            </w:pPr>
            <w:r>
              <w:rPr>
                <w:rFonts w:eastAsia="Malgun Gothic"/>
                <w:lang w:val="en-US" w:eastAsia="ko-KR"/>
              </w:rPr>
              <w:lastRenderedPageBreak/>
              <w:t>Proposal 2 is about clarification of CSI-RS reception behavior for FBE. We think CO-duration indication field is not needed in FBE.</w:t>
            </w:r>
          </w:p>
          <w:p w14:paraId="595DB943" w14:textId="77777777" w:rsidR="003D465C" w:rsidRDefault="006233F1">
            <w:pPr>
              <w:rPr>
                <w:rFonts w:eastAsia="Malgun Gothic"/>
                <w:lang w:val="en-US" w:eastAsia="ko-KR"/>
              </w:rPr>
            </w:pPr>
            <w:r>
              <w:rPr>
                <w:rFonts w:eastAsia="Malgun Gothic"/>
                <w:lang w:val="en-US" w:eastAsia="ko-KR"/>
              </w:rPr>
              <w:t xml:space="preserve">Proposal 3 is about 2), i.e., reliability of DL signal/channel that UE uses for COT acquisition. Our proposal is to use only DCI 2_0 which is reliable. And another </w:t>
            </w:r>
            <w:proofErr w:type="gramStart"/>
            <w:r>
              <w:rPr>
                <w:rFonts w:eastAsia="Malgun Gothic"/>
                <w:lang w:val="en-US" w:eastAsia="ko-KR"/>
              </w:rPr>
              <w:t>potential</w:t>
            </w:r>
            <w:proofErr w:type="gramEnd"/>
            <w:r>
              <w:rPr>
                <w:rFonts w:eastAsia="Malgun Gothic"/>
                <w:lang w:val="en-US" w:eastAsia="ko-KR"/>
              </w:rPr>
              <w:t xml:space="preserve"> relevant issue is the processing delay for DL detection. We provide more details in our </w:t>
            </w:r>
            <w:proofErr w:type="spellStart"/>
            <w:r>
              <w:rPr>
                <w:rFonts w:eastAsia="Malgun Gothic"/>
                <w:lang w:val="en-US" w:eastAsia="ko-KR"/>
              </w:rPr>
              <w:t>tdoc</w:t>
            </w:r>
            <w:proofErr w:type="spellEnd"/>
            <w:r>
              <w:rPr>
                <w:rFonts w:eastAsia="Malgun Gothic"/>
                <w:lang w:val="en-US" w:eastAsia="ko-KR"/>
              </w:rPr>
              <w:t xml:space="preserve"> and a companion </w:t>
            </w:r>
            <w:proofErr w:type="spellStart"/>
            <w:r>
              <w:rPr>
                <w:rFonts w:eastAsia="Malgun Gothic"/>
                <w:lang w:val="en-US" w:eastAsia="ko-KR"/>
              </w:rPr>
              <w:t>tdoc</w:t>
            </w:r>
            <w:proofErr w:type="spellEnd"/>
            <w:r>
              <w:rPr>
                <w:rFonts w:eastAsia="Malgun Gothic"/>
                <w:lang w:val="en-US" w:eastAsia="ko-KR"/>
              </w:rPr>
              <w:t xml:space="preserve"> R1-2006357 submitted in AI 7.2.2.3 Others.</w:t>
            </w:r>
          </w:p>
          <w:p w14:paraId="7B9911FC" w14:textId="77777777" w:rsidR="003D465C" w:rsidRDefault="006233F1">
            <w:pPr>
              <w:rPr>
                <w:lang w:val="en-US" w:eastAsia="zh-CN"/>
              </w:rPr>
            </w:pPr>
            <w:r>
              <w:rPr>
                <w:rFonts w:eastAsia="Malgun Gothic" w:hint="eastAsia"/>
                <w:lang w:val="en-US" w:eastAsia="ko-KR"/>
              </w:rPr>
              <w:t>P</w:t>
            </w:r>
            <w:r>
              <w:rPr>
                <w:rFonts w:eastAsia="Malgun Gothic"/>
                <w:lang w:val="en-US" w:eastAsia="ko-KR"/>
              </w:rPr>
              <w:t>roposal 4 is not related to the above three. This proposal is to clarify the meaning of an idle period in NR-U frame structure.</w:t>
            </w:r>
          </w:p>
        </w:tc>
      </w:tr>
      <w:tr w:rsidR="003D465C" w14:paraId="0E6F6F9D" w14:textId="77777777">
        <w:tc>
          <w:tcPr>
            <w:tcW w:w="2263" w:type="dxa"/>
          </w:tcPr>
          <w:p w14:paraId="3D8A92A3" w14:textId="77777777"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082855C7"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Nokia. A UE is not necessarily required to detect DCI 2_0 for transmitting UL transmission within the channel occupancy time.</w:t>
            </w:r>
          </w:p>
        </w:tc>
      </w:tr>
      <w:tr w:rsidR="003D465C" w14:paraId="1C301D60" w14:textId="77777777">
        <w:tc>
          <w:tcPr>
            <w:tcW w:w="2263" w:type="dxa"/>
          </w:tcPr>
          <w:p w14:paraId="641995FA" w14:textId="77777777" w:rsidR="003D465C" w:rsidRDefault="006233F1">
            <w:pPr>
              <w:rPr>
                <w:rFonts w:eastAsia="Malgun Gothic"/>
                <w:lang w:val="en-US" w:eastAsia="ko-KR"/>
              </w:rPr>
            </w:pPr>
            <w:r>
              <w:rPr>
                <w:rFonts w:eastAsia="Malgun Gothic" w:hint="eastAsia"/>
                <w:lang w:val="en-US" w:eastAsia="ko-KR"/>
              </w:rPr>
              <w:t>LG</w:t>
            </w:r>
          </w:p>
        </w:tc>
        <w:tc>
          <w:tcPr>
            <w:tcW w:w="7508" w:type="dxa"/>
            <w:gridSpan w:val="2"/>
          </w:tcPr>
          <w:p w14:paraId="449B7DA6" w14:textId="77777777" w:rsidR="003D465C" w:rsidRDefault="006233F1">
            <w:pPr>
              <w:rPr>
                <w:rFonts w:eastAsia="Malgun Gothic"/>
                <w:lang w:val="en-US" w:eastAsia="ko-KR"/>
              </w:rPr>
            </w:pPr>
            <w:r>
              <w:rPr>
                <w:rFonts w:eastAsia="Malgun Gothic"/>
                <w:lang w:eastAsia="ko-KR"/>
              </w:rPr>
              <w:t>We do not support this TP for the same reason as Nokia.</w:t>
            </w:r>
          </w:p>
        </w:tc>
      </w:tr>
      <w:tr w:rsidR="003D465C" w14:paraId="341DB3B6" w14:textId="77777777">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14:paraId="7CE3BE11" w14:textId="77777777"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14:paraId="47FF9C58" w14:textId="77777777" w:rsidR="003D465C" w:rsidRDefault="006233F1">
            <w:pPr>
              <w:rPr>
                <w:lang w:val="en-US" w:eastAsia="zh-CN"/>
              </w:rPr>
            </w:pPr>
            <w:r>
              <w:rPr>
                <w:lang w:val="en-US" w:eastAsia="zh-CN"/>
              </w:rPr>
              <w:t>Agree with Nokia and Intel</w:t>
            </w:r>
          </w:p>
        </w:tc>
      </w:tr>
      <w:tr w:rsidR="003D465C" w14:paraId="420FBB0A" w14:textId="77777777">
        <w:tc>
          <w:tcPr>
            <w:tcW w:w="2263" w:type="dxa"/>
          </w:tcPr>
          <w:p w14:paraId="72841B7D"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11F8A76" w14:textId="77777777" w:rsidR="003D465C" w:rsidRDefault="006233F1">
            <w:pPr>
              <w:rPr>
                <w:rFonts w:eastAsia="Malgun Gothic"/>
                <w:lang w:eastAsia="ko-KR"/>
              </w:rPr>
            </w:pPr>
            <w:r>
              <w:t>Agree with Nokia and Intel</w:t>
            </w:r>
          </w:p>
        </w:tc>
      </w:tr>
      <w:tr w:rsidR="003D465C" w14:paraId="2AE7C5C8" w14:textId="77777777">
        <w:tc>
          <w:tcPr>
            <w:tcW w:w="2263" w:type="dxa"/>
          </w:tcPr>
          <w:p w14:paraId="7087573B" w14:textId="77777777" w:rsidR="003D465C" w:rsidRDefault="006233F1">
            <w:pPr>
              <w:rPr>
                <w:rFonts w:eastAsia="MS Mincho"/>
                <w:lang w:val="en-US" w:eastAsia="ja-JP"/>
              </w:rPr>
            </w:pPr>
            <w:r>
              <w:rPr>
                <w:rFonts w:eastAsia="Malgun Gothic"/>
                <w:lang w:val="en-US" w:eastAsia="ko-KR"/>
              </w:rPr>
              <w:t>Samsung</w:t>
            </w:r>
          </w:p>
        </w:tc>
        <w:tc>
          <w:tcPr>
            <w:tcW w:w="7508" w:type="dxa"/>
            <w:gridSpan w:val="2"/>
          </w:tcPr>
          <w:p w14:paraId="132A6228" w14:textId="77777777" w:rsidR="003D465C" w:rsidRDefault="006233F1">
            <w:pPr>
              <w:rPr>
                <w:rFonts w:eastAsia="Malgun Gothic"/>
                <w:lang w:eastAsia="ko-KR"/>
              </w:rPr>
            </w:pPr>
            <w:r>
              <w:rPr>
                <w:rFonts w:eastAsia="Malgun Gothic"/>
                <w:lang w:eastAsia="ko-KR"/>
              </w:rPr>
              <w:t xml:space="preserve">The clarifications in TP #1 and TP#3 are not essential. </w:t>
            </w:r>
          </w:p>
          <w:p w14:paraId="5C044569" w14:textId="77777777" w:rsidR="003D465C" w:rsidRDefault="006233F1">
            <w:r>
              <w:t>TP#2 may not be needed, since the UE is not required to decode DCI format 2_0 for validation.</w:t>
            </w:r>
          </w:p>
        </w:tc>
      </w:tr>
      <w:tr w:rsidR="003D465C" w14:paraId="646121DB" w14:textId="77777777">
        <w:trPr>
          <w:ins w:id="210" w:author="Reem Karaki" w:date="2020-08-19T20:08:00Z"/>
        </w:trPr>
        <w:tc>
          <w:tcPr>
            <w:tcW w:w="2263" w:type="dxa"/>
          </w:tcPr>
          <w:p w14:paraId="189B4E12" w14:textId="77777777" w:rsidR="003D465C" w:rsidRDefault="006233F1">
            <w:pPr>
              <w:rPr>
                <w:ins w:id="211" w:author="Reem Karaki" w:date="2020-08-19T20:08:00Z"/>
                <w:rFonts w:eastAsia="Malgun Gothic"/>
                <w:lang w:val="en-US" w:eastAsia="ko-KR"/>
              </w:rPr>
            </w:pPr>
            <w:ins w:id="212" w:author="Reem Karaki" w:date="2020-08-19T20:08:00Z">
              <w:r>
                <w:rPr>
                  <w:rFonts w:eastAsia="Malgun Gothic"/>
                  <w:lang w:val="en-US" w:eastAsia="ko-KR"/>
                </w:rPr>
                <w:t>Ericsson</w:t>
              </w:r>
            </w:ins>
          </w:p>
        </w:tc>
        <w:tc>
          <w:tcPr>
            <w:tcW w:w="7508" w:type="dxa"/>
            <w:gridSpan w:val="2"/>
          </w:tcPr>
          <w:p w14:paraId="190EB5CC" w14:textId="77777777" w:rsidR="003D465C" w:rsidRDefault="006233F1">
            <w:pPr>
              <w:rPr>
                <w:ins w:id="213" w:author="Reem Karaki" w:date="2020-08-19T20:08:00Z"/>
                <w:rFonts w:eastAsia="Malgun Gothic"/>
                <w:lang w:eastAsia="ko-KR"/>
              </w:rPr>
            </w:pPr>
            <w:ins w:id="214" w:author="Reem Karaki" w:date="2020-08-19T20:08:00Z">
              <w:r>
                <w:rPr>
                  <w:rFonts w:eastAsia="Malgun Gothic"/>
                  <w:lang w:eastAsia="ko-KR"/>
                </w:rPr>
                <w:t xml:space="preserve">We do not agree to those TPs. </w:t>
              </w:r>
            </w:ins>
            <w:ins w:id="215" w:author="Reem Karaki" w:date="2020-08-19T20:09:00Z">
              <w:r>
                <w:rPr>
                  <w:rFonts w:eastAsia="Malgun Gothic"/>
                  <w:lang w:eastAsia="ko-KR"/>
                </w:rPr>
                <w:t xml:space="preserve">Any DL channel/signal can be used to detect the start of the COT. </w:t>
              </w:r>
            </w:ins>
          </w:p>
        </w:tc>
      </w:tr>
      <w:tr w:rsidR="003D465C" w14:paraId="3F5B9669" w14:textId="77777777">
        <w:tc>
          <w:tcPr>
            <w:tcW w:w="2263" w:type="dxa"/>
          </w:tcPr>
          <w:p w14:paraId="7D5CCB16" w14:textId="77777777" w:rsidR="003D465C" w:rsidRDefault="006233F1">
            <w:pPr>
              <w:rPr>
                <w:rFonts w:eastAsia="Malgun Gothic"/>
                <w:lang w:val="en-US" w:eastAsia="ko-KR"/>
              </w:rPr>
            </w:pPr>
            <w:r>
              <w:rPr>
                <w:rFonts w:eastAsia="Malgun Gothic"/>
                <w:lang w:val="en-US" w:eastAsia="ko-KR"/>
              </w:rPr>
              <w:t>Qualcomm</w:t>
            </w:r>
          </w:p>
        </w:tc>
        <w:tc>
          <w:tcPr>
            <w:tcW w:w="7508" w:type="dxa"/>
            <w:gridSpan w:val="2"/>
          </w:tcPr>
          <w:p w14:paraId="6BE806D9" w14:textId="77777777" w:rsidR="003D465C" w:rsidRDefault="006233F1">
            <w:pPr>
              <w:rPr>
                <w:rFonts w:eastAsia="Malgun Gothic"/>
                <w:lang w:eastAsia="ko-KR"/>
              </w:rPr>
            </w:pPr>
            <w:r>
              <w:rPr>
                <w:rFonts w:eastAsia="Malgun Gothic"/>
                <w:lang w:eastAsia="ko-KR"/>
              </w:rPr>
              <w:t>Agree with Nokia and Intel</w:t>
            </w:r>
          </w:p>
        </w:tc>
      </w:tr>
    </w:tbl>
    <w:p w14:paraId="37A6236B" w14:textId="77777777" w:rsidR="003D465C" w:rsidRDefault="003D465C"/>
    <w:p w14:paraId="7BA9A193"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35A87F36" w14:textId="77777777" w:rsidR="003D465C" w:rsidRDefault="006233F1">
      <w:pPr>
        <w:rPr>
          <w:lang w:val="en-US"/>
        </w:rPr>
      </w:pPr>
      <w:r>
        <w:rPr>
          <w:lang w:val="en-US"/>
        </w:rPr>
        <w:t xml:space="preserve">There is no consensus on TPs #1, #2, and #3 in </w:t>
      </w:r>
      <w:r>
        <w:t>R1-2006351.</w:t>
      </w:r>
    </w:p>
    <w:p w14:paraId="1C25095F" w14:textId="77777777" w:rsidR="003D465C" w:rsidRDefault="006233F1">
      <w:pPr>
        <w:pStyle w:val="Heading1"/>
        <w:rPr>
          <w:color w:val="000000"/>
          <w:lang w:val="en-US"/>
        </w:rPr>
      </w:pPr>
      <w:bookmarkStart w:id="216" w:name="_Toc48566762"/>
      <w:r>
        <w:rPr>
          <w:color w:val="000000"/>
          <w:lang w:val="en-US"/>
        </w:rPr>
        <w:t>4. Issue #5</w:t>
      </w:r>
      <w:bookmarkEnd w:id="216"/>
    </w:p>
    <w:p w14:paraId="53E53151" w14:textId="77777777" w:rsidR="003D465C" w:rsidRDefault="006233F1">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3D465C" w14:paraId="681D232A" w14:textId="77777777">
        <w:tc>
          <w:tcPr>
            <w:tcW w:w="7366" w:type="dxa"/>
          </w:tcPr>
          <w:p w14:paraId="1AA1C5EC" w14:textId="77777777" w:rsidR="003D465C" w:rsidRDefault="006233F1">
            <w:pPr>
              <w:pStyle w:val="BodyText"/>
              <w:rPr>
                <w:lang w:val="en-US"/>
              </w:rPr>
            </w:pPr>
            <w:r>
              <w:rPr>
                <w:lang w:val="en-US"/>
              </w:rPr>
              <w:t>Clarifications to restrictions for Type 1 DL channel access / DRS</w:t>
            </w:r>
          </w:p>
        </w:tc>
        <w:tc>
          <w:tcPr>
            <w:tcW w:w="2268" w:type="dxa"/>
          </w:tcPr>
          <w:p w14:paraId="4B32ABE0" w14:textId="77777777" w:rsidR="003D465C" w:rsidRDefault="006233F1">
            <w:pPr>
              <w:pStyle w:val="BodyText"/>
              <w:rPr>
                <w:lang w:val="en-US"/>
              </w:rPr>
            </w:pPr>
            <w:r>
              <w:rPr>
                <w:lang w:val="en-US"/>
              </w:rPr>
              <w:t>R1-2006095 (p1)</w:t>
            </w:r>
          </w:p>
          <w:p w14:paraId="71F8929A" w14:textId="77777777" w:rsidR="003D465C" w:rsidRDefault="006233F1">
            <w:pPr>
              <w:pStyle w:val="BodyText"/>
              <w:rPr>
                <w:lang w:val="en-US"/>
              </w:rPr>
            </w:pPr>
            <w:r>
              <w:rPr>
                <w:lang w:val="en-US"/>
              </w:rPr>
              <w:t>R1-2006351 (p6)</w:t>
            </w:r>
          </w:p>
        </w:tc>
      </w:tr>
      <w:tr w:rsidR="003D465C" w14:paraId="01AC33DB" w14:textId="77777777">
        <w:tc>
          <w:tcPr>
            <w:tcW w:w="7366" w:type="dxa"/>
          </w:tcPr>
          <w:p w14:paraId="40DB00F6" w14:textId="77777777" w:rsidR="003D465C" w:rsidRDefault="006233F1">
            <w:pPr>
              <w:pStyle w:val="BodyText"/>
              <w:rPr>
                <w:lang w:val="en-US"/>
              </w:rPr>
            </w:pPr>
            <w:r>
              <w:rPr>
                <w:lang w:val="en-US"/>
              </w:rPr>
              <w:t>Clarifications to DL CWS adjustment</w:t>
            </w:r>
          </w:p>
        </w:tc>
        <w:tc>
          <w:tcPr>
            <w:tcW w:w="2268" w:type="dxa"/>
          </w:tcPr>
          <w:p w14:paraId="2CC0BD21" w14:textId="77777777" w:rsidR="003D465C" w:rsidRDefault="006233F1">
            <w:pPr>
              <w:pStyle w:val="BodyText"/>
              <w:rPr>
                <w:lang w:val="en-US"/>
              </w:rPr>
            </w:pPr>
            <w:r>
              <w:rPr>
                <w:lang w:val="en-US"/>
              </w:rPr>
              <w:t>R1-2005809 (p1)</w:t>
            </w:r>
          </w:p>
          <w:p w14:paraId="792453B5" w14:textId="77777777" w:rsidR="003D465C" w:rsidRDefault="006233F1">
            <w:pPr>
              <w:pStyle w:val="BodyText"/>
              <w:rPr>
                <w:lang w:val="en-US"/>
              </w:rPr>
            </w:pPr>
            <w:r>
              <w:rPr>
                <w:rFonts w:cs="Arial"/>
                <w:bCs/>
                <w:lang w:val="en-US" w:eastAsia="ja-JP"/>
              </w:rPr>
              <w:t>R1-2006881 (p2, p3)</w:t>
            </w:r>
          </w:p>
        </w:tc>
      </w:tr>
      <w:tr w:rsidR="003D465C" w14:paraId="7E0FE91C" w14:textId="77777777">
        <w:tc>
          <w:tcPr>
            <w:tcW w:w="7366" w:type="dxa"/>
          </w:tcPr>
          <w:p w14:paraId="464DF7A7" w14:textId="77777777" w:rsidR="003D465C" w:rsidRDefault="006233F1">
            <w:pPr>
              <w:pStyle w:val="BodyText"/>
              <w:rPr>
                <w:lang w:val="en-US"/>
              </w:rPr>
            </w:pPr>
            <w:r>
              <w:rPr>
                <w:lang w:val="en-US"/>
              </w:rPr>
              <w:t>Clarifications to UL CWS adjustment</w:t>
            </w:r>
          </w:p>
        </w:tc>
        <w:tc>
          <w:tcPr>
            <w:tcW w:w="2268" w:type="dxa"/>
          </w:tcPr>
          <w:p w14:paraId="3822AA1F" w14:textId="77777777" w:rsidR="003D465C" w:rsidRDefault="006233F1">
            <w:pPr>
              <w:pStyle w:val="BodyText"/>
              <w:rPr>
                <w:lang w:val="en-US"/>
              </w:rPr>
            </w:pPr>
            <w:r>
              <w:rPr>
                <w:lang w:val="en-US"/>
              </w:rPr>
              <w:t xml:space="preserve">R1-2005809 (p2, </w:t>
            </w:r>
            <w:r>
              <w:rPr>
                <w:highlight w:val="yellow"/>
                <w:lang w:val="en-US"/>
              </w:rPr>
              <w:t>p3, p4</w:t>
            </w:r>
            <w:r>
              <w:rPr>
                <w:lang w:val="en-US"/>
              </w:rPr>
              <w:t>)</w:t>
            </w:r>
          </w:p>
          <w:p w14:paraId="24E539AF" w14:textId="77777777" w:rsidR="003D465C" w:rsidRDefault="006233F1">
            <w:pPr>
              <w:pStyle w:val="BodyText"/>
              <w:rPr>
                <w:rFonts w:cs="Arial"/>
                <w:bCs/>
                <w:lang w:val="en-US" w:eastAsia="ja-JP"/>
              </w:rPr>
            </w:pPr>
            <w:r>
              <w:rPr>
                <w:rFonts w:cs="Arial"/>
                <w:bCs/>
                <w:lang w:val="en-US" w:eastAsia="ja-JP"/>
              </w:rPr>
              <w:t>R1-2006095 (p2, p3, p4)</w:t>
            </w:r>
          </w:p>
          <w:p w14:paraId="08E2C0ED" w14:textId="77777777" w:rsidR="003D465C" w:rsidRDefault="006233F1">
            <w:pPr>
              <w:pStyle w:val="BodyText"/>
              <w:rPr>
                <w:rFonts w:cs="Arial"/>
                <w:bCs/>
                <w:lang w:val="en-US" w:eastAsia="ja-JP"/>
              </w:rPr>
            </w:pPr>
            <w:r>
              <w:rPr>
                <w:rFonts w:cs="Arial"/>
                <w:bCs/>
                <w:lang w:val="en-US" w:eastAsia="ja-JP"/>
              </w:rPr>
              <w:t>R1-2006301 (p6, p8)</w:t>
            </w:r>
          </w:p>
        </w:tc>
      </w:tr>
      <w:tr w:rsidR="003D465C" w14:paraId="6ADD9E62" w14:textId="77777777">
        <w:tc>
          <w:tcPr>
            <w:tcW w:w="7366" w:type="dxa"/>
          </w:tcPr>
          <w:p w14:paraId="436ECD09" w14:textId="77777777" w:rsidR="003D465C" w:rsidRDefault="006233F1">
            <w:pPr>
              <w:pStyle w:val="BodyText"/>
              <w:rPr>
                <w:lang w:val="en-US"/>
              </w:rPr>
            </w:pPr>
            <w:r>
              <w:rPr>
                <w:lang w:val="en-US"/>
              </w:rPr>
              <w:t>CWS for channels without explicit feedback</w:t>
            </w:r>
          </w:p>
        </w:tc>
        <w:tc>
          <w:tcPr>
            <w:tcW w:w="2268" w:type="dxa"/>
          </w:tcPr>
          <w:p w14:paraId="0CBCA179" w14:textId="77777777" w:rsidR="003D465C" w:rsidRDefault="006233F1">
            <w:pPr>
              <w:pStyle w:val="BodyText"/>
              <w:rPr>
                <w:rFonts w:cs="Arial"/>
                <w:bCs/>
                <w:lang w:val="en-US" w:eastAsia="ja-JP"/>
              </w:rPr>
            </w:pPr>
            <w:r>
              <w:rPr>
                <w:rFonts w:cs="Arial"/>
                <w:bCs/>
                <w:lang w:val="en-US" w:eastAsia="ja-JP"/>
              </w:rPr>
              <w:t>R1-2006301 (p7)</w:t>
            </w:r>
          </w:p>
          <w:p w14:paraId="3B8B5235" w14:textId="77777777" w:rsidR="003D465C" w:rsidRDefault="006233F1">
            <w:pPr>
              <w:pStyle w:val="BodyText"/>
              <w:rPr>
                <w:lang w:val="en-US"/>
              </w:rPr>
            </w:pPr>
            <w:r>
              <w:rPr>
                <w:lang w:val="en-US"/>
              </w:rPr>
              <w:t>R1-2005809 (</w:t>
            </w:r>
            <w:r>
              <w:rPr>
                <w:highlight w:val="yellow"/>
                <w:lang w:val="en-US"/>
              </w:rPr>
              <w:t>p3, p4</w:t>
            </w:r>
            <w:r>
              <w:rPr>
                <w:lang w:val="en-US"/>
              </w:rPr>
              <w:t>)</w:t>
            </w:r>
          </w:p>
        </w:tc>
      </w:tr>
    </w:tbl>
    <w:p w14:paraId="5311FB5A" w14:textId="77777777" w:rsidR="003D465C" w:rsidRDefault="003D465C"/>
    <w:p w14:paraId="73E49F4F" w14:textId="77777777" w:rsidR="003D465C" w:rsidRDefault="006233F1">
      <w:pPr>
        <w:pStyle w:val="Heading2"/>
      </w:pPr>
      <w:bookmarkStart w:id="217" w:name="_Toc48566763"/>
      <w:r>
        <w:t xml:space="preserve">4.1 </w:t>
      </w:r>
      <w:r>
        <w:rPr>
          <w:lang w:val="en-US"/>
        </w:rPr>
        <w:t>Clarifications to restrictions for Type 1 DL channel access / DRS</w:t>
      </w:r>
      <w:bookmarkEnd w:id="217"/>
    </w:p>
    <w:p w14:paraId="24C07DF5" w14:textId="77777777" w:rsidR="003D465C" w:rsidRDefault="006233F1">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3D465C" w14:paraId="1E19FDF6" w14:textId="77777777">
        <w:tc>
          <w:tcPr>
            <w:tcW w:w="9771" w:type="dxa"/>
          </w:tcPr>
          <w:p w14:paraId="07ACD4FB" w14:textId="77777777" w:rsidR="003D465C" w:rsidRDefault="006233F1">
            <w:pPr>
              <w:rPr>
                <w:color w:val="FF0000"/>
                <w:lang w:val="en-US"/>
              </w:rPr>
            </w:pPr>
            <w:r>
              <w:rPr>
                <w:color w:val="FF0000"/>
                <w:lang w:val="en-US"/>
              </w:rPr>
              <w:lastRenderedPageBreak/>
              <w:t>================================ Start of TP for TS 37.213 =================================</w:t>
            </w:r>
          </w:p>
          <w:p w14:paraId="0C7364C6" w14:textId="77777777" w:rsidR="003D465C" w:rsidRDefault="006233F1">
            <w:pPr>
              <w:rPr>
                <w:rFonts w:ascii="Arial" w:hAnsi="Arial" w:cs="Arial"/>
                <w:sz w:val="24"/>
              </w:rPr>
            </w:pPr>
            <w:r>
              <w:rPr>
                <w:rFonts w:ascii="Arial" w:hAnsi="Arial" w:cs="Arial"/>
                <w:sz w:val="24"/>
              </w:rPr>
              <w:t>4.0</w:t>
            </w:r>
            <w:r>
              <w:rPr>
                <w:rFonts w:ascii="Arial" w:hAnsi="Arial" w:cs="Arial"/>
                <w:sz w:val="24"/>
              </w:rPr>
              <w:tab/>
              <w:t>General</w:t>
            </w:r>
          </w:p>
          <w:p w14:paraId="41EDAD43" w14:textId="77777777" w:rsidR="003D465C" w:rsidRDefault="006233F1">
            <w:pPr>
              <w:rPr>
                <w:color w:val="FF0000"/>
                <w:lang w:val="en-US"/>
              </w:rPr>
            </w:pPr>
            <w:r>
              <w:rPr>
                <w:color w:val="FF0000"/>
                <w:lang w:val="en-US"/>
              </w:rPr>
              <w:t>================================ Unchanged Texts Omitted =================================</w:t>
            </w:r>
          </w:p>
          <w:p w14:paraId="561CB90F" w14:textId="77777777" w:rsidR="003D465C" w:rsidRDefault="006233F1">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8"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26F4467F" w14:textId="77777777" w:rsidR="003D465C" w:rsidRDefault="006233F1">
            <w:pPr>
              <w:pStyle w:val="B2"/>
              <w:rPr>
                <w:lang w:val="en-US"/>
              </w:rPr>
            </w:pPr>
            <w:r>
              <w:t>-</w:t>
            </w:r>
            <w:r>
              <w:tab/>
              <w:t xml:space="preserve">Transmission(s) initiated by an </w:t>
            </w:r>
            <w:proofErr w:type="spellStart"/>
            <w:r>
              <w:t>eNB</w:t>
            </w:r>
            <w:proofErr w:type="spellEnd"/>
            <w:r>
              <w:t xml:space="preserve"> that includes a primary synchronization signal (PSS), secondary synchronization signal (SSS) and cell-specific reference signal(s)(CRS) and may include non-zero power CSI reference signals (CSI-RS).</w:t>
            </w:r>
          </w:p>
          <w:p w14:paraId="04414C02" w14:textId="77777777" w:rsidR="003D465C" w:rsidRDefault="006233F1">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580DA258" w14:textId="77777777" w:rsidR="003D465C" w:rsidRDefault="006233F1">
            <w:pPr>
              <w:rPr>
                <w:color w:val="FF0000"/>
                <w:lang w:val="en-US"/>
              </w:rPr>
            </w:pPr>
            <w:r>
              <w:rPr>
                <w:color w:val="FF0000"/>
                <w:lang w:val="en-US"/>
              </w:rPr>
              <w:t>================================= End of TP for TS 37.213 =================================</w:t>
            </w:r>
          </w:p>
        </w:tc>
      </w:tr>
    </w:tbl>
    <w:p w14:paraId="663080BC" w14:textId="77777777" w:rsidR="003D465C" w:rsidRDefault="003D465C"/>
    <w:p w14:paraId="6DC7993D" w14:textId="77777777" w:rsidR="003D465C" w:rsidRDefault="006233F1">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3D465C" w14:paraId="0985FCB7" w14:textId="77777777">
        <w:tc>
          <w:tcPr>
            <w:tcW w:w="9771" w:type="dxa"/>
          </w:tcPr>
          <w:p w14:paraId="1D4EBD69" w14:textId="77777777" w:rsidR="003D465C" w:rsidRDefault="006233F1">
            <w:r>
              <w:t>-------------------------------------------------------- Start of TP #4 ----------------------------------------------------</w:t>
            </w:r>
          </w:p>
          <w:p w14:paraId="70C52F8C" w14:textId="77777777" w:rsidR="003D465C" w:rsidRDefault="006233F1">
            <w:pPr>
              <w:rPr>
                <w:lang w:val="en-US"/>
              </w:rPr>
            </w:pPr>
            <w:r>
              <w:rPr>
                <w:lang w:val="en-US" w:eastAsia="zh-CN"/>
              </w:rPr>
              <w:t xml:space="preserve">This clause describes channel access procedures to be performed by an </w:t>
            </w:r>
            <w:proofErr w:type="spellStart"/>
            <w:r>
              <w:rPr>
                <w:lang w:val="en-US" w:eastAsia="zh-CN"/>
              </w:rPr>
              <w:t>eNB</w:t>
            </w:r>
            <w:proofErr w:type="spellEnd"/>
            <w:r>
              <w:rPr>
                <w:lang w:val="en-US" w:eastAsia="zh-CN"/>
              </w:rPr>
              <w:t xml:space="preserve">/gNB </w:t>
            </w:r>
            <w:r>
              <w:rPr>
                <w:lang w:val="en-US"/>
              </w:rPr>
              <w:t>where the time duration spanned by the sensing slots that are sensed to be idle before a downlink transmission(s) is random. The clause is applicable to the following transmissions:</w:t>
            </w:r>
          </w:p>
          <w:p w14:paraId="57BDF5DC" w14:textId="77777777" w:rsidR="003D465C" w:rsidRDefault="006233F1">
            <w:pPr>
              <w:pStyle w:val="B1"/>
              <w:rPr>
                <w:sz w:val="22"/>
                <w:szCs w:val="22"/>
                <w:lang w:val="en-US"/>
              </w:rPr>
            </w:pPr>
            <w:r>
              <w:rPr>
                <w:sz w:val="22"/>
                <w:szCs w:val="22"/>
              </w:rPr>
              <w:t>-</w:t>
            </w:r>
            <w:r>
              <w:rPr>
                <w:sz w:val="22"/>
                <w:szCs w:val="22"/>
              </w:rPr>
              <w:tab/>
              <w:t xml:space="preserve">Transmission(s) initiated by an </w:t>
            </w:r>
            <w:proofErr w:type="spellStart"/>
            <w:r>
              <w:rPr>
                <w:sz w:val="22"/>
                <w:szCs w:val="22"/>
              </w:rPr>
              <w:t>eNB</w:t>
            </w:r>
            <w:proofErr w:type="spellEnd"/>
            <w:r>
              <w:rPr>
                <w:sz w:val="22"/>
                <w:szCs w:val="22"/>
              </w:rPr>
              <w:t xml:space="preserve"> including PDSCH/PDCCH/EPDCCH, or</w:t>
            </w:r>
          </w:p>
          <w:p w14:paraId="2D8DD742" w14:textId="77777777" w:rsidR="003D465C" w:rsidRDefault="006233F1">
            <w:pPr>
              <w:pStyle w:val="B1"/>
              <w:rPr>
                <w:strike/>
                <w:color w:val="FF0000"/>
                <w:sz w:val="22"/>
                <w:szCs w:val="22"/>
              </w:rPr>
            </w:pPr>
            <w:bookmarkStart w:id="219"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3587CCC1" w14:textId="77777777" w:rsidR="003D465C" w:rsidRDefault="006233F1">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35C6D06C" w14:textId="77777777" w:rsidR="003D465C" w:rsidRDefault="006233F1">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9"/>
          <w:p w14:paraId="27367D94" w14:textId="77777777" w:rsidR="003D465C" w:rsidRDefault="006233F1">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707C4F09" w14:textId="77777777" w:rsidR="003D465C" w:rsidRDefault="006233F1">
            <w:pPr>
              <w:jc w:val="center"/>
              <w:rPr>
                <w:sz w:val="22"/>
                <w:szCs w:val="22"/>
              </w:rPr>
            </w:pPr>
            <w:r>
              <w:t>&lt;Unchanged part omitted&gt;</w:t>
            </w:r>
          </w:p>
          <w:p w14:paraId="6BF0F5EB" w14:textId="77777777" w:rsidR="003D465C" w:rsidRDefault="006233F1">
            <w:pPr>
              <w:rPr>
                <w:strike/>
                <w:color w:val="5B9BD5" w:themeColor="accent1"/>
                <w:lang w:val="en-US"/>
              </w:rPr>
            </w:pPr>
            <w:bookmarkStart w:id="220" w:name="_Hlk26439537"/>
            <w:bookmarkStart w:id="221"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20"/>
            <w:r>
              <w:rPr>
                <w:strike/>
                <w:color w:val="FF0000"/>
                <w:lang w:val="en-US"/>
              </w:rPr>
              <w:t xml:space="preserve">. </w:t>
            </w:r>
          </w:p>
          <w:bookmarkEnd w:id="221"/>
          <w:p w14:paraId="161716B5" w14:textId="77777777" w:rsidR="003D465C" w:rsidRDefault="006233F1">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0ECEEB9C" w14:textId="77777777" w:rsidR="003D465C" w:rsidRDefault="006233F1">
            <w:r>
              <w:t>-------------------------------------------------------- End of TP #4 -----------------------------------------------------</w:t>
            </w:r>
          </w:p>
          <w:p w14:paraId="33316895" w14:textId="77777777" w:rsidR="003D465C" w:rsidRDefault="003D465C">
            <w:pPr>
              <w:rPr>
                <w:lang w:val="en-US"/>
              </w:rPr>
            </w:pPr>
          </w:p>
        </w:tc>
      </w:tr>
    </w:tbl>
    <w:p w14:paraId="743CB120" w14:textId="77777777" w:rsidR="003D465C" w:rsidRDefault="003D465C">
      <w:pPr>
        <w:rPr>
          <w:lang w:val="en-US"/>
        </w:rPr>
      </w:pPr>
    </w:p>
    <w:p w14:paraId="5763FEC0"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17CCBB12" w14:textId="77777777">
        <w:tc>
          <w:tcPr>
            <w:tcW w:w="2263" w:type="dxa"/>
          </w:tcPr>
          <w:p w14:paraId="3230FBC5" w14:textId="77777777" w:rsidR="003D465C" w:rsidRDefault="006233F1">
            <w:r>
              <w:t>Company</w:t>
            </w:r>
          </w:p>
        </w:tc>
        <w:tc>
          <w:tcPr>
            <w:tcW w:w="7508" w:type="dxa"/>
          </w:tcPr>
          <w:p w14:paraId="1C377D40" w14:textId="77777777" w:rsidR="003D465C" w:rsidRDefault="006233F1">
            <w:r>
              <w:t>Comment</w:t>
            </w:r>
          </w:p>
        </w:tc>
      </w:tr>
      <w:tr w:rsidR="003D465C" w14:paraId="389551B6" w14:textId="77777777">
        <w:tc>
          <w:tcPr>
            <w:tcW w:w="2263" w:type="dxa"/>
          </w:tcPr>
          <w:p w14:paraId="24316B92" w14:textId="77777777" w:rsidR="003D465C" w:rsidRDefault="006233F1">
            <w:r>
              <w:t>Nokia, NSB</w:t>
            </w:r>
          </w:p>
        </w:tc>
        <w:tc>
          <w:tcPr>
            <w:tcW w:w="7508" w:type="dxa"/>
          </w:tcPr>
          <w:p w14:paraId="16F88533" w14:textId="77777777" w:rsidR="003D465C" w:rsidRDefault="006233F1">
            <w:r>
              <w:t>Ok in principle to add the definition of duty cycle, although there is hardly and room for confusion with the current specs.</w:t>
            </w:r>
          </w:p>
          <w:p w14:paraId="571AC21A" w14:textId="77777777" w:rsidR="003D465C" w:rsidRDefault="006233F1">
            <w:r>
              <w:t>The changes in R1-2006351 no not appear to change the gNB behaviour and are non-critical.</w:t>
            </w:r>
          </w:p>
        </w:tc>
      </w:tr>
      <w:tr w:rsidR="003D465C" w14:paraId="5C318420" w14:textId="77777777">
        <w:tc>
          <w:tcPr>
            <w:tcW w:w="2263" w:type="dxa"/>
          </w:tcPr>
          <w:p w14:paraId="536C8D08" w14:textId="77777777" w:rsidR="003D465C" w:rsidRDefault="006233F1">
            <w:r>
              <w:rPr>
                <w:rFonts w:hint="eastAsia"/>
              </w:rPr>
              <w:t>OPPO</w:t>
            </w:r>
          </w:p>
        </w:tc>
        <w:tc>
          <w:tcPr>
            <w:tcW w:w="7508" w:type="dxa"/>
          </w:tcPr>
          <w:p w14:paraId="066B448D" w14:textId="77777777" w:rsidR="003D465C" w:rsidRDefault="006233F1">
            <w:r>
              <w:t>C</w:t>
            </w:r>
            <w:r>
              <w:rPr>
                <w:rFonts w:hint="eastAsia"/>
              </w:rPr>
              <w:t xml:space="preserve">hanges </w:t>
            </w:r>
            <w:r>
              <w:t>are not essential</w:t>
            </w:r>
          </w:p>
        </w:tc>
      </w:tr>
      <w:tr w:rsidR="003D465C" w14:paraId="1C4AA2BB" w14:textId="77777777">
        <w:tc>
          <w:tcPr>
            <w:tcW w:w="2263" w:type="dxa"/>
          </w:tcPr>
          <w:p w14:paraId="72A6B496" w14:textId="77777777" w:rsidR="003D465C" w:rsidRDefault="006233F1">
            <w:r>
              <w:t>Intel</w:t>
            </w:r>
          </w:p>
        </w:tc>
        <w:tc>
          <w:tcPr>
            <w:tcW w:w="7508" w:type="dxa"/>
          </w:tcPr>
          <w:p w14:paraId="006ACD17" w14:textId="77777777" w:rsidR="003D465C" w:rsidRDefault="006233F1">
            <w:r>
              <w:t xml:space="preserve">For both TPs, we think that the current text is already quite clear. </w:t>
            </w:r>
          </w:p>
        </w:tc>
      </w:tr>
      <w:tr w:rsidR="003D465C" w14:paraId="74303ACD" w14:textId="77777777">
        <w:tc>
          <w:tcPr>
            <w:tcW w:w="2263" w:type="dxa"/>
          </w:tcPr>
          <w:p w14:paraId="76519C53" w14:textId="77777777" w:rsidR="003D465C" w:rsidRDefault="006233F1">
            <w:r>
              <w:t xml:space="preserve">Huawei, </w:t>
            </w:r>
            <w:proofErr w:type="spellStart"/>
            <w:r>
              <w:t>HiSilicon</w:t>
            </w:r>
            <w:proofErr w:type="spellEnd"/>
          </w:p>
        </w:tc>
        <w:tc>
          <w:tcPr>
            <w:tcW w:w="7508" w:type="dxa"/>
          </w:tcPr>
          <w:p w14:paraId="33E710EE" w14:textId="77777777" w:rsidR="003D465C" w:rsidRDefault="006233F1">
            <w:r>
              <w:t>Agree in principle with the TP in R1-2006095. Detailed wording can be discussed</w:t>
            </w:r>
          </w:p>
          <w:p w14:paraId="42814491" w14:textId="77777777" w:rsidR="003D465C" w:rsidRDefault="006233F1">
            <w:r>
              <w:t>The top part of TP #4 in R1-2006351 is Ok as it covers PDSCH/PDCCH with non-user plane data such as RRC</w:t>
            </w:r>
          </w:p>
        </w:tc>
      </w:tr>
      <w:tr w:rsidR="003D465C" w14:paraId="6D075104" w14:textId="77777777">
        <w:tc>
          <w:tcPr>
            <w:tcW w:w="2263" w:type="dxa"/>
          </w:tcPr>
          <w:p w14:paraId="794CB94A"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F6D3E9A" w14:textId="77777777" w:rsidR="003D465C" w:rsidRDefault="006233F1">
            <w:r>
              <w:rPr>
                <w:rFonts w:hint="eastAsia"/>
                <w:lang w:val="en-US" w:eastAsia="zh-CN"/>
              </w:rPr>
              <w:t>Share the same view with Intel</w:t>
            </w:r>
          </w:p>
        </w:tc>
      </w:tr>
      <w:tr w:rsidR="003D465C" w14:paraId="2A26E82F" w14:textId="77777777">
        <w:tc>
          <w:tcPr>
            <w:tcW w:w="2263" w:type="dxa"/>
          </w:tcPr>
          <w:p w14:paraId="4CBBF3B3"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180ED92" w14:textId="77777777" w:rsidR="003D465C" w:rsidRDefault="006233F1">
            <w:pPr>
              <w:rPr>
                <w:rFonts w:eastAsia="Malgun Gothic"/>
                <w:lang w:val="en-US" w:eastAsia="ko-KR"/>
              </w:rPr>
            </w:pPr>
            <w:r>
              <w:rPr>
                <w:rFonts w:eastAsia="Malgun Gothic"/>
                <w:lang w:val="en-US" w:eastAsia="ko-KR"/>
              </w:rPr>
              <w:t xml:space="preserve">We don’t see any clear motivation to change current spec text for both TPs. </w:t>
            </w:r>
          </w:p>
        </w:tc>
      </w:tr>
      <w:tr w:rsidR="003D465C" w14:paraId="2AB30DF2" w14:textId="77777777">
        <w:tc>
          <w:tcPr>
            <w:tcW w:w="2263" w:type="dxa"/>
          </w:tcPr>
          <w:p w14:paraId="31A62D5D"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4F271DE7" w14:textId="77777777" w:rsidR="003D465C" w:rsidRDefault="006233F1">
            <w:pPr>
              <w:rPr>
                <w:rFonts w:eastAsia="Malgun Gothic"/>
                <w:lang w:val="en-US" w:eastAsia="ko-KR"/>
              </w:rPr>
            </w:pPr>
            <w:r>
              <w:rPr>
                <w:rFonts w:eastAsia="Malgun Gothic"/>
                <w:lang w:eastAsia="ko-KR"/>
              </w:rPr>
              <w:t>We do not support both TPs because it seems not essential.</w:t>
            </w:r>
          </w:p>
        </w:tc>
      </w:tr>
      <w:tr w:rsidR="003D465C" w14:paraId="399A0C06" w14:textId="77777777">
        <w:tc>
          <w:tcPr>
            <w:tcW w:w="2263" w:type="dxa"/>
          </w:tcPr>
          <w:p w14:paraId="322ACD63" w14:textId="77777777" w:rsidR="003D465C" w:rsidRDefault="006233F1">
            <w:pPr>
              <w:rPr>
                <w:rFonts w:eastAsia="Malgun Gothic"/>
                <w:lang w:val="en-US" w:eastAsia="ko-KR"/>
              </w:rPr>
            </w:pPr>
            <w:r>
              <w:rPr>
                <w:rFonts w:eastAsia="Malgun Gothic"/>
                <w:lang w:val="en-US" w:eastAsia="ko-KR"/>
              </w:rPr>
              <w:t>Samsung</w:t>
            </w:r>
          </w:p>
        </w:tc>
        <w:tc>
          <w:tcPr>
            <w:tcW w:w="7508" w:type="dxa"/>
          </w:tcPr>
          <w:p w14:paraId="2F162BF4" w14:textId="77777777" w:rsidR="003D465C" w:rsidRDefault="006233F1">
            <w:r>
              <w:t xml:space="preserve">TP in R1-2006095 is our proposal. We believe the clarification is needed, since the duration of discovery burst depends on its transmission instance, such that the LBT type applicable can be varying depending on its transmission occasion. </w:t>
            </w:r>
          </w:p>
          <w:p w14:paraId="00A0F315" w14:textId="77777777" w:rsidR="003D465C" w:rsidRDefault="006233F1">
            <w:pPr>
              <w:rPr>
                <w:rFonts w:eastAsia="Malgun Gothic"/>
                <w:lang w:eastAsia="ko-KR"/>
              </w:rPr>
            </w:pPr>
            <w:r>
              <w:t>TP in R1-2006351 seems to target for a case not covered by current spec: non-unicast transmission of PDSCH/PDCCH only. This case seems indeed not mentioned in current spec, and some modification is needed to reflect this point.</w:t>
            </w:r>
          </w:p>
        </w:tc>
      </w:tr>
      <w:tr w:rsidR="003D465C" w14:paraId="2759CA00" w14:textId="77777777">
        <w:trPr>
          <w:ins w:id="222" w:author="Reem Karaki" w:date="2020-08-19T20:02:00Z"/>
        </w:trPr>
        <w:tc>
          <w:tcPr>
            <w:tcW w:w="2263" w:type="dxa"/>
          </w:tcPr>
          <w:p w14:paraId="65CC2024" w14:textId="77777777" w:rsidR="003D465C" w:rsidRDefault="006233F1">
            <w:pPr>
              <w:rPr>
                <w:ins w:id="223" w:author="Reem Karaki" w:date="2020-08-19T20:02:00Z"/>
                <w:rFonts w:eastAsia="Malgun Gothic"/>
                <w:lang w:val="en-US" w:eastAsia="ko-KR"/>
              </w:rPr>
            </w:pPr>
            <w:ins w:id="224" w:author="Reem Karaki" w:date="2020-08-19T20:02:00Z">
              <w:r>
                <w:rPr>
                  <w:rFonts w:eastAsia="Malgun Gothic"/>
                  <w:lang w:val="en-US" w:eastAsia="ko-KR"/>
                </w:rPr>
                <w:t>Ericsson</w:t>
              </w:r>
            </w:ins>
          </w:p>
        </w:tc>
        <w:tc>
          <w:tcPr>
            <w:tcW w:w="7508" w:type="dxa"/>
          </w:tcPr>
          <w:p w14:paraId="62F9E1D6" w14:textId="77777777" w:rsidR="003D465C" w:rsidRDefault="006233F1">
            <w:pPr>
              <w:rPr>
                <w:ins w:id="225" w:author="Reem Karaki" w:date="2020-08-19T20:02:00Z"/>
              </w:rPr>
            </w:pPr>
            <w:ins w:id="226" w:author="Reem Karaki" w:date="2020-08-19T20:03:00Z">
              <w:r>
                <w:t xml:space="preserve">Changes are not needed. The text is clear enough </w:t>
              </w:r>
            </w:ins>
          </w:p>
        </w:tc>
      </w:tr>
      <w:tr w:rsidR="003D465C" w14:paraId="5464A8F1" w14:textId="77777777">
        <w:tc>
          <w:tcPr>
            <w:tcW w:w="2263" w:type="dxa"/>
          </w:tcPr>
          <w:p w14:paraId="3AA7341F" w14:textId="77777777" w:rsidR="003D465C" w:rsidRDefault="006233F1">
            <w:pPr>
              <w:rPr>
                <w:rFonts w:eastAsia="Malgun Gothic"/>
                <w:lang w:val="en-US" w:eastAsia="ko-KR"/>
              </w:rPr>
            </w:pPr>
            <w:r>
              <w:rPr>
                <w:rFonts w:eastAsia="Malgun Gothic"/>
                <w:lang w:val="en-US" w:eastAsia="ko-KR"/>
              </w:rPr>
              <w:t>Qualcomm</w:t>
            </w:r>
          </w:p>
        </w:tc>
        <w:tc>
          <w:tcPr>
            <w:tcW w:w="7508" w:type="dxa"/>
          </w:tcPr>
          <w:p w14:paraId="3B876619" w14:textId="77777777" w:rsidR="003D465C" w:rsidRDefault="006233F1">
            <w:r>
              <w:t>Agree with Ericsson</w:t>
            </w:r>
          </w:p>
        </w:tc>
      </w:tr>
      <w:tr w:rsidR="003D465C" w14:paraId="1C1D53B0" w14:textId="77777777">
        <w:tc>
          <w:tcPr>
            <w:tcW w:w="2263" w:type="dxa"/>
          </w:tcPr>
          <w:p w14:paraId="34B219EA" w14:textId="77777777" w:rsidR="003D465C" w:rsidRDefault="006233F1">
            <w:pPr>
              <w:rPr>
                <w:rFonts w:eastAsia="Malgun Gothic"/>
                <w:lang w:val="en-US" w:eastAsia="ko-KR"/>
              </w:rPr>
            </w:pPr>
            <w:r>
              <w:rPr>
                <w:rFonts w:eastAsia="Malgun Gothic"/>
                <w:lang w:val="en-US" w:eastAsia="ko-KR"/>
              </w:rPr>
              <w:t>Broadcom</w:t>
            </w:r>
          </w:p>
        </w:tc>
        <w:tc>
          <w:tcPr>
            <w:tcW w:w="7508" w:type="dxa"/>
          </w:tcPr>
          <w:p w14:paraId="2F990338" w14:textId="77777777" w:rsidR="003D465C" w:rsidRDefault="006233F1">
            <w:r>
              <w:t>Agree with Ericsson</w:t>
            </w:r>
          </w:p>
        </w:tc>
      </w:tr>
    </w:tbl>
    <w:p w14:paraId="2C204056" w14:textId="77777777" w:rsidR="003D465C" w:rsidRDefault="003D465C">
      <w:pPr>
        <w:rPr>
          <w:lang w:val="en-US"/>
        </w:rPr>
      </w:pPr>
    </w:p>
    <w:p w14:paraId="6C50DBF6"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75135976" w14:textId="77777777" w:rsidR="003D465C" w:rsidRDefault="006233F1">
      <w:pPr>
        <w:rPr>
          <w:lang w:val="en-US"/>
        </w:rPr>
      </w:pPr>
      <w:r>
        <w:rPr>
          <w:lang w:val="en-US"/>
        </w:rPr>
        <w:t>There is no consensus on the TPs in R1-2006095 and R1-2006351 (TP#4)</w:t>
      </w:r>
    </w:p>
    <w:p w14:paraId="025BEFB1" w14:textId="77777777" w:rsidR="003D465C" w:rsidRDefault="006233F1">
      <w:r>
        <w:t xml:space="preserve">Proposed conclusion (no spec change): </w:t>
      </w:r>
    </w:p>
    <w:p w14:paraId="1C071B77" w14:textId="77777777" w:rsidR="003D465C" w:rsidRDefault="006233F1">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14:paraId="57B5669E" w14:textId="77777777" w:rsidR="003D465C" w:rsidRDefault="003D465C"/>
    <w:p w14:paraId="652EA9B1" w14:textId="77777777" w:rsidR="003D465C" w:rsidRDefault="003D465C"/>
    <w:p w14:paraId="4A30D387" w14:textId="77777777" w:rsidR="003D465C" w:rsidRDefault="006233F1">
      <w:pPr>
        <w:pStyle w:val="Heading2"/>
      </w:pPr>
      <w:bookmarkStart w:id="227" w:name="_Toc48566764"/>
      <w:r>
        <w:t xml:space="preserve">4.2 </w:t>
      </w:r>
      <w:r>
        <w:rPr>
          <w:lang w:val="en-US"/>
        </w:rPr>
        <w:t>Clarifications to DL CWS adjustment</w:t>
      </w:r>
      <w:bookmarkEnd w:id="227"/>
    </w:p>
    <w:p w14:paraId="4E2FAEEB" w14:textId="77777777" w:rsidR="003D465C" w:rsidRDefault="006233F1">
      <w:bookmarkStart w:id="228" w:name="_Hlk49165499"/>
      <w:r>
        <w:rPr>
          <w:b/>
          <w:bCs/>
          <w:u w:val="single"/>
        </w:rPr>
        <w:t>R1-2005809</w:t>
      </w:r>
      <w:r>
        <w:t xml:space="preserve"> </w:t>
      </w:r>
      <w:bookmarkEnd w:id="228"/>
      <w:r>
        <w:t>proposes clarifications to Section 4.1.4.2:</w:t>
      </w:r>
    </w:p>
    <w:tbl>
      <w:tblPr>
        <w:tblStyle w:val="TableGrid"/>
        <w:tblW w:w="9771" w:type="dxa"/>
        <w:tblLayout w:type="fixed"/>
        <w:tblLook w:val="04A0" w:firstRow="1" w:lastRow="0" w:firstColumn="1" w:lastColumn="0" w:noHBand="0" w:noVBand="1"/>
      </w:tblPr>
      <w:tblGrid>
        <w:gridCol w:w="9771"/>
      </w:tblGrid>
      <w:tr w:rsidR="003D465C" w14:paraId="30F3595D" w14:textId="77777777">
        <w:tc>
          <w:tcPr>
            <w:tcW w:w="9771" w:type="dxa"/>
          </w:tcPr>
          <w:p w14:paraId="16565526" w14:textId="77777777" w:rsidR="003D465C" w:rsidRDefault="006233F1">
            <w:pPr>
              <w:keepNext/>
              <w:keepLines/>
              <w:spacing w:before="180"/>
              <w:ind w:left="1134"/>
              <w:jc w:val="center"/>
              <w:outlineLvl w:val="1"/>
              <w:rPr>
                <w:color w:val="FF0000"/>
                <w:sz w:val="24"/>
                <w:lang w:eastAsia="zh-CN"/>
              </w:rPr>
            </w:pPr>
            <w:bookmarkStart w:id="229"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29"/>
          </w:p>
          <w:p w14:paraId="090D5C3D" w14:textId="77777777"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609843EF" w14:textId="77777777"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C73155E" w14:textId="77777777" w:rsidR="003D465C" w:rsidRDefault="006233F1">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7607A66A" w14:textId="77777777" w:rsidR="003D465C" w:rsidRDefault="006233F1">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30" w:author="Huawei" w:date="2020-01-30T12:37:00Z">
              <w:r>
                <w:rPr>
                  <w:rFonts w:eastAsia="Times New Roman"/>
                  <w:lang w:eastAsia="zh-CN"/>
                </w:rPr>
                <w:delText>transmission burst</w:delText>
              </w:r>
            </w:del>
            <w:ins w:id="231"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32" w:author="Huawei" w:date="2020-01-30T12:41:00Z">
              <w:r>
                <w:rPr>
                  <w:rFonts w:eastAsia="Times New Roman"/>
                  <w:lang w:eastAsia="zh-CN"/>
                </w:rPr>
                <w:delText xml:space="preserve">transmitted </w:delText>
              </w:r>
              <w:r>
                <w:rPr>
                  <w:rFonts w:eastAsia="Times New Roman"/>
                </w:rPr>
                <w:delText>after</w:delText>
              </w:r>
            </w:del>
            <w:del w:id="233"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1E882699" w14:textId="77777777" w:rsidR="003D465C" w:rsidRDefault="006233F1">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34" w:author="Huawei" w:date="2020-01-30T12:38:00Z">
              <w:r>
                <w:rPr>
                  <w:rFonts w:eastAsia="Times New Roman"/>
                </w:rPr>
                <w:delText>transmission burst</w:delText>
              </w:r>
            </w:del>
            <w:del w:id="235" w:author="Huawei" w:date="2020-05-07T19:52:00Z">
              <w:r>
                <w:rPr>
                  <w:rFonts w:eastAsia="Times New Roman"/>
                </w:rPr>
                <w:delText xml:space="preserve"> </w:delText>
              </w:r>
            </w:del>
            <w:ins w:id="236" w:author="Huawei" w:date="2020-05-07T19:51:00Z">
              <w:r>
                <w:rPr>
                  <w:rFonts w:eastAsia="Times New Roman"/>
                  <w:lang w:eastAsia="zh-CN"/>
                </w:rPr>
                <w:t xml:space="preserve">channel occupancy </w:t>
              </w:r>
            </w:ins>
            <w:r>
              <w:rPr>
                <w:rFonts w:eastAsia="Times New Roman"/>
              </w:rPr>
              <w:t>for which HARQ-ACK feedback is available is used as follows:</w:t>
            </w:r>
          </w:p>
          <w:p w14:paraId="683D793F" w14:textId="77777777" w:rsidR="003D465C" w:rsidRDefault="006233F1">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7" w:author="Huawei" w:date="2020-07-26T00:45:00Z">
              <w:r>
                <w:rPr>
                  <w:rFonts w:eastAsia="Times New Roman"/>
                </w:rPr>
                <w:delText xml:space="preserve">transmissions </w:delText>
              </w:r>
            </w:del>
            <w:ins w:id="238" w:author="Huawei" w:date="2020-07-26T00:45:00Z">
              <w:r>
                <w:rPr>
                  <w:rFonts w:eastAsia="Times New Roman"/>
                </w:rPr>
                <w:t xml:space="preserve">feedback </w:t>
              </w:r>
            </w:ins>
            <w:r>
              <w:rPr>
                <w:rFonts w:eastAsia="Times New Roman"/>
              </w:rPr>
              <w:t xml:space="preserve">or at least 10% of HARQ-ACK feedbacks is ‘ACK’ for </w:t>
            </w:r>
            <w:bookmarkStart w:id="239" w:name="_Hlk49165529"/>
            <w:ins w:id="240" w:author="Huawei" w:date="2020-02-14T10:33:00Z">
              <w:r>
                <w:rPr>
                  <w:rFonts w:eastAsia="Times New Roman"/>
                </w:rPr>
                <w:t xml:space="preserve">CBGs overlapping with the channel </w:t>
              </w:r>
              <w:bookmarkEnd w:id="239"/>
              <w:r>
                <w:rPr>
                  <w:rFonts w:eastAsia="Times New Roman"/>
                </w:rPr>
                <w:t xml:space="preserve">and in </w:t>
              </w:r>
            </w:ins>
            <w:r>
              <w:rPr>
                <w:rFonts w:eastAsia="Times New Roman"/>
              </w:rPr>
              <w:t xml:space="preserve">PDSCH(s) with code block group based </w:t>
            </w:r>
            <w:del w:id="241" w:author="Huawei" w:date="2020-07-26T00:45:00Z">
              <w:r>
                <w:rPr>
                  <w:rFonts w:eastAsia="Times New Roman"/>
                </w:rPr>
                <w:delText xml:space="preserve">transmissions </w:delText>
              </w:r>
            </w:del>
            <w:ins w:id="242" w:author="Huawei" w:date="2020-07-26T00:45:00Z">
              <w:r>
                <w:rPr>
                  <w:rFonts w:eastAsia="Times New Roman"/>
                </w:rPr>
                <w:t xml:space="preserve">feedback, </w:t>
              </w:r>
            </w:ins>
            <w:r>
              <w:rPr>
                <w:rFonts w:eastAsia="Times New Roman"/>
              </w:rPr>
              <w:t>go to step 1; otherwise go to step 4.</w:t>
            </w:r>
          </w:p>
          <w:p w14:paraId="19615289" w14:textId="77777777" w:rsidR="003D465C" w:rsidRDefault="006233F1">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5A813C8" w14:textId="77777777" w:rsidR="003D465C" w:rsidRDefault="006233F1">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C0BBA78" w14:textId="77777777"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48FD6D21" w14:textId="77777777"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3D50552B" w14:textId="77777777"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4DE025B7" w14:textId="77777777" w:rsidR="003D465C" w:rsidRDefault="006233F1">
            <w:pPr>
              <w:keepNext/>
              <w:keepLines/>
              <w:spacing w:before="180"/>
              <w:ind w:left="1134"/>
              <w:jc w:val="center"/>
              <w:outlineLvl w:val="1"/>
              <w:rPr>
                <w:color w:val="FF0000"/>
                <w:sz w:val="24"/>
                <w:lang w:eastAsia="zh-CN"/>
              </w:rPr>
            </w:pPr>
            <w:bookmarkStart w:id="243" w:name="_Toc48566766"/>
            <w:r>
              <w:rPr>
                <w:color w:val="FF0000"/>
                <w:sz w:val="24"/>
                <w:lang w:eastAsia="zh-CN"/>
              </w:rPr>
              <w:t>*** Unchanged text is omitted ***</w:t>
            </w:r>
            <w:bookmarkEnd w:id="243"/>
          </w:p>
          <w:p w14:paraId="2B13C82E" w14:textId="77777777" w:rsidR="003D465C" w:rsidRDefault="006233F1">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02B817A9" w14:textId="77777777" w:rsidR="003D465C" w:rsidRDefault="003D465C"/>
    <w:p w14:paraId="6B705DD2" w14:textId="77777777" w:rsidR="003D465C" w:rsidRDefault="006233F1">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3D465C" w14:paraId="0742A811" w14:textId="77777777">
        <w:tc>
          <w:tcPr>
            <w:tcW w:w="9771" w:type="dxa"/>
          </w:tcPr>
          <w:p w14:paraId="50CC40AB" w14:textId="77777777" w:rsidR="003D465C" w:rsidRDefault="006233F1">
            <w:pPr>
              <w:pStyle w:val="ListParagraph"/>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3D465C" w14:paraId="6CED5DB3" w14:textId="77777777">
              <w:tc>
                <w:tcPr>
                  <w:tcW w:w="9545" w:type="dxa"/>
                  <w:tcBorders>
                    <w:top w:val="single" w:sz="4" w:space="0" w:color="000000"/>
                    <w:left w:val="single" w:sz="4" w:space="0" w:color="000000"/>
                    <w:bottom w:val="single" w:sz="4" w:space="0" w:color="000000"/>
                    <w:right w:val="single" w:sz="4" w:space="0" w:color="000000"/>
                  </w:tcBorders>
                </w:tcPr>
                <w:p w14:paraId="46D9C8F2" w14:textId="77777777" w:rsidR="003D465C" w:rsidRDefault="006233F1">
                  <w:pPr>
                    <w:autoSpaceDE/>
                  </w:pPr>
                  <w:r>
                    <w:t>===========================Start of Text Proposal for TS37.213============================</w:t>
                  </w:r>
                </w:p>
                <w:p w14:paraId="2BFECA2D" w14:textId="77777777" w:rsidR="003D465C" w:rsidRDefault="006233F1">
                  <w:pPr>
                    <w:keepNext/>
                    <w:keepLines/>
                    <w:autoSpaceDE/>
                    <w:spacing w:before="120"/>
                    <w:outlineLvl w:val="3"/>
                    <w:rPr>
                      <w:rFonts w:ascii="Arial" w:hAnsi="Arial"/>
                      <w:sz w:val="24"/>
                    </w:rPr>
                  </w:pPr>
                  <w:bookmarkStart w:id="244" w:name="_Toc28873139"/>
                  <w:bookmarkStart w:id="245" w:name="_Toc35593597"/>
                  <w:r>
                    <w:rPr>
                      <w:rFonts w:ascii="Arial" w:hAnsi="Arial"/>
                      <w:sz w:val="24"/>
                    </w:rPr>
                    <w:lastRenderedPageBreak/>
                    <w:t>4.1.4.2</w:t>
                  </w:r>
                  <w:r>
                    <w:rPr>
                      <w:rFonts w:ascii="Arial" w:hAnsi="Arial"/>
                      <w:sz w:val="24"/>
                    </w:rPr>
                    <w:tab/>
                    <w:t>Contention window adjustment procedures for DL transmissions by gNB</w:t>
                  </w:r>
                  <w:bookmarkEnd w:id="244"/>
                  <w:bookmarkEnd w:id="245"/>
                </w:p>
                <w:p w14:paraId="689EE727" w14:textId="77777777" w:rsidR="003D465C" w:rsidRDefault="006233F1">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3316B5F6" w14:textId="77777777" w:rsidR="003D465C" w:rsidRDefault="006233F1">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094F5C56" w14:textId="77777777" w:rsidR="003D465C" w:rsidRDefault="006233F1">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44960B09" w14:textId="77777777" w:rsidR="003D465C" w:rsidRDefault="006233F1">
                  <w:pPr>
                    <w:autoSpaceDE/>
                    <w:ind w:left="568" w:hanging="284"/>
                  </w:pPr>
                  <w:r>
                    <w:t>3)</w:t>
                  </w:r>
                  <w:r>
                    <w:tab/>
                    <w:t>The HARQ-ACK feedback(s) corresponding to PDSCH(s) in the reference duration for the latest DL transmission burst for which HARQ-ACK feedback is available is used as follows:</w:t>
                  </w:r>
                </w:p>
                <w:p w14:paraId="4B323029" w14:textId="77777777" w:rsidR="003D465C" w:rsidRDefault="006233F1">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5F6E7134" w14:textId="77777777" w:rsidR="003D465C" w:rsidRDefault="006233F1">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AF9CFB4" w14:textId="77777777" w:rsidR="003D465C" w:rsidRDefault="006233F1">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4CA1F0E0" w14:textId="77777777" w:rsidR="003D465C" w:rsidRDefault="006233F1">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BA29BF6" w14:textId="77777777" w:rsidR="003D465C" w:rsidRDefault="006233F1">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28461D5C" w14:textId="77777777" w:rsidR="003D465C" w:rsidRDefault="006233F1">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24E128F7" w14:textId="77777777" w:rsidR="003D465C" w:rsidRDefault="006233F1">
                  <w:pPr>
                    <w:spacing w:after="120" w:line="276" w:lineRule="auto"/>
                    <w:rPr>
                      <w:i/>
                      <w:sz w:val="22"/>
                      <w:szCs w:val="22"/>
                      <w:lang w:eastAsia="ko-KR"/>
                    </w:rPr>
                  </w:pPr>
                  <w:r>
                    <w:t>=========================== End of Text Proposal for TS37.213============================</w:t>
                  </w:r>
                </w:p>
              </w:tc>
            </w:tr>
          </w:tbl>
          <w:p w14:paraId="6930914A" w14:textId="77777777" w:rsidR="003D465C" w:rsidRDefault="003D465C"/>
        </w:tc>
      </w:tr>
    </w:tbl>
    <w:p w14:paraId="23364209" w14:textId="77777777" w:rsidR="003D465C" w:rsidRDefault="006233F1">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14:paraId="59809ACE" w14:textId="77777777">
        <w:tc>
          <w:tcPr>
            <w:tcW w:w="2263" w:type="dxa"/>
          </w:tcPr>
          <w:p w14:paraId="73900D09" w14:textId="77777777" w:rsidR="003D465C" w:rsidRDefault="006233F1">
            <w:r>
              <w:t>Company</w:t>
            </w:r>
          </w:p>
        </w:tc>
        <w:tc>
          <w:tcPr>
            <w:tcW w:w="7508" w:type="dxa"/>
            <w:gridSpan w:val="2"/>
          </w:tcPr>
          <w:p w14:paraId="78511431" w14:textId="77777777" w:rsidR="003D465C" w:rsidRDefault="006233F1">
            <w:r>
              <w:t>Comment</w:t>
            </w:r>
          </w:p>
        </w:tc>
      </w:tr>
      <w:tr w:rsidR="003D465C" w14:paraId="22F6ECD1" w14:textId="77777777">
        <w:tc>
          <w:tcPr>
            <w:tcW w:w="2263" w:type="dxa"/>
          </w:tcPr>
          <w:p w14:paraId="35BFA62E" w14:textId="77777777" w:rsidR="003D465C" w:rsidRDefault="006233F1">
            <w:r>
              <w:t>Nokia, NSB</w:t>
            </w:r>
          </w:p>
        </w:tc>
        <w:tc>
          <w:tcPr>
            <w:tcW w:w="7508" w:type="dxa"/>
            <w:gridSpan w:val="2"/>
          </w:tcPr>
          <w:p w14:paraId="14570848" w14:textId="77777777" w:rsidR="003D465C" w:rsidRDefault="006233F1">
            <w:r>
              <w:t xml:space="preserve">R1-2005809: since the reference duration is defined in relation to channel occupancy rather than </w:t>
            </w:r>
            <w:proofErr w:type="spellStart"/>
            <w:r>
              <w:t>tx</w:t>
            </w:r>
            <w:proofErr w:type="spellEnd"/>
            <w:r>
              <w:t xml:space="preserve"> burst, the proposed change seems correct.</w:t>
            </w:r>
          </w:p>
          <w:p w14:paraId="69E57644" w14:textId="77777777" w:rsidR="003D465C" w:rsidRDefault="006233F1">
            <w:r>
              <w:t xml:space="preserve">R1-2006881: we are not sure how the gNB can in this case distinguish from the UE just not receiving the PDSCH correctly. It </w:t>
            </w:r>
            <w:proofErr w:type="spellStart"/>
            <w:r>
              <w:t>maybe</w:t>
            </w:r>
            <w:proofErr w:type="spellEnd"/>
            <w:r>
              <w:t xml:space="preserve"> simpler not to have a special treatment for this rare case. </w:t>
            </w:r>
          </w:p>
        </w:tc>
      </w:tr>
      <w:tr w:rsidR="003D465C" w14:paraId="5C2DC8F3" w14:textId="77777777">
        <w:tc>
          <w:tcPr>
            <w:tcW w:w="2263" w:type="dxa"/>
          </w:tcPr>
          <w:p w14:paraId="75E7C6CB" w14:textId="77777777" w:rsidR="003D465C" w:rsidRDefault="006233F1">
            <w:r>
              <w:t>Intel</w:t>
            </w:r>
          </w:p>
        </w:tc>
        <w:tc>
          <w:tcPr>
            <w:tcW w:w="7508" w:type="dxa"/>
            <w:gridSpan w:val="2"/>
          </w:tcPr>
          <w:p w14:paraId="57C254C7" w14:textId="77777777" w:rsidR="003D465C" w:rsidRDefault="006233F1">
            <w:r>
              <w:t>We support TP from R1-2005809.</w:t>
            </w:r>
          </w:p>
          <w:p w14:paraId="553B3A06" w14:textId="77777777" w:rsidR="003D465C" w:rsidRDefault="006233F1">
            <w:r>
              <w:t>As for the TP from R1- 2006881, we share same view as Nokia.</w:t>
            </w:r>
          </w:p>
        </w:tc>
      </w:tr>
      <w:tr w:rsidR="003D465C" w14:paraId="6A56FC21" w14:textId="77777777">
        <w:tc>
          <w:tcPr>
            <w:tcW w:w="2263" w:type="dxa"/>
          </w:tcPr>
          <w:p w14:paraId="63830B23" w14:textId="77777777" w:rsidR="003D465C" w:rsidRDefault="006233F1">
            <w:r>
              <w:t xml:space="preserve">Huawei, </w:t>
            </w:r>
            <w:proofErr w:type="spellStart"/>
            <w:r>
              <w:t>HiSilicon</w:t>
            </w:r>
            <w:proofErr w:type="spellEnd"/>
          </w:p>
        </w:tc>
        <w:tc>
          <w:tcPr>
            <w:tcW w:w="7508" w:type="dxa"/>
            <w:gridSpan w:val="2"/>
          </w:tcPr>
          <w:p w14:paraId="354F1708" w14:textId="77777777" w:rsidR="003D465C" w:rsidRDefault="006233F1">
            <w:r>
              <w:t>Support TP in R1-2005809.</w:t>
            </w:r>
          </w:p>
          <w:p w14:paraId="3633552A" w14:textId="77777777" w:rsidR="003D465C" w:rsidRDefault="006233F1">
            <w:r>
              <w:lastRenderedPageBreak/>
              <w:t>For the TP in R1- 2006881, we share same view as Nokia and Intel.</w:t>
            </w:r>
          </w:p>
        </w:tc>
      </w:tr>
      <w:tr w:rsidR="003D465C" w14:paraId="2AE47408" w14:textId="77777777">
        <w:tc>
          <w:tcPr>
            <w:tcW w:w="2263" w:type="dxa"/>
          </w:tcPr>
          <w:p w14:paraId="26136FF5" w14:textId="77777777" w:rsidR="003D465C" w:rsidRDefault="006233F1">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gridSpan w:val="2"/>
          </w:tcPr>
          <w:p w14:paraId="52BAC80B" w14:textId="77777777" w:rsidR="003D465C" w:rsidRDefault="006233F1">
            <w:pPr>
              <w:rPr>
                <w:lang w:val="en-US" w:eastAsia="zh-CN"/>
              </w:rPr>
            </w:pPr>
            <w:r>
              <w:rPr>
                <w:rFonts w:hint="eastAsia"/>
                <w:lang w:val="en-US" w:eastAsia="zh-CN"/>
              </w:rPr>
              <w:t>Support R1-2005809.</w:t>
            </w:r>
          </w:p>
          <w:p w14:paraId="6299371E" w14:textId="77777777" w:rsidR="003D465C" w:rsidRDefault="006233F1">
            <w:r>
              <w:rPr>
                <w:rFonts w:hint="eastAsia"/>
                <w:lang w:val="en-US" w:eastAsia="zh-CN"/>
              </w:rPr>
              <w:t xml:space="preserve">Regarding TP from R1-2006881, </w:t>
            </w:r>
            <w:r>
              <w:t>we share same view as Nokia.</w:t>
            </w:r>
          </w:p>
        </w:tc>
      </w:tr>
      <w:tr w:rsidR="003D465C" w14:paraId="0BDCEBCE" w14:textId="77777777">
        <w:tc>
          <w:tcPr>
            <w:tcW w:w="2263" w:type="dxa"/>
          </w:tcPr>
          <w:p w14:paraId="19443398"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87C1C24" w14:textId="77777777" w:rsidR="003D465C" w:rsidRDefault="006233F1">
            <w:pPr>
              <w:rPr>
                <w:rFonts w:eastAsia="Malgun Gothic"/>
                <w:lang w:val="en-US" w:eastAsia="ko-KR"/>
              </w:rPr>
            </w:pPr>
            <w:r>
              <w:rPr>
                <w:rFonts w:eastAsia="Malgun Gothic"/>
                <w:lang w:val="en-US" w:eastAsia="ko-KR"/>
              </w:rPr>
              <w:t>Support both TPs in R1-2005809 and in R1-2006881.</w:t>
            </w:r>
          </w:p>
          <w:p w14:paraId="7C508DAE" w14:textId="77777777" w:rsidR="003D465C" w:rsidRDefault="006233F1">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39584F09" w14:textId="77777777" w:rsidR="003D465C" w:rsidRDefault="006233F1">
            <w:pPr>
              <w:pStyle w:val="ListParagraph"/>
              <w:numPr>
                <w:ilvl w:val="0"/>
                <w:numId w:val="11"/>
              </w:numPr>
              <w:rPr>
                <w:rFonts w:eastAsia="Malgun Gothic"/>
                <w:lang w:val="en-US" w:eastAsia="ko-KR"/>
              </w:rPr>
            </w:pPr>
            <w:r>
              <w:rPr>
                <w:sz w:val="20"/>
                <w:szCs w:val="20"/>
                <w:lang w:val="en-US"/>
              </w:rPr>
              <w:t xml:space="preserve">From the </w:t>
            </w:r>
            <w:proofErr w:type="spellStart"/>
            <w:r>
              <w:rPr>
                <w:sz w:val="20"/>
                <w:szCs w:val="20"/>
                <w:lang w:val="en-US"/>
              </w:rPr>
              <w:t>gNB’s</w:t>
            </w:r>
            <w:proofErr w:type="spellEnd"/>
            <w:r>
              <w:rPr>
                <w:sz w:val="20"/>
                <w:szCs w:val="20"/>
                <w:lang w:val="en-US"/>
              </w:rPr>
              <w:t xml:space="preserve"> perspective, the gNB can distinguish </w:t>
            </w:r>
            <w:proofErr w:type="gramStart"/>
            <w:r>
              <w:rPr>
                <w:sz w:val="20"/>
                <w:szCs w:val="20"/>
                <w:lang w:val="en-US"/>
              </w:rPr>
              <w:t>whether or not</w:t>
            </w:r>
            <w:proofErr w:type="gramEnd"/>
            <w:r>
              <w:rPr>
                <w:sz w:val="20"/>
                <w:szCs w:val="20"/>
                <w:lang w:val="en-US"/>
              </w:rPr>
              <w:t xml:space="preserve">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rsidR="003D465C" w14:paraId="18FF698F" w14:textId="77777777">
        <w:tc>
          <w:tcPr>
            <w:tcW w:w="2263" w:type="dxa"/>
          </w:tcPr>
          <w:p w14:paraId="354F0804" w14:textId="77777777" w:rsidR="003D465C" w:rsidRDefault="006233F1">
            <w:pPr>
              <w:rPr>
                <w:rFonts w:eastAsia="Malgun Gothic"/>
                <w:lang w:val="en-US" w:eastAsia="ko-KR"/>
              </w:rPr>
            </w:pPr>
            <w:r>
              <w:rPr>
                <w:rFonts w:eastAsia="Malgun Gothic" w:hint="eastAsia"/>
                <w:lang w:val="en-US" w:eastAsia="ko-KR"/>
              </w:rPr>
              <w:t>LG</w:t>
            </w:r>
          </w:p>
        </w:tc>
        <w:tc>
          <w:tcPr>
            <w:tcW w:w="7508" w:type="dxa"/>
            <w:gridSpan w:val="2"/>
          </w:tcPr>
          <w:p w14:paraId="33F3548D" w14:textId="77777777" w:rsidR="003D465C" w:rsidRDefault="006233F1">
            <w:pPr>
              <w:rPr>
                <w:rFonts w:eastAsia="Malgun Gothic"/>
                <w:lang w:val="en-US" w:eastAsia="ko-KR"/>
              </w:rPr>
            </w:pPr>
            <w:r>
              <w:rPr>
                <w:rFonts w:eastAsia="Malgun Gothic"/>
                <w:lang w:eastAsia="ko-KR"/>
              </w:rPr>
              <w:t>We are fine for the TP from R1-2005809 but we share the same view as Nokia for the TP from R1-2006881.</w:t>
            </w:r>
          </w:p>
        </w:tc>
      </w:tr>
      <w:tr w:rsidR="003D465C" w14:paraId="50B907DC" w14:textId="77777777">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14:paraId="19815F9B" w14:textId="77777777"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14:paraId="133D69D2" w14:textId="77777777" w:rsidR="003D465C" w:rsidRDefault="006233F1">
            <w:r>
              <w:t>Support TP in R1-2005809.</w:t>
            </w:r>
          </w:p>
          <w:p w14:paraId="36114CB8" w14:textId="77777777" w:rsidR="003D465C" w:rsidRDefault="006233F1">
            <w:pPr>
              <w:rPr>
                <w:lang w:val="en-US" w:eastAsia="zh-CN"/>
              </w:rPr>
            </w:pPr>
            <w:r>
              <w:t>For the TP in R1- 2006881, we share same view as Nokia and Intel.</w:t>
            </w:r>
          </w:p>
        </w:tc>
      </w:tr>
      <w:tr w:rsidR="003D465C" w14:paraId="06598D97" w14:textId="77777777">
        <w:tc>
          <w:tcPr>
            <w:tcW w:w="2263" w:type="dxa"/>
          </w:tcPr>
          <w:p w14:paraId="656F54AB"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7B10047A" w14:textId="77777777" w:rsidR="003D465C" w:rsidRDefault="006233F1">
            <w:r>
              <w:t>We support TP from R1-2005809.</w:t>
            </w:r>
          </w:p>
          <w:p w14:paraId="3088ACCA" w14:textId="77777777" w:rsidR="003D465C" w:rsidRDefault="006233F1">
            <w:pPr>
              <w:rPr>
                <w:rFonts w:eastAsia="Malgun Gothic"/>
                <w:lang w:eastAsia="ko-KR"/>
              </w:rPr>
            </w:pPr>
            <w:r>
              <w:t>For TP from R1- 2006881, we understand the intention, but we see no need to optimize for the rare case.</w:t>
            </w:r>
          </w:p>
        </w:tc>
      </w:tr>
      <w:tr w:rsidR="003D465C" w14:paraId="0236DA15" w14:textId="77777777">
        <w:tc>
          <w:tcPr>
            <w:tcW w:w="2263" w:type="dxa"/>
          </w:tcPr>
          <w:p w14:paraId="349982EB" w14:textId="77777777" w:rsidR="003D465C" w:rsidRDefault="006233F1">
            <w:pPr>
              <w:rPr>
                <w:rFonts w:eastAsia="MS Mincho"/>
                <w:lang w:val="en-US" w:eastAsia="ja-JP"/>
              </w:rPr>
            </w:pPr>
            <w:r>
              <w:rPr>
                <w:rFonts w:eastAsia="Malgun Gothic"/>
                <w:lang w:val="en-US" w:eastAsia="ko-KR"/>
              </w:rPr>
              <w:t>Samsung</w:t>
            </w:r>
          </w:p>
        </w:tc>
        <w:tc>
          <w:tcPr>
            <w:tcW w:w="7508" w:type="dxa"/>
            <w:gridSpan w:val="2"/>
          </w:tcPr>
          <w:p w14:paraId="00403988" w14:textId="77777777" w:rsidR="003D465C" w:rsidRDefault="006233F1">
            <w:r>
              <w:rPr>
                <w:rFonts w:eastAsia="Malgun Gothic"/>
                <w:lang w:eastAsia="ko-KR"/>
              </w:rPr>
              <w:t xml:space="preserve">OK with </w:t>
            </w:r>
            <w:r>
              <w:t xml:space="preserve">TP in R1-2005809 in </w:t>
            </w:r>
            <w:proofErr w:type="gramStart"/>
            <w:r>
              <w:t>general, but</w:t>
            </w:r>
            <w:proofErr w:type="gramEnd"/>
            <w:r>
              <w:t xml:space="preserve"> didn’t get the intention of the wording “‘ACK’ for CBGs overlapping with the channel”. </w:t>
            </w:r>
          </w:p>
          <w:p w14:paraId="3AEBC6D0" w14:textId="77777777" w:rsidR="003D465C" w:rsidRDefault="006233F1">
            <w:r>
              <w:t xml:space="preserve">For TP in R1- 2006881, we share same view as Nokia and Intel. </w:t>
            </w:r>
          </w:p>
        </w:tc>
      </w:tr>
      <w:tr w:rsidR="003D465C" w14:paraId="0FD1BB4C" w14:textId="77777777">
        <w:trPr>
          <w:ins w:id="246" w:author="Reem Karaki" w:date="2020-08-19T20:04:00Z"/>
        </w:trPr>
        <w:tc>
          <w:tcPr>
            <w:tcW w:w="2263" w:type="dxa"/>
          </w:tcPr>
          <w:p w14:paraId="0D590231" w14:textId="77777777" w:rsidR="003D465C" w:rsidRDefault="006233F1">
            <w:pPr>
              <w:rPr>
                <w:ins w:id="247" w:author="Reem Karaki" w:date="2020-08-19T20:04:00Z"/>
                <w:rFonts w:eastAsia="Malgun Gothic"/>
                <w:lang w:val="en-US" w:eastAsia="ko-KR"/>
              </w:rPr>
            </w:pPr>
            <w:ins w:id="248" w:author="Reem Karaki" w:date="2020-08-19T20:04:00Z">
              <w:r>
                <w:rPr>
                  <w:rFonts w:eastAsia="Malgun Gothic"/>
                  <w:lang w:val="en-US" w:eastAsia="ko-KR"/>
                </w:rPr>
                <w:t xml:space="preserve">Ericsson </w:t>
              </w:r>
            </w:ins>
          </w:p>
        </w:tc>
        <w:tc>
          <w:tcPr>
            <w:tcW w:w="7508" w:type="dxa"/>
            <w:gridSpan w:val="2"/>
          </w:tcPr>
          <w:p w14:paraId="2AB5CBE0" w14:textId="77777777" w:rsidR="003D465C" w:rsidRDefault="006233F1">
            <w:pPr>
              <w:rPr>
                <w:ins w:id="249" w:author="Reem Karaki" w:date="2020-08-19T20:05:00Z"/>
                <w:rFonts w:eastAsia="Times New Roman"/>
              </w:rPr>
            </w:pPr>
            <w:ins w:id="250" w:author="Reem Karaki" w:date="2020-08-19T20:04:00Z">
              <w:r>
                <w:rPr>
                  <w:rFonts w:eastAsia="Malgun Gothic"/>
                  <w:lang w:eastAsia="ko-KR"/>
                </w:rPr>
                <w:t xml:space="preserve">For the TP </w:t>
              </w:r>
            </w:ins>
            <w:ins w:id="251" w:author="Reem Karaki" w:date="2020-08-19T20:05:00Z">
              <w:r>
                <w:t xml:space="preserve">R1-2005809 </w:t>
              </w:r>
            </w:ins>
            <w:ins w:id="252"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1B5B1217" w14:textId="77777777" w:rsidR="003D465C" w:rsidRDefault="006233F1">
            <w:pPr>
              <w:rPr>
                <w:ins w:id="253" w:author="Reem Karaki" w:date="2020-08-19T20:04:00Z"/>
                <w:rFonts w:eastAsia="Malgun Gothic"/>
                <w:lang w:eastAsia="ko-KR"/>
              </w:rPr>
            </w:pPr>
            <w:ins w:id="254" w:author="Reem Karaki" w:date="2020-08-19T20:05:00Z">
              <w:r>
                <w:t>For TP in R1- 2006881, we share same view as Nokia and Intel.</w:t>
              </w:r>
            </w:ins>
          </w:p>
        </w:tc>
      </w:tr>
      <w:tr w:rsidR="003D465C" w14:paraId="57CF01EF" w14:textId="77777777">
        <w:tc>
          <w:tcPr>
            <w:tcW w:w="2263" w:type="dxa"/>
          </w:tcPr>
          <w:p w14:paraId="7C0B1C43" w14:textId="77777777" w:rsidR="003D465C" w:rsidRDefault="006233F1">
            <w:pPr>
              <w:rPr>
                <w:rFonts w:eastAsia="Malgun Gothic"/>
                <w:lang w:val="en-US" w:eastAsia="ko-KR"/>
              </w:rPr>
            </w:pPr>
            <w:r>
              <w:rPr>
                <w:rFonts w:eastAsia="Malgun Gothic"/>
                <w:lang w:val="en-US" w:eastAsia="ko-KR"/>
              </w:rPr>
              <w:t>Qualcomm</w:t>
            </w:r>
          </w:p>
        </w:tc>
        <w:tc>
          <w:tcPr>
            <w:tcW w:w="7508" w:type="dxa"/>
            <w:gridSpan w:val="2"/>
          </w:tcPr>
          <w:p w14:paraId="51482562" w14:textId="77777777" w:rsidR="003D465C" w:rsidRDefault="006233F1">
            <w:pPr>
              <w:rPr>
                <w:rFonts w:eastAsia="Malgun Gothic"/>
                <w:lang w:eastAsia="ko-KR"/>
              </w:rPr>
            </w:pPr>
            <w:r>
              <w:rPr>
                <w:rFonts w:eastAsia="Malgun Gothic"/>
                <w:lang w:eastAsia="ko-KR"/>
              </w:rPr>
              <w:t>Agree with Ericsson</w:t>
            </w:r>
          </w:p>
        </w:tc>
      </w:tr>
      <w:tr w:rsidR="003D465C" w14:paraId="4C865CDA" w14:textId="77777777">
        <w:tc>
          <w:tcPr>
            <w:tcW w:w="2263" w:type="dxa"/>
          </w:tcPr>
          <w:p w14:paraId="3B8A05CA" w14:textId="77777777" w:rsidR="003D465C" w:rsidRDefault="006233F1">
            <w:pPr>
              <w:rPr>
                <w:rFonts w:eastAsia="Malgun Gothic"/>
                <w:lang w:val="en-US" w:eastAsia="ko-KR"/>
              </w:rPr>
            </w:pPr>
            <w:r>
              <w:rPr>
                <w:rFonts w:eastAsia="Malgun Gothic"/>
                <w:lang w:val="en-US" w:eastAsia="ko-KR"/>
              </w:rPr>
              <w:t>Broadcom</w:t>
            </w:r>
          </w:p>
        </w:tc>
        <w:tc>
          <w:tcPr>
            <w:tcW w:w="7508" w:type="dxa"/>
            <w:gridSpan w:val="2"/>
          </w:tcPr>
          <w:p w14:paraId="390CF9AA" w14:textId="77777777" w:rsidR="003D465C" w:rsidRDefault="006233F1">
            <w:pPr>
              <w:rPr>
                <w:rFonts w:eastAsia="Malgun Gothic"/>
                <w:lang w:eastAsia="ko-KR"/>
              </w:rPr>
            </w:pPr>
            <w:r>
              <w:rPr>
                <w:rFonts w:eastAsia="Malgun Gothic"/>
                <w:lang w:eastAsia="ko-KR"/>
              </w:rPr>
              <w:t xml:space="preserve">Agree with the principle </w:t>
            </w:r>
            <w:r>
              <w:t>in R1-2005809. Rephrasing of the CBG part may be useful.</w:t>
            </w:r>
          </w:p>
          <w:p w14:paraId="41D2BC16" w14:textId="77777777" w:rsidR="003D465C" w:rsidRDefault="006233F1">
            <w:pPr>
              <w:rPr>
                <w:rFonts w:eastAsia="Malgun Gothic"/>
                <w:lang w:eastAsia="ko-KR"/>
              </w:rPr>
            </w:pPr>
            <w:r>
              <w:rPr>
                <w:rFonts w:eastAsia="Malgun Gothic"/>
                <w:lang w:eastAsia="ko-KR"/>
              </w:rPr>
              <w:t xml:space="preserve">Disagree with proposal 3 of R1-2006881. Resetting CWS when all the feedbacks are NACK for a retransmitted set of CBGs, is </w:t>
            </w:r>
            <w:proofErr w:type="gramStart"/>
            <w:r>
              <w:rPr>
                <w:rFonts w:eastAsia="Malgun Gothic"/>
                <w:lang w:eastAsia="ko-KR"/>
              </w:rPr>
              <w:t>counter-intuitive</w:t>
            </w:r>
            <w:proofErr w:type="gramEnd"/>
            <w:r>
              <w:rPr>
                <w:rFonts w:eastAsia="Malgun Gothic"/>
                <w:lang w:eastAsia="ko-KR"/>
              </w:rPr>
              <w:t>.</w:t>
            </w:r>
          </w:p>
        </w:tc>
      </w:tr>
    </w:tbl>
    <w:p w14:paraId="59A4EE43" w14:textId="77777777" w:rsidR="003D465C" w:rsidRDefault="003D465C"/>
    <w:p w14:paraId="27555CBA" w14:textId="77777777" w:rsidR="003D465C" w:rsidRDefault="003D465C"/>
    <w:p w14:paraId="10D323FD" w14:textId="77777777" w:rsidR="003D465C" w:rsidRDefault="003D465C"/>
    <w:p w14:paraId="0F186147" w14:textId="77777777"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14:paraId="35589565" w14:textId="77777777" w:rsidR="003D465C" w:rsidRDefault="006233F1">
      <w:r>
        <w:t>TP#1 in R1-2005809 is agreeable in principle, with some fine tuning of “CBGs overlapping with the channel”</w:t>
      </w:r>
    </w:p>
    <w:p w14:paraId="22680ACD" w14:textId="77777777" w:rsidR="003D465C" w:rsidRDefault="006233F1">
      <w:r>
        <w:t xml:space="preserve">There is no consensus on the TP in R1-2006881 </w:t>
      </w:r>
    </w:p>
    <w:p w14:paraId="0C731C6A" w14:textId="77777777" w:rsidR="003D465C" w:rsidRDefault="003D465C"/>
    <w:p w14:paraId="3715BBFD" w14:textId="77777777" w:rsidR="003D465C" w:rsidRDefault="006233F1">
      <w:pPr>
        <w:pStyle w:val="Heading2"/>
      </w:pPr>
      <w:bookmarkStart w:id="255" w:name="_Toc48566767"/>
      <w:r>
        <w:t xml:space="preserve">4.3 </w:t>
      </w:r>
      <w:r>
        <w:rPr>
          <w:lang w:val="en-US"/>
        </w:rPr>
        <w:t>Clarifications to UL CWS adjustment</w:t>
      </w:r>
      <w:bookmarkEnd w:id="255"/>
    </w:p>
    <w:p w14:paraId="57D9BC90" w14:textId="77777777" w:rsidR="003D465C" w:rsidRDefault="006233F1">
      <w:r>
        <w:rPr>
          <w:b/>
          <w:bCs/>
          <w:u w:val="single"/>
        </w:rPr>
        <w:t>R1-2005809</w:t>
      </w:r>
      <w:r>
        <w:t xml:space="preserve"> discusses issues related to determination of the reference duration for CWS update, and </w:t>
      </w:r>
      <w:proofErr w:type="gramStart"/>
      <w:r>
        <w:t>in particular use</w:t>
      </w:r>
      <w:proofErr w:type="gramEnd"/>
      <w:r>
        <w:t xml:space="preserve"> of </w:t>
      </w:r>
      <w:r>
        <w:rPr>
          <w:lang w:eastAsia="zh-CN"/>
        </w:rPr>
        <w:t>“transmission burst” and “channel occupancy.</w:t>
      </w:r>
      <w:r>
        <w:t xml:space="preserve"> Related TP is below:</w:t>
      </w:r>
    </w:p>
    <w:p w14:paraId="5723D07B" w14:textId="77777777" w:rsidR="003D465C" w:rsidRDefault="003D465C">
      <w:pPr>
        <w:rPr>
          <w:lang w:val="en-US"/>
        </w:rPr>
      </w:pPr>
    </w:p>
    <w:tbl>
      <w:tblPr>
        <w:tblStyle w:val="TableGrid"/>
        <w:tblW w:w="9307" w:type="dxa"/>
        <w:tblLayout w:type="fixed"/>
        <w:tblLook w:val="04A0" w:firstRow="1" w:lastRow="0" w:firstColumn="1" w:lastColumn="0" w:noHBand="0" w:noVBand="1"/>
      </w:tblPr>
      <w:tblGrid>
        <w:gridCol w:w="9307"/>
      </w:tblGrid>
      <w:tr w:rsidR="003D465C" w14:paraId="09A38AFC" w14:textId="77777777">
        <w:tc>
          <w:tcPr>
            <w:tcW w:w="9307" w:type="dxa"/>
            <w:tcBorders>
              <w:top w:val="single" w:sz="4" w:space="0" w:color="auto"/>
              <w:left w:val="single" w:sz="4" w:space="0" w:color="auto"/>
              <w:bottom w:val="single" w:sz="4" w:space="0" w:color="auto"/>
              <w:right w:val="single" w:sz="4" w:space="0" w:color="auto"/>
            </w:tcBorders>
          </w:tcPr>
          <w:p w14:paraId="1401D54E" w14:textId="77777777" w:rsidR="003D465C" w:rsidRDefault="006233F1">
            <w:pPr>
              <w:keepNext/>
              <w:keepLines/>
              <w:spacing w:before="180"/>
              <w:ind w:left="1134"/>
              <w:jc w:val="center"/>
              <w:outlineLvl w:val="1"/>
              <w:rPr>
                <w:color w:val="FF0000"/>
                <w:sz w:val="24"/>
                <w:lang w:eastAsia="zh-CN"/>
              </w:rPr>
            </w:pPr>
            <w:bookmarkStart w:id="256"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6"/>
          </w:p>
          <w:p w14:paraId="2560C3EA" w14:textId="77777777"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0C48B2CA" w14:textId="77777777"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5BFFAD7F" w14:textId="77777777"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7AAFD13A" w14:textId="77777777"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7" w:author="Huawei" w:date="2020-01-30T14:33:00Z">
              <w:r>
                <w:rPr>
                  <w:rFonts w:eastAsia="Times New Roman"/>
                  <w:lang w:eastAsia="zh-CN"/>
                </w:rPr>
                <w:delText>transmission burst</w:delText>
              </w:r>
            </w:del>
            <w:ins w:id="25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9" w:author="Huawei" w:date="2020-02-13T23:46:00Z">
              <w:r>
                <w:rPr>
                  <w:rFonts w:eastAsia="Times New Roman"/>
                  <w:lang w:eastAsia="zh-CN"/>
                </w:rPr>
                <w:delText xml:space="preserve"> </w:delText>
              </w:r>
            </w:del>
            <w:del w:id="260" w:author="Huawei" w:date="2020-01-30T14:35:00Z">
              <w:r>
                <w:rPr>
                  <w:rFonts w:eastAsia="Times New Roman"/>
                  <w:lang w:eastAsia="zh-CN"/>
                </w:rPr>
                <w:delText>transmitted after</w:delText>
              </w:r>
            </w:del>
            <w:del w:id="26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45FA9415" w14:textId="77777777"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62" w:author="Huawei" w:date="2020-01-30T14:34:00Z">
              <w:r>
                <w:rPr>
                  <w:rFonts w:eastAsia="Times New Roman"/>
                  <w:lang w:eastAsia="zh-CN"/>
                </w:rPr>
                <w:delText>transmission burst</w:delText>
              </w:r>
            </w:del>
            <w:ins w:id="26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390FC6C4" w14:textId="77777777" w:rsidR="003D465C" w:rsidRDefault="006233F1">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64" w:author="Huawei" w:date="2020-02-14T10:53:00Z">
              <w:r>
                <w:rPr>
                  <w:rFonts w:eastAsia="Times New Roman"/>
                  <w:lang w:eastAsia="zh-CN"/>
                </w:rPr>
                <w:t xml:space="preserve">CBGs overlapping with </w:t>
              </w:r>
              <w:del w:id="265" w:author="Huawei RAN1#100b-e" w:date="2020-03-26T23:48:00Z">
                <w:r>
                  <w:rPr>
                    <w:rFonts w:eastAsia="Times New Roman"/>
                    <w:lang w:eastAsia="zh-CN"/>
                  </w:rPr>
                  <w:delText xml:space="preserve"> </w:delText>
                </w:r>
              </w:del>
              <w:r>
                <w:rPr>
                  <w:rFonts w:eastAsia="Times New Roman"/>
                  <w:lang w:eastAsia="zh-CN"/>
                </w:rPr>
                <w:t>the channel and in</w:t>
              </w:r>
            </w:ins>
            <w:ins w:id="266"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2D491E94" w14:textId="77777777"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6926D148" w14:textId="77777777" w:rsidR="003D465C" w:rsidRDefault="006233F1">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113795DE" w14:textId="77777777" w:rsidR="003D465C" w:rsidRDefault="006233F1">
            <w:pPr>
              <w:keepNext/>
              <w:keepLines/>
              <w:spacing w:before="180"/>
              <w:ind w:left="1134"/>
              <w:jc w:val="center"/>
              <w:outlineLvl w:val="1"/>
              <w:rPr>
                <w:color w:val="FF0000"/>
                <w:sz w:val="24"/>
                <w:lang w:eastAsia="zh-CN"/>
              </w:rPr>
            </w:pPr>
            <w:bookmarkStart w:id="267" w:name="_Toc48566769"/>
            <w:r>
              <w:rPr>
                <w:color w:val="FF0000"/>
                <w:sz w:val="24"/>
                <w:lang w:eastAsia="zh-CN"/>
              </w:rPr>
              <w:t>*** Unchanged text is omitted ***</w:t>
            </w:r>
            <w:bookmarkEnd w:id="267"/>
          </w:p>
          <w:p w14:paraId="1C7D2FE8" w14:textId="77777777" w:rsidR="003D465C" w:rsidRDefault="006233F1">
            <w:pPr>
              <w:keepNext/>
              <w:keepLines/>
              <w:spacing w:before="180"/>
              <w:ind w:left="1134"/>
              <w:jc w:val="center"/>
              <w:outlineLvl w:val="1"/>
              <w:rPr>
                <w:color w:val="FF0000"/>
                <w:sz w:val="24"/>
                <w:lang w:eastAsia="zh-CN"/>
              </w:rPr>
            </w:pPr>
            <w:bookmarkStart w:id="268"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8"/>
          </w:p>
        </w:tc>
      </w:tr>
    </w:tbl>
    <w:p w14:paraId="6217A5C2"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14:paraId="48CF2B30" w14:textId="77777777">
        <w:tc>
          <w:tcPr>
            <w:tcW w:w="2263" w:type="dxa"/>
          </w:tcPr>
          <w:p w14:paraId="403EF6DE" w14:textId="77777777" w:rsidR="003D465C" w:rsidRDefault="006233F1">
            <w:r>
              <w:t>Company</w:t>
            </w:r>
          </w:p>
        </w:tc>
        <w:tc>
          <w:tcPr>
            <w:tcW w:w="7508" w:type="dxa"/>
            <w:gridSpan w:val="2"/>
          </w:tcPr>
          <w:p w14:paraId="4A9171FF" w14:textId="77777777" w:rsidR="003D465C" w:rsidRDefault="006233F1">
            <w:r>
              <w:t>Comment</w:t>
            </w:r>
          </w:p>
        </w:tc>
      </w:tr>
      <w:tr w:rsidR="003D465C" w14:paraId="705B7416" w14:textId="77777777">
        <w:tc>
          <w:tcPr>
            <w:tcW w:w="2263" w:type="dxa"/>
          </w:tcPr>
          <w:p w14:paraId="4EB8AB53" w14:textId="77777777" w:rsidR="003D465C" w:rsidRDefault="006233F1">
            <w:r>
              <w:t>Nokia, NSB</w:t>
            </w:r>
          </w:p>
        </w:tc>
        <w:tc>
          <w:tcPr>
            <w:tcW w:w="7508" w:type="dxa"/>
            <w:gridSpan w:val="2"/>
          </w:tcPr>
          <w:p w14:paraId="1D9175A8" w14:textId="77777777" w:rsidR="003D465C" w:rsidRDefault="006233F1">
            <w:proofErr w:type="gramStart"/>
            <w:r>
              <w:t>Similarly</w:t>
            </w:r>
            <w:proofErr w:type="gramEnd"/>
            <w:r>
              <w:t xml:space="preserve"> as for DL, we are ok with the change. </w:t>
            </w:r>
          </w:p>
        </w:tc>
      </w:tr>
      <w:tr w:rsidR="003D465C" w14:paraId="143D253F" w14:textId="77777777">
        <w:tc>
          <w:tcPr>
            <w:tcW w:w="2263" w:type="dxa"/>
          </w:tcPr>
          <w:p w14:paraId="7F8169D2" w14:textId="77777777" w:rsidR="003D465C" w:rsidRDefault="006233F1">
            <w:r>
              <w:t>Intel</w:t>
            </w:r>
          </w:p>
        </w:tc>
        <w:tc>
          <w:tcPr>
            <w:tcW w:w="7508" w:type="dxa"/>
            <w:gridSpan w:val="2"/>
          </w:tcPr>
          <w:p w14:paraId="22C5AAFB" w14:textId="77777777" w:rsidR="003D465C" w:rsidRDefault="006233F1">
            <w:r>
              <w:t xml:space="preserve">We support this TP </w:t>
            </w:r>
          </w:p>
        </w:tc>
      </w:tr>
      <w:tr w:rsidR="003D465C" w14:paraId="712B532F" w14:textId="77777777">
        <w:tc>
          <w:tcPr>
            <w:tcW w:w="2263" w:type="dxa"/>
          </w:tcPr>
          <w:p w14:paraId="08CA8EFF" w14:textId="77777777" w:rsidR="003D465C" w:rsidRDefault="006233F1">
            <w:r>
              <w:t xml:space="preserve">Huawei, </w:t>
            </w:r>
            <w:proofErr w:type="spellStart"/>
            <w:r>
              <w:t>HiSilicon</w:t>
            </w:r>
            <w:proofErr w:type="spellEnd"/>
          </w:p>
        </w:tc>
        <w:tc>
          <w:tcPr>
            <w:tcW w:w="7508" w:type="dxa"/>
            <w:gridSpan w:val="2"/>
          </w:tcPr>
          <w:p w14:paraId="5DDC8D73" w14:textId="77777777" w:rsidR="003D465C" w:rsidRDefault="006233F1">
            <w:r>
              <w:t>Support the TP</w:t>
            </w:r>
          </w:p>
        </w:tc>
      </w:tr>
      <w:tr w:rsidR="003D465C" w14:paraId="5EDD30ED" w14:textId="77777777">
        <w:tc>
          <w:tcPr>
            <w:tcW w:w="2263" w:type="dxa"/>
          </w:tcPr>
          <w:p w14:paraId="26232D2F"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2E892856" w14:textId="77777777" w:rsidR="003D465C" w:rsidRDefault="006233F1">
            <w:r>
              <w:rPr>
                <w:rFonts w:hint="eastAsia"/>
                <w:lang w:val="en-US" w:eastAsia="zh-CN"/>
              </w:rPr>
              <w:t xml:space="preserve">It is </w:t>
            </w:r>
            <w:proofErr w:type="spellStart"/>
            <w:r>
              <w:rPr>
                <w:rFonts w:hint="eastAsia"/>
                <w:lang w:val="en-US" w:eastAsia="zh-CN"/>
              </w:rPr>
              <w:t>okey</w:t>
            </w:r>
            <w:proofErr w:type="spellEnd"/>
            <w:r>
              <w:rPr>
                <w:rFonts w:hint="eastAsia"/>
                <w:lang w:val="en-US" w:eastAsia="zh-CN"/>
              </w:rPr>
              <w:t xml:space="preserve"> for us</w:t>
            </w:r>
          </w:p>
        </w:tc>
      </w:tr>
      <w:tr w:rsidR="003D465C" w14:paraId="0396B678" w14:textId="77777777">
        <w:tc>
          <w:tcPr>
            <w:tcW w:w="2263" w:type="dxa"/>
          </w:tcPr>
          <w:p w14:paraId="66AACB16" w14:textId="77777777"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14:paraId="413E06C6"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3D465C" w14:paraId="02AAEDC0" w14:textId="77777777">
        <w:tc>
          <w:tcPr>
            <w:tcW w:w="2263" w:type="dxa"/>
          </w:tcPr>
          <w:p w14:paraId="47E2D995" w14:textId="77777777" w:rsidR="003D465C" w:rsidRDefault="006233F1">
            <w:pPr>
              <w:rPr>
                <w:rFonts w:eastAsia="Malgun Gothic"/>
                <w:lang w:val="en-US" w:eastAsia="ko-KR"/>
              </w:rPr>
            </w:pPr>
            <w:r>
              <w:rPr>
                <w:rFonts w:eastAsia="Malgun Gothic" w:hint="eastAsia"/>
                <w:lang w:val="en-US" w:eastAsia="ko-KR"/>
              </w:rPr>
              <w:t>LG</w:t>
            </w:r>
          </w:p>
        </w:tc>
        <w:tc>
          <w:tcPr>
            <w:tcW w:w="7508" w:type="dxa"/>
            <w:gridSpan w:val="2"/>
          </w:tcPr>
          <w:p w14:paraId="64C2079D" w14:textId="77777777" w:rsidR="003D465C" w:rsidRDefault="006233F1">
            <w:pPr>
              <w:rPr>
                <w:rFonts w:eastAsia="Malgun Gothic"/>
                <w:lang w:val="en-US" w:eastAsia="ko-KR"/>
              </w:rPr>
            </w:pPr>
            <w:r>
              <w:rPr>
                <w:rFonts w:eastAsia="Malgun Gothic"/>
                <w:lang w:eastAsia="ko-KR"/>
              </w:rPr>
              <w:t>We are fine with this TP.</w:t>
            </w:r>
          </w:p>
        </w:tc>
      </w:tr>
      <w:tr w:rsidR="003D465C" w14:paraId="27DEC320" w14:textId="77777777">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14:paraId="726F9ED0" w14:textId="77777777"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14:paraId="3F2C7705" w14:textId="77777777" w:rsidR="003D465C" w:rsidRDefault="006233F1">
            <w:pPr>
              <w:rPr>
                <w:lang w:val="en-US" w:eastAsia="zh-CN"/>
              </w:rPr>
            </w:pPr>
            <w:r>
              <w:rPr>
                <w:lang w:val="en-US" w:eastAsia="zh-CN"/>
              </w:rPr>
              <w:t>Agree with the TP</w:t>
            </w:r>
          </w:p>
        </w:tc>
      </w:tr>
      <w:tr w:rsidR="003D465C" w14:paraId="5661536F" w14:textId="77777777">
        <w:tc>
          <w:tcPr>
            <w:tcW w:w="2263" w:type="dxa"/>
          </w:tcPr>
          <w:p w14:paraId="27F060F8"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4BC4C25D" w14:textId="77777777" w:rsidR="003D465C" w:rsidRDefault="006233F1">
            <w:pPr>
              <w:rPr>
                <w:rFonts w:eastAsia="MS Mincho"/>
                <w:lang w:eastAsia="ja-JP"/>
              </w:rPr>
            </w:pPr>
            <w:r>
              <w:rPr>
                <w:rFonts w:eastAsia="MS Mincho" w:hint="eastAsia"/>
                <w:lang w:eastAsia="ja-JP"/>
              </w:rPr>
              <w:t>S</w:t>
            </w:r>
            <w:r>
              <w:rPr>
                <w:rFonts w:eastAsia="MS Mincho"/>
                <w:lang w:eastAsia="ja-JP"/>
              </w:rPr>
              <w:t>upport.</w:t>
            </w:r>
          </w:p>
        </w:tc>
      </w:tr>
      <w:tr w:rsidR="003D465C" w14:paraId="77AEA881" w14:textId="77777777">
        <w:tc>
          <w:tcPr>
            <w:tcW w:w="2263" w:type="dxa"/>
          </w:tcPr>
          <w:p w14:paraId="6ECAA782" w14:textId="77777777" w:rsidR="003D465C" w:rsidRDefault="006233F1">
            <w:pPr>
              <w:rPr>
                <w:rFonts w:eastAsia="MS Mincho"/>
                <w:lang w:val="en-US" w:eastAsia="ja-JP"/>
              </w:rPr>
            </w:pPr>
            <w:r>
              <w:rPr>
                <w:rFonts w:eastAsia="Malgun Gothic"/>
                <w:lang w:val="en-US" w:eastAsia="ko-KR"/>
              </w:rPr>
              <w:t>Samsung</w:t>
            </w:r>
          </w:p>
        </w:tc>
        <w:tc>
          <w:tcPr>
            <w:tcW w:w="7508" w:type="dxa"/>
            <w:gridSpan w:val="2"/>
          </w:tcPr>
          <w:p w14:paraId="6F890C6D" w14:textId="77777777" w:rsidR="003D465C" w:rsidRDefault="006233F1">
            <w:pPr>
              <w:rPr>
                <w:rFonts w:eastAsia="MS Mincho"/>
                <w:lang w:eastAsia="ja-JP"/>
              </w:rPr>
            </w:pPr>
            <w:r>
              <w:rPr>
                <w:rFonts w:eastAsia="Malgun Gothic"/>
                <w:lang w:eastAsia="ko-KR"/>
              </w:rPr>
              <w:t>OK with the TP.</w:t>
            </w:r>
          </w:p>
        </w:tc>
      </w:tr>
      <w:tr w:rsidR="003D465C" w14:paraId="24C84D3A" w14:textId="77777777">
        <w:trPr>
          <w:ins w:id="269" w:author="Reem Karaki" w:date="2020-08-19T20:05:00Z"/>
        </w:trPr>
        <w:tc>
          <w:tcPr>
            <w:tcW w:w="2263" w:type="dxa"/>
          </w:tcPr>
          <w:p w14:paraId="02836743" w14:textId="77777777" w:rsidR="003D465C" w:rsidRDefault="006233F1">
            <w:pPr>
              <w:rPr>
                <w:ins w:id="270" w:author="Reem Karaki" w:date="2020-08-19T20:05:00Z"/>
                <w:rFonts w:eastAsia="Malgun Gothic"/>
                <w:lang w:val="en-US" w:eastAsia="ko-KR"/>
              </w:rPr>
            </w:pPr>
            <w:ins w:id="271" w:author="Reem Karaki" w:date="2020-08-19T20:05:00Z">
              <w:r>
                <w:rPr>
                  <w:rFonts w:eastAsia="Malgun Gothic"/>
                  <w:lang w:val="en-US" w:eastAsia="ko-KR"/>
                </w:rPr>
                <w:t>Ericsson</w:t>
              </w:r>
            </w:ins>
          </w:p>
        </w:tc>
        <w:tc>
          <w:tcPr>
            <w:tcW w:w="7508" w:type="dxa"/>
            <w:gridSpan w:val="2"/>
          </w:tcPr>
          <w:p w14:paraId="061D1557" w14:textId="77777777" w:rsidR="003D465C" w:rsidRDefault="006233F1">
            <w:pPr>
              <w:rPr>
                <w:ins w:id="272" w:author="Reem Karaki" w:date="2020-08-19T20:05:00Z"/>
                <w:rFonts w:eastAsia="Malgun Gothic"/>
                <w:lang w:eastAsia="ko-KR"/>
              </w:rPr>
            </w:pPr>
            <w:ins w:id="273"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3D465C" w14:paraId="697C8791" w14:textId="77777777">
        <w:tc>
          <w:tcPr>
            <w:tcW w:w="2263" w:type="dxa"/>
          </w:tcPr>
          <w:p w14:paraId="33477165" w14:textId="77777777" w:rsidR="003D465C" w:rsidRDefault="006233F1">
            <w:pPr>
              <w:rPr>
                <w:rFonts w:eastAsia="Malgun Gothic"/>
                <w:lang w:val="en-US" w:eastAsia="ko-KR"/>
              </w:rPr>
            </w:pPr>
            <w:r>
              <w:rPr>
                <w:rFonts w:eastAsia="Malgun Gothic"/>
                <w:lang w:val="en-US" w:eastAsia="ko-KR"/>
              </w:rPr>
              <w:t>Broadcom</w:t>
            </w:r>
          </w:p>
        </w:tc>
        <w:tc>
          <w:tcPr>
            <w:tcW w:w="7508" w:type="dxa"/>
            <w:gridSpan w:val="2"/>
          </w:tcPr>
          <w:p w14:paraId="56D5F749" w14:textId="77777777" w:rsidR="003D465C" w:rsidRDefault="006233F1">
            <w:pPr>
              <w:rPr>
                <w:rFonts w:eastAsia="Malgun Gothic"/>
                <w:lang w:eastAsia="ko-KR"/>
              </w:rPr>
            </w:pPr>
            <w:r>
              <w:rPr>
                <w:rFonts w:eastAsia="Malgun Gothic"/>
                <w:lang w:eastAsia="ko-KR"/>
              </w:rPr>
              <w:t>Agree with Ericsson</w:t>
            </w:r>
          </w:p>
        </w:tc>
      </w:tr>
    </w:tbl>
    <w:p w14:paraId="6969B850" w14:textId="77777777" w:rsidR="003D465C" w:rsidRDefault="003D465C">
      <w:pPr>
        <w:rPr>
          <w:rFonts w:eastAsia="Malgun Gothic"/>
          <w:lang w:eastAsia="ko-KR"/>
        </w:rPr>
      </w:pPr>
    </w:p>
    <w:p w14:paraId="17D0D1D2"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410E2953" w14:textId="77777777" w:rsidR="003D465C" w:rsidRDefault="006233F1">
      <w:r>
        <w:t>TP#2 in R1-2005809 is agreeable in principle, with some fine tuning of “CBGs overlapping with the channel”</w:t>
      </w:r>
    </w:p>
    <w:p w14:paraId="57542C4B" w14:textId="77777777" w:rsidR="003D465C" w:rsidRDefault="003D465C">
      <w:pPr>
        <w:rPr>
          <w:rFonts w:eastAsia="Malgun Gothic"/>
          <w:lang w:eastAsia="ko-KR"/>
        </w:rPr>
      </w:pPr>
    </w:p>
    <w:p w14:paraId="53341C9A" w14:textId="77777777" w:rsidR="003D465C" w:rsidRDefault="003D465C">
      <w:pPr>
        <w:rPr>
          <w:rFonts w:eastAsia="Malgun Gothic"/>
          <w:lang w:eastAsia="ko-KR"/>
        </w:rPr>
      </w:pPr>
    </w:p>
    <w:p w14:paraId="113A143E" w14:textId="77777777" w:rsidR="003D465C" w:rsidRDefault="003D465C">
      <w:pPr>
        <w:rPr>
          <w:rFonts w:eastAsia="Malgun Gothic"/>
          <w:lang w:eastAsia="ko-KR"/>
        </w:rPr>
      </w:pPr>
    </w:p>
    <w:p w14:paraId="7C274F42" w14:textId="77777777" w:rsidR="003D465C" w:rsidRDefault="003D465C">
      <w:pPr>
        <w:rPr>
          <w:rFonts w:eastAsia="Malgun Gothic"/>
          <w:lang w:eastAsia="ko-KR"/>
        </w:rPr>
      </w:pPr>
    </w:p>
    <w:p w14:paraId="0B1894C9" w14:textId="77777777" w:rsidR="003D465C" w:rsidRDefault="006233F1">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3D465C" w14:paraId="60457560" w14:textId="77777777">
        <w:tc>
          <w:tcPr>
            <w:tcW w:w="9771" w:type="dxa"/>
          </w:tcPr>
          <w:p w14:paraId="49109599" w14:textId="77777777"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C47D95D" w14:textId="77777777"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0B6A82E7" w14:textId="77777777" w:rsidR="003D465C" w:rsidRDefault="006233F1">
            <w:pPr>
              <w:rPr>
                <w:color w:val="FF0000"/>
                <w:lang w:val="en-US"/>
              </w:rPr>
            </w:pPr>
            <w:r>
              <w:rPr>
                <w:color w:val="FF0000"/>
                <w:lang w:val="en-US"/>
              </w:rPr>
              <w:t>================================= Start of TP for TS 37.213 ================================</w:t>
            </w:r>
          </w:p>
          <w:p w14:paraId="102CA1A7" w14:textId="77777777"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1B422CF5" w14:textId="77777777" w:rsidR="003D465C" w:rsidRDefault="006233F1">
            <w:pPr>
              <w:rPr>
                <w:color w:val="FF0000"/>
                <w:lang w:val="en-US"/>
              </w:rPr>
            </w:pPr>
            <w:r>
              <w:rPr>
                <w:color w:val="FF0000"/>
                <w:lang w:val="en-US"/>
              </w:rPr>
              <w:t>================================ Unchanged Texts Omitted =================================</w:t>
            </w:r>
          </w:p>
          <w:p w14:paraId="54C369B3" w14:textId="77777777" w:rsidR="003D465C" w:rsidRDefault="006233F1">
            <w:pPr>
              <w:rPr>
                <w:lang w:val="en-US" w:eastAsia="zh-CN"/>
              </w:rPr>
            </w:pPr>
            <w:bookmarkStart w:id="274" w:name="_Hlk26519434"/>
            <w:bookmarkStart w:id="27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67BAE8CB" w14:textId="77777777"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08819BC0" w14:textId="77777777" w:rsidR="003D465C" w:rsidRDefault="006233F1">
            <w:pPr>
              <w:pStyle w:val="B2"/>
            </w:pPr>
            <w:r>
              <w:t>-</w:t>
            </w:r>
            <w:r>
              <w:tab/>
              <w:t>If a new transmission is indicated, 'ACK' is assumed for the transport blocks or code block groups in the corresponding PUSCH(s) for the TB-based and CBG-based transmission, respectively.</w:t>
            </w:r>
          </w:p>
          <w:p w14:paraId="6F40CCB8" w14:textId="77777777" w:rsidR="003D465C" w:rsidRDefault="006233F1">
            <w:pPr>
              <w:pStyle w:val="B2"/>
            </w:pPr>
            <w:r>
              <w:t>-</w:t>
            </w:r>
            <w:r>
              <w:tab/>
              <w:t>If a retransmission is indicated for TB-based transmissions, 'NACK' is assumed for the transport blocks in the corresponding PUSCH(s).</w:t>
            </w:r>
          </w:p>
          <w:p w14:paraId="23FAA2FC" w14:textId="77777777"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614B6600" w14:textId="77777777" w:rsidR="003D465C" w:rsidRDefault="006233F1">
            <w:pPr>
              <w:pStyle w:val="B2"/>
              <w:rPr>
                <w:lang w:eastAsia="zh-CN"/>
              </w:rPr>
            </w:pPr>
            <w:ins w:id="27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249500A4" w14:textId="77777777" w:rsidR="003D465C" w:rsidRDefault="006233F1">
            <w:pPr>
              <w:pStyle w:val="B1"/>
              <w:rPr>
                <w:lang w:eastAsia="zh-CN"/>
              </w:rPr>
            </w:pPr>
            <w:r>
              <w:rPr>
                <w:lang w:val="en-US"/>
              </w:rPr>
              <w:lastRenderedPageBreak/>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034669F9" w14:textId="77777777"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w:t>
            </w:r>
            <w:proofErr w:type="spellStart"/>
            <w:r>
              <w:t>duraon</w:t>
            </w:r>
            <w:proofErr w:type="spellEnd"/>
            <w:r>
              <w:t xml:space="preserve">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3F5C397E" w14:textId="77777777"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74"/>
            <w:bookmarkEnd w:id="275"/>
          </w:p>
          <w:p w14:paraId="50166DEB" w14:textId="77777777" w:rsidR="003D465C" w:rsidRDefault="006233F1">
            <w:pPr>
              <w:rPr>
                <w:color w:val="FF0000"/>
                <w:lang w:val="en-US"/>
              </w:rPr>
            </w:pPr>
            <w:r>
              <w:rPr>
                <w:color w:val="FF0000"/>
                <w:lang w:val="en-US"/>
              </w:rPr>
              <w:t>================================ Unchanged Texts Omitted =================================</w:t>
            </w:r>
          </w:p>
          <w:p w14:paraId="0783A45F" w14:textId="77777777" w:rsidR="003D465C" w:rsidRDefault="006233F1">
            <w:pPr>
              <w:rPr>
                <w:color w:val="FF0000"/>
                <w:lang w:val="en-US"/>
              </w:rPr>
            </w:pPr>
            <w:r>
              <w:rPr>
                <w:color w:val="FF0000"/>
                <w:lang w:val="en-US"/>
              </w:rPr>
              <w:t>================================= End of TP for TS 37.213 =================================</w:t>
            </w:r>
          </w:p>
        </w:tc>
      </w:tr>
    </w:tbl>
    <w:p w14:paraId="63B4CBCC" w14:textId="77777777" w:rsidR="003D465C" w:rsidRDefault="003D465C"/>
    <w:p w14:paraId="29FB4ED7" w14:textId="77777777" w:rsidR="003D465C" w:rsidRDefault="006233F1">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3D465C" w14:paraId="5ACBCE4B" w14:textId="77777777">
        <w:tc>
          <w:tcPr>
            <w:tcW w:w="9771" w:type="dxa"/>
          </w:tcPr>
          <w:p w14:paraId="290C6001" w14:textId="77777777" w:rsidR="003D465C" w:rsidRDefault="006233F1">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57B5FB78" w14:textId="77777777" w:rsidR="003D465C" w:rsidRDefault="003D465C"/>
    <w:p w14:paraId="7B7D1DD5"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24A31E61" w14:textId="77777777">
        <w:tc>
          <w:tcPr>
            <w:tcW w:w="2263" w:type="dxa"/>
          </w:tcPr>
          <w:p w14:paraId="09EE5C29" w14:textId="77777777" w:rsidR="003D465C" w:rsidRDefault="006233F1">
            <w:r>
              <w:t>Company</w:t>
            </w:r>
          </w:p>
        </w:tc>
        <w:tc>
          <w:tcPr>
            <w:tcW w:w="7508" w:type="dxa"/>
          </w:tcPr>
          <w:p w14:paraId="1852340A" w14:textId="77777777" w:rsidR="003D465C" w:rsidRDefault="006233F1">
            <w:r>
              <w:t>Comment</w:t>
            </w:r>
          </w:p>
        </w:tc>
      </w:tr>
      <w:tr w:rsidR="003D465C" w14:paraId="1368F2D2" w14:textId="77777777">
        <w:tc>
          <w:tcPr>
            <w:tcW w:w="2263" w:type="dxa"/>
          </w:tcPr>
          <w:p w14:paraId="20D1324D" w14:textId="77777777" w:rsidR="003D465C" w:rsidRDefault="006233F1">
            <w:r>
              <w:t>Nokia, NSB</w:t>
            </w:r>
          </w:p>
        </w:tc>
        <w:tc>
          <w:tcPr>
            <w:tcW w:w="7508" w:type="dxa"/>
          </w:tcPr>
          <w:p w14:paraId="14837D41" w14:textId="77777777" w:rsidR="003D465C" w:rsidRDefault="006233F1">
            <w:r>
              <w:t>the TP in R1-2006095 seems fine</w:t>
            </w:r>
          </w:p>
        </w:tc>
      </w:tr>
      <w:tr w:rsidR="003D465C" w14:paraId="36EFD8F7" w14:textId="77777777">
        <w:tc>
          <w:tcPr>
            <w:tcW w:w="2263" w:type="dxa"/>
          </w:tcPr>
          <w:p w14:paraId="3C380B5A" w14:textId="77777777" w:rsidR="003D465C" w:rsidRDefault="006233F1">
            <w:r>
              <w:t>Intel</w:t>
            </w:r>
          </w:p>
        </w:tc>
        <w:tc>
          <w:tcPr>
            <w:tcW w:w="7508" w:type="dxa"/>
          </w:tcPr>
          <w:p w14:paraId="4D1843DA" w14:textId="77777777" w:rsidR="003D465C" w:rsidRDefault="006233F1">
            <w:r>
              <w:t>We support the TP from R1-2006095.</w:t>
            </w:r>
          </w:p>
        </w:tc>
      </w:tr>
      <w:tr w:rsidR="003D465C" w14:paraId="1DBE8E2D" w14:textId="77777777">
        <w:tc>
          <w:tcPr>
            <w:tcW w:w="2263" w:type="dxa"/>
          </w:tcPr>
          <w:p w14:paraId="2A633C3F" w14:textId="77777777" w:rsidR="003D465C" w:rsidRDefault="006233F1">
            <w:r>
              <w:t xml:space="preserve">Huawei, </w:t>
            </w:r>
            <w:proofErr w:type="spellStart"/>
            <w:r>
              <w:t>HiSilicon</w:t>
            </w:r>
            <w:proofErr w:type="spellEnd"/>
          </w:p>
        </w:tc>
        <w:tc>
          <w:tcPr>
            <w:tcW w:w="7508" w:type="dxa"/>
          </w:tcPr>
          <w:p w14:paraId="3C0AFF6C" w14:textId="77777777" w:rsidR="003D465C" w:rsidRDefault="006233F1">
            <w:r>
              <w:t>We agree with the following clarification that Explicit HARQ-ACK feedback is based only on Valid HARQ-ACK “</w:t>
            </w:r>
            <w:ins w:id="27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0CF5B777" w14:textId="77777777" w:rsidR="003D465C" w:rsidRDefault="006233F1">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498C12EB" w14:textId="77777777" w:rsidR="003D465C" w:rsidRDefault="006233F1">
            <w:r>
              <w:t xml:space="preserve">The CWS procedure already handles the cases wherein HARQ-ACK feedback is available or not for a given reference duration. Therefore, clarifying that the available explicit HARQ-ACK feedback </w:t>
            </w:r>
            <w:proofErr w:type="gramStart"/>
            <w:r>
              <w:t>has to</w:t>
            </w:r>
            <w:proofErr w:type="gramEnd"/>
            <w:r>
              <w:t xml:space="preserve"> be Valid is sufficient. </w:t>
            </w:r>
          </w:p>
        </w:tc>
      </w:tr>
      <w:tr w:rsidR="003D465C" w14:paraId="0BCBF061" w14:textId="77777777">
        <w:tc>
          <w:tcPr>
            <w:tcW w:w="2263" w:type="dxa"/>
          </w:tcPr>
          <w:p w14:paraId="32610ECB" w14:textId="77777777" w:rsidR="003D465C" w:rsidRDefault="006233F1">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50814F4C" w14:textId="77777777" w:rsidR="003D465C" w:rsidRDefault="006233F1">
            <w:r>
              <w:rPr>
                <w:rFonts w:hint="eastAsia"/>
                <w:lang w:val="en-US" w:eastAsia="zh-CN"/>
              </w:rPr>
              <w:t xml:space="preserve">It is fine for </w:t>
            </w:r>
            <w:r>
              <w:t>the TP from R1-2006095</w:t>
            </w:r>
          </w:p>
        </w:tc>
      </w:tr>
      <w:tr w:rsidR="003D465C" w14:paraId="747F75A4" w14:textId="77777777">
        <w:tc>
          <w:tcPr>
            <w:tcW w:w="2263" w:type="dxa"/>
          </w:tcPr>
          <w:p w14:paraId="29D15D95"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FFFD446"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3D465C" w14:paraId="1ACAF311" w14:textId="77777777">
        <w:tc>
          <w:tcPr>
            <w:tcW w:w="2263" w:type="dxa"/>
          </w:tcPr>
          <w:p w14:paraId="58D10A37"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6681C0B6" w14:textId="77777777" w:rsidR="003D465C" w:rsidRDefault="006233F1">
            <w:pPr>
              <w:rPr>
                <w:rFonts w:eastAsia="Malgun Gothic"/>
                <w:lang w:val="en-US" w:eastAsia="ko-KR"/>
              </w:rPr>
            </w:pPr>
            <w:r>
              <w:rPr>
                <w:rFonts w:eastAsia="Malgun Gothic"/>
                <w:lang w:eastAsia="ko-KR"/>
              </w:rPr>
              <w:t>We support the TP from R1-2006095.</w:t>
            </w:r>
          </w:p>
        </w:tc>
      </w:tr>
      <w:tr w:rsidR="003D465C" w14:paraId="370DE717" w14:textId="77777777">
        <w:tc>
          <w:tcPr>
            <w:tcW w:w="2263" w:type="dxa"/>
          </w:tcPr>
          <w:p w14:paraId="76DB8AB2" w14:textId="77777777" w:rsidR="003D465C" w:rsidRDefault="006233F1">
            <w:pPr>
              <w:rPr>
                <w:lang w:val="en-US" w:eastAsia="zh-CN"/>
              </w:rPr>
            </w:pPr>
            <w:r>
              <w:rPr>
                <w:lang w:val="en-US" w:eastAsia="zh-CN"/>
              </w:rPr>
              <w:t>vivo</w:t>
            </w:r>
          </w:p>
        </w:tc>
        <w:tc>
          <w:tcPr>
            <w:tcW w:w="7508" w:type="dxa"/>
          </w:tcPr>
          <w:p w14:paraId="5F64BF5B" w14:textId="77777777" w:rsidR="003D465C" w:rsidRDefault="006233F1">
            <w:pPr>
              <w:rPr>
                <w:lang w:val="en-US" w:eastAsia="zh-CN"/>
              </w:rPr>
            </w:pPr>
            <w:r>
              <w:rPr>
                <w:bCs/>
                <w:lang w:eastAsia="zh-CN"/>
              </w:rPr>
              <w:t xml:space="preserve">Agree with the TP in </w:t>
            </w:r>
            <w:r>
              <w:rPr>
                <w:bCs/>
              </w:rPr>
              <w:t>R1-2006095</w:t>
            </w:r>
          </w:p>
        </w:tc>
      </w:tr>
      <w:tr w:rsidR="003D465C" w14:paraId="4F8E5E8F" w14:textId="77777777">
        <w:tc>
          <w:tcPr>
            <w:tcW w:w="2263" w:type="dxa"/>
          </w:tcPr>
          <w:p w14:paraId="2B673FD0"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3307DBF7" w14:textId="77777777" w:rsidR="003D465C" w:rsidRDefault="006233F1">
            <w:pPr>
              <w:rPr>
                <w:bCs/>
                <w:lang w:eastAsia="zh-CN"/>
              </w:rPr>
            </w:pPr>
            <w:r>
              <w:rPr>
                <w:rFonts w:eastAsia="Malgun Gothic" w:hint="eastAsia"/>
                <w:lang w:val="en-US" w:eastAsia="ko-KR"/>
              </w:rPr>
              <w:t>W</w:t>
            </w:r>
            <w:r>
              <w:rPr>
                <w:rFonts w:eastAsia="Malgun Gothic"/>
                <w:lang w:val="en-US" w:eastAsia="ko-KR"/>
              </w:rPr>
              <w:t>e support this TP in R1-2006095.</w:t>
            </w:r>
          </w:p>
        </w:tc>
      </w:tr>
      <w:tr w:rsidR="003D465C" w14:paraId="150C5DE5" w14:textId="77777777">
        <w:tc>
          <w:tcPr>
            <w:tcW w:w="2263" w:type="dxa"/>
          </w:tcPr>
          <w:p w14:paraId="23CE66E6" w14:textId="77777777" w:rsidR="003D465C" w:rsidRDefault="006233F1">
            <w:pPr>
              <w:rPr>
                <w:rFonts w:eastAsia="MS Mincho"/>
                <w:lang w:val="en-US" w:eastAsia="ja-JP"/>
              </w:rPr>
            </w:pPr>
            <w:r>
              <w:rPr>
                <w:lang w:val="en-US" w:eastAsia="zh-CN"/>
              </w:rPr>
              <w:t>Samsung</w:t>
            </w:r>
          </w:p>
        </w:tc>
        <w:tc>
          <w:tcPr>
            <w:tcW w:w="7508" w:type="dxa"/>
          </w:tcPr>
          <w:p w14:paraId="404E3BF4" w14:textId="77777777" w:rsidR="003D465C" w:rsidRDefault="006233F1">
            <w:r>
              <w:t xml:space="preserve">The TP in R1-2006095 is from us. </w:t>
            </w:r>
          </w:p>
          <w:p w14:paraId="145ED48A" w14:textId="77777777" w:rsidR="003D465C" w:rsidRDefault="006233F1">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w:t>
            </w:r>
            <w:proofErr w:type="gramStart"/>
            <w:r>
              <w:t>treated</w:t>
            </w:r>
            <w:proofErr w:type="gramEnd"/>
            <w:r>
              <w:t xml:space="preserve"> as NACK for CWS adjustment. So, we think some clarification is needed in TS 37.213 to address that only valid HARQ-ACK defined in TS 38.213 is used for CWS adjustment here. </w:t>
            </w:r>
          </w:p>
        </w:tc>
      </w:tr>
      <w:tr w:rsidR="003D465C" w14:paraId="2AACD2C4" w14:textId="77777777">
        <w:trPr>
          <w:ins w:id="280" w:author="Reem Karaki" w:date="2020-08-19T20:10:00Z"/>
        </w:trPr>
        <w:tc>
          <w:tcPr>
            <w:tcW w:w="2263" w:type="dxa"/>
          </w:tcPr>
          <w:p w14:paraId="167AD0AB" w14:textId="77777777" w:rsidR="003D465C" w:rsidRDefault="006233F1">
            <w:pPr>
              <w:rPr>
                <w:ins w:id="281" w:author="Reem Karaki" w:date="2020-08-19T20:10:00Z"/>
                <w:lang w:val="en-US" w:eastAsia="zh-CN"/>
              </w:rPr>
            </w:pPr>
            <w:ins w:id="282" w:author="Reem Karaki" w:date="2020-08-19T20:10:00Z">
              <w:r>
                <w:rPr>
                  <w:lang w:val="en-US" w:eastAsia="zh-CN"/>
                </w:rPr>
                <w:t>Ericsson</w:t>
              </w:r>
            </w:ins>
          </w:p>
        </w:tc>
        <w:tc>
          <w:tcPr>
            <w:tcW w:w="7508" w:type="dxa"/>
          </w:tcPr>
          <w:p w14:paraId="00A3E5A0" w14:textId="77777777" w:rsidR="003D465C" w:rsidRDefault="006233F1">
            <w:pPr>
              <w:rPr>
                <w:ins w:id="283" w:author="Reem Karaki" w:date="2020-08-19T20:10:00Z"/>
              </w:rPr>
            </w:pPr>
            <w:proofErr w:type="gramStart"/>
            <w:ins w:id="284" w:author="Reem Karaki" w:date="2020-08-19T21:52:00Z">
              <w:r>
                <w:t xml:space="preserve">Shouldn’t </w:t>
              </w:r>
            </w:ins>
            <w:ins w:id="285" w:author="Reem Karaki" w:date="2020-08-19T21:51:00Z">
              <w:r>
                <w:t xml:space="preserve"> Tw</w:t>
              </w:r>
              <w:proofErr w:type="gramEnd"/>
              <w:r>
                <w:t xml:space="preserve"> take care of the availability or absence of feedback part irrespective of </w:t>
              </w:r>
            </w:ins>
            <w:ins w:id="286" w:author="Reem Karaki" w:date="2020-08-19T21:52:00Z">
              <w:r>
                <w:t xml:space="preserve">the value of </w:t>
              </w:r>
              <w:r>
                <w:rPr>
                  <w:i/>
                  <w:iCs/>
                </w:rPr>
                <w:t>cg-minDFIDelay-r16</w:t>
              </w:r>
              <w:r>
                <w:t xml:space="preserve">? </w:t>
              </w:r>
            </w:ins>
          </w:p>
        </w:tc>
      </w:tr>
      <w:tr w:rsidR="003D465C" w14:paraId="6303A0C1" w14:textId="77777777">
        <w:tc>
          <w:tcPr>
            <w:tcW w:w="2263" w:type="dxa"/>
          </w:tcPr>
          <w:p w14:paraId="431E600D" w14:textId="77777777" w:rsidR="003D465C" w:rsidRDefault="006233F1">
            <w:pPr>
              <w:rPr>
                <w:lang w:val="en-US" w:eastAsia="zh-CN"/>
              </w:rPr>
            </w:pPr>
            <w:r>
              <w:rPr>
                <w:lang w:val="en-US" w:eastAsia="zh-CN"/>
              </w:rPr>
              <w:t>Qualcomm</w:t>
            </w:r>
          </w:p>
        </w:tc>
        <w:tc>
          <w:tcPr>
            <w:tcW w:w="7508" w:type="dxa"/>
          </w:tcPr>
          <w:p w14:paraId="7F57B690" w14:textId="77777777" w:rsidR="003D465C" w:rsidRDefault="006233F1">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rsidR="003D465C" w14:paraId="495D667E" w14:textId="77777777">
        <w:tc>
          <w:tcPr>
            <w:tcW w:w="2263" w:type="dxa"/>
          </w:tcPr>
          <w:p w14:paraId="1D3B026D" w14:textId="77777777" w:rsidR="003D465C" w:rsidRDefault="006233F1">
            <w:pPr>
              <w:rPr>
                <w:lang w:val="en-US" w:eastAsia="zh-CN"/>
              </w:rPr>
            </w:pPr>
            <w:r>
              <w:rPr>
                <w:lang w:val="en-US" w:eastAsia="zh-CN"/>
              </w:rPr>
              <w:t>Broadcom</w:t>
            </w:r>
          </w:p>
        </w:tc>
        <w:tc>
          <w:tcPr>
            <w:tcW w:w="7508" w:type="dxa"/>
          </w:tcPr>
          <w:p w14:paraId="7BD8E22A" w14:textId="77777777" w:rsidR="003D465C" w:rsidRDefault="006233F1">
            <w:r>
              <w:t>Agree with the TP “</w:t>
            </w:r>
            <w:ins w:id="287" w:author="Author">
              <w:r>
                <w:rPr>
                  <w:rFonts w:hint="eastAsia"/>
                </w:rPr>
                <w:t>E</w:t>
              </w:r>
              <w:r>
                <w:t>xplicit HARQ-ACK feedback for the purpose of contention window adjustment in this subclause is determined based on valid HARQ-ACK in the CG-DFI as described in subclause 10.5 in [7].</w:t>
              </w:r>
            </w:ins>
            <w:r>
              <w:t>”</w:t>
            </w:r>
          </w:p>
          <w:p w14:paraId="4A696BE7" w14:textId="77777777" w:rsidR="003D465C" w:rsidRDefault="006233F1">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14:paraId="1F31C6FE" w14:textId="77777777" w:rsidR="003D465C" w:rsidRDefault="003D465C"/>
    <w:p w14:paraId="53ABC23C"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7F4747F7" w14:textId="77777777" w:rsidR="003D465C" w:rsidRDefault="006233F1">
      <w:r>
        <w:t xml:space="preserve">For the TP in R1-2006095, the part “Explicit HARQ-ACK feedback for the purpose of contention window adjustment in this subclause is determined based on valid HARQ-ACK in the CG-DFI as described in subclause 10.5 in [7].” seems agreeable. </w:t>
      </w:r>
    </w:p>
    <w:p w14:paraId="6CA0DC91" w14:textId="77777777" w:rsidR="003D465C" w:rsidRDefault="006233F1">
      <w:r>
        <w:t>There is no consensus on the remaining part of the TP.</w:t>
      </w:r>
    </w:p>
    <w:p w14:paraId="723AA108" w14:textId="77777777" w:rsidR="003D465C" w:rsidRDefault="003D465C"/>
    <w:p w14:paraId="4E40A192" w14:textId="77777777" w:rsidR="003D465C" w:rsidRDefault="006233F1">
      <w:pPr>
        <w:pStyle w:val="Heading2"/>
        <w:rPr>
          <w:lang w:val="en-US"/>
        </w:rPr>
      </w:pPr>
      <w:bookmarkStart w:id="288" w:name="_Toc48566771"/>
      <w:r>
        <w:t>4.4 CWS for channels without explicit feedback</w:t>
      </w:r>
      <w:bookmarkEnd w:id="288"/>
    </w:p>
    <w:p w14:paraId="20834D03" w14:textId="77777777" w:rsidR="003D465C" w:rsidRDefault="006233F1">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3D465C" w14:paraId="1A44E3EB" w14:textId="77777777">
        <w:tc>
          <w:tcPr>
            <w:tcW w:w="9771" w:type="dxa"/>
          </w:tcPr>
          <w:p w14:paraId="682E1FF0" w14:textId="77777777" w:rsidR="003D465C" w:rsidRDefault="006233F1">
            <w:pPr>
              <w:rPr>
                <w:rFonts w:eastAsia="Malgun Gothic"/>
                <w:lang w:val="en-US" w:eastAsia="ko-KR"/>
              </w:rPr>
            </w:pPr>
            <w:r>
              <w:rPr>
                <w:rFonts w:eastAsia="Malgun Gothic"/>
                <w:b/>
                <w:sz w:val="22"/>
                <w:szCs w:val="22"/>
                <w:lang w:eastAsia="ko-KR"/>
              </w:rPr>
              <w:t>Proposal #6: The CWS for Msg3 can be adjusted based on the reception of Msg4.</w:t>
            </w:r>
          </w:p>
          <w:p w14:paraId="4C8C2EB3" w14:textId="77777777" w:rsidR="003D465C" w:rsidRDefault="006233F1">
            <w:pPr>
              <w:rPr>
                <w:rFonts w:eastAsia="Malgun Gothic"/>
                <w:sz w:val="22"/>
                <w:szCs w:val="22"/>
                <w:lang w:eastAsia="ko-KR"/>
              </w:rPr>
            </w:pPr>
            <w:r>
              <w:rPr>
                <w:rFonts w:eastAsia="Malgun Gothic"/>
                <w:lang w:val="en-US" w:eastAsia="ko-KR"/>
              </w:rPr>
              <w:t>================================ Start of TP#4 for TS 37.213 ================================</w:t>
            </w:r>
          </w:p>
          <w:p w14:paraId="38E8742D" w14:textId="77777777" w:rsidR="003D465C" w:rsidRDefault="006233F1">
            <w:pPr>
              <w:rPr>
                <w:rFonts w:eastAsia="Malgun Gothic"/>
                <w:sz w:val="22"/>
                <w:szCs w:val="22"/>
                <w:lang w:eastAsia="ko-KR"/>
              </w:rPr>
            </w:pPr>
            <w:bookmarkStart w:id="289" w:name="_Toc28873164"/>
            <w:r>
              <w:rPr>
                <w:sz w:val="22"/>
                <w:szCs w:val="22"/>
              </w:rPr>
              <w:t>4.2.2.2</w:t>
            </w:r>
            <w:r>
              <w:rPr>
                <w:sz w:val="22"/>
                <w:szCs w:val="22"/>
              </w:rPr>
              <w:tab/>
              <w:t>Contention window adjustment procedures for UL transmissions scheduled/configured by gNB</w:t>
            </w:r>
            <w:bookmarkEnd w:id="289"/>
          </w:p>
          <w:p w14:paraId="48BDB272" w14:textId="77777777" w:rsidR="003D465C" w:rsidRDefault="006233F1">
            <w:pPr>
              <w:rPr>
                <w:rFonts w:eastAsia="Malgun Gothic"/>
                <w:sz w:val="22"/>
                <w:szCs w:val="22"/>
                <w:lang w:eastAsia="ko-KR"/>
              </w:rPr>
            </w:pPr>
            <w:r>
              <w:rPr>
                <w:rFonts w:eastAsia="Malgun Gothic"/>
                <w:lang w:val="en-US" w:eastAsia="ko-KR"/>
              </w:rPr>
              <w:t>================================ Unchanged Texts Omitted =================================</w:t>
            </w:r>
          </w:p>
          <w:p w14:paraId="30739FEC" w14:textId="77777777" w:rsidR="003D465C" w:rsidRDefault="006233F1">
            <w:pPr>
              <w:rPr>
                <w:rFonts w:eastAsia="Malgun Gothic"/>
                <w:sz w:val="22"/>
                <w:szCs w:val="22"/>
                <w:lang w:eastAsia="ko-KR"/>
              </w:rPr>
            </w:pPr>
            <w:r>
              <w:rPr>
                <w:rFonts w:eastAsia="Malgun Gothic"/>
                <w:sz w:val="22"/>
                <w:szCs w:val="22"/>
                <w:lang w:val="en-US"/>
              </w:rPr>
              <w:lastRenderedPageBreak/>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7456C9">
              <w:rPr>
                <w:rFonts w:eastAsia="Malgun Gothic"/>
                <w:position w:val="-5"/>
                <w:sz w:val="22"/>
                <w:szCs w:val="22"/>
              </w:rPr>
              <w:pict w14:anchorId="31C51011">
                <v:shape id="_x0000_i1031" type="#_x0000_t75" style="width:5.25pt;height:12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7456C9">
              <w:rPr>
                <w:rFonts w:eastAsia="Malgun Gothic"/>
                <w:position w:val="-5"/>
                <w:sz w:val="22"/>
                <w:szCs w:val="22"/>
              </w:rPr>
              <w:pict w14:anchorId="7006277A">
                <v:shape id="_x0000_i1032" type="#_x0000_t75" style="width:5.25pt;height:12pt" equationxml="&lt;">
                  <v:imagedata r:id="rId20"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7456C9">
              <w:rPr>
                <w:rFonts w:eastAsia="Malgun Gothic"/>
                <w:position w:val="-6"/>
                <w:sz w:val="22"/>
                <w:szCs w:val="22"/>
              </w:rPr>
              <w:pict w14:anchorId="37256237">
                <v:shape id="_x0000_i1033" type="#_x0000_t75" style="width:18.75pt;height:12pt" equationxml="&lt;">
                  <v:imagedata r:id="rId21"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7456C9">
              <w:rPr>
                <w:rFonts w:eastAsia="Malgun Gothic"/>
                <w:position w:val="-6"/>
                <w:sz w:val="22"/>
                <w:szCs w:val="22"/>
              </w:rPr>
              <w:pict w14:anchorId="3035AB3A">
                <v:shape id="_x0000_i1034" type="#_x0000_t75" style="width:18.75pt;height:12pt" equationxml="&lt;">
                  <v:imagedata r:id="rId21"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7456C9">
              <w:rPr>
                <w:rFonts w:eastAsia="Malgun Gothic"/>
                <w:position w:val="-6"/>
                <w:sz w:val="22"/>
                <w:szCs w:val="22"/>
              </w:rPr>
              <w:pict w14:anchorId="15F6A258">
                <v:shape id="_x0000_i1035" type="#_x0000_t75" style="width:18.75pt;height:12pt" equationxml="&lt;">
                  <v:imagedata r:id="rId21"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7456C9">
              <w:rPr>
                <w:rFonts w:eastAsia="Malgun Gothic"/>
                <w:position w:val="-6"/>
                <w:sz w:val="22"/>
                <w:szCs w:val="22"/>
              </w:rPr>
              <w:pict w14:anchorId="31BECE61">
                <v:shape id="_x0000_i1036" type="#_x0000_t75" style="width:18.75pt;height:12pt" equationxml="&lt;">
                  <v:imagedata r:id="rId21"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9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7456C9">
              <w:rPr>
                <w:rFonts w:eastAsia="Malgun Gothic"/>
                <w:position w:val="-5"/>
                <w:sz w:val="22"/>
                <w:szCs w:val="22"/>
              </w:rPr>
              <w:pict w14:anchorId="000032DD">
                <v:shape id="_x0000_i1037" type="#_x0000_t75" style="width:5.25pt;height:12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7456C9">
              <w:rPr>
                <w:rFonts w:eastAsia="Malgun Gothic"/>
                <w:position w:val="-5"/>
                <w:sz w:val="22"/>
                <w:szCs w:val="22"/>
              </w:rPr>
              <w:pict w14:anchorId="22ABF0AC">
                <v:shape id="_x0000_i1038" type="#_x0000_t75" style="width:5.25pt;height:12pt" equationxml="&lt;">
                  <v:imagedata r:id="rId20"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7456C9">
              <w:rPr>
                <w:rFonts w:eastAsia="Malgun Gothic"/>
                <w:position w:val="-5"/>
                <w:sz w:val="22"/>
                <w:szCs w:val="22"/>
              </w:rPr>
              <w:pict w14:anchorId="393CCCA7">
                <v:shape id="_x0000_i1039" type="#_x0000_t75" style="width:5.25pt;height:12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7456C9">
              <w:rPr>
                <w:rFonts w:eastAsia="Malgun Gothic"/>
                <w:position w:val="-5"/>
                <w:sz w:val="22"/>
                <w:szCs w:val="22"/>
              </w:rPr>
              <w:pict w14:anchorId="6C8405F2">
                <v:shape id="_x0000_i1040" type="#_x0000_t75" style="width:5.25pt;height:12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7456C9">
              <w:rPr>
                <w:rFonts w:eastAsia="Malgun Gothic"/>
                <w:position w:val="-6"/>
                <w:sz w:val="22"/>
                <w:szCs w:val="22"/>
              </w:rPr>
              <w:pict w14:anchorId="1FE5089B">
                <v:shape id="_x0000_i1041" type="#_x0000_t75" style="width:67.5pt;height:12pt" equationxml="&lt;">
                  <v:imagedata r:id="rId22" o:title="" chromakey="white"/>
                </v:shape>
              </w:pict>
            </w:r>
            <w:r>
              <w:rPr>
                <w:rFonts w:eastAsia="Malgun Gothic"/>
                <w:sz w:val="22"/>
                <w:szCs w:val="22"/>
              </w:rPr>
              <w:instrText xml:space="preserve"> </w:instrText>
            </w:r>
            <w:r>
              <w:rPr>
                <w:rFonts w:eastAsia="Malgun Gothic"/>
                <w:sz w:val="22"/>
                <w:szCs w:val="22"/>
              </w:rPr>
              <w:fldChar w:fldCharType="separate"/>
            </w:r>
            <w:r w:rsidR="007456C9">
              <w:rPr>
                <w:rFonts w:eastAsia="Malgun Gothic"/>
                <w:position w:val="-6"/>
                <w:sz w:val="22"/>
                <w:szCs w:val="22"/>
              </w:rPr>
              <w:pict w14:anchorId="3087E72B">
                <v:shape id="_x0000_i1042" type="#_x0000_t75" style="width:67.5pt;height:12pt" equationxml="&lt;">
                  <v:imagedata r:id="rId22" o:title="" chromakey="white"/>
                </v:shape>
              </w:pict>
            </w:r>
            <w:r>
              <w:rPr>
                <w:rFonts w:eastAsia="Malgun Gothic"/>
                <w:sz w:val="22"/>
                <w:szCs w:val="22"/>
              </w:rPr>
              <w:fldChar w:fldCharType="end"/>
            </w:r>
            <w:r>
              <w:rPr>
                <w:rFonts w:eastAsia="Malgun Gothic"/>
                <w:sz w:val="22"/>
                <w:szCs w:val="22"/>
              </w:rPr>
              <w:t xml:space="preserve"> is used.</w:t>
            </w:r>
          </w:p>
          <w:p w14:paraId="5ECAF8C6" w14:textId="77777777" w:rsidR="003D465C" w:rsidRDefault="006233F1">
            <w:pPr>
              <w:rPr>
                <w:rFonts w:eastAsia="Malgun Gothic"/>
                <w:lang w:val="en-US" w:eastAsia="ko-KR"/>
              </w:rPr>
            </w:pPr>
            <w:r>
              <w:rPr>
                <w:rFonts w:eastAsia="Malgun Gothic"/>
                <w:lang w:val="en-US" w:eastAsia="ko-KR"/>
              </w:rPr>
              <w:t>================================ Unchanged Texts Omitted =================================</w:t>
            </w:r>
          </w:p>
          <w:p w14:paraId="2BB6AE2E" w14:textId="77777777" w:rsidR="003D465C" w:rsidRDefault="006233F1">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FE8739A" w14:textId="77777777" w:rsidR="003D465C" w:rsidRDefault="003D465C"/>
    <w:p w14:paraId="73A7D4DA" w14:textId="77777777" w:rsidR="003D465C" w:rsidRDefault="006233F1">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3D465C" w14:paraId="79888566" w14:textId="77777777">
        <w:tc>
          <w:tcPr>
            <w:tcW w:w="9307" w:type="dxa"/>
            <w:tcBorders>
              <w:top w:val="single" w:sz="4" w:space="0" w:color="auto"/>
              <w:left w:val="single" w:sz="4" w:space="0" w:color="auto"/>
              <w:bottom w:val="single" w:sz="4" w:space="0" w:color="auto"/>
              <w:right w:val="single" w:sz="4" w:space="0" w:color="auto"/>
            </w:tcBorders>
          </w:tcPr>
          <w:p w14:paraId="089D9D58" w14:textId="77777777" w:rsidR="003D465C" w:rsidRDefault="006233F1">
            <w:pPr>
              <w:rPr>
                <w:b/>
                <w:bCs/>
                <w:i/>
                <w:lang w:val="en-US" w:eastAsia="zh-CN"/>
              </w:rPr>
            </w:pPr>
            <w:r>
              <w:rPr>
                <w:b/>
                <w:bCs/>
                <w:i/>
                <w:u w:val="single"/>
              </w:rPr>
              <w:t>Proposal 3</w:t>
            </w:r>
            <w:r>
              <w:rPr>
                <w:rFonts w:hint="eastAsia"/>
                <w:b/>
                <w:bCs/>
                <w:i/>
                <w:lang w:eastAsia="zh-CN"/>
              </w:rPr>
              <w:t>：</w:t>
            </w:r>
            <w:r>
              <w:rPr>
                <w:b/>
                <w:bCs/>
                <w:i/>
                <w:lang w:eastAsia="zh-CN"/>
              </w:rPr>
              <w:t xml:space="preserve">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21A9ED0C" w14:textId="77777777" w:rsidR="003D465C" w:rsidRDefault="006233F1">
            <w:pPr>
              <w:keepNext/>
              <w:keepLines/>
              <w:spacing w:before="180"/>
              <w:ind w:left="1134"/>
              <w:jc w:val="center"/>
              <w:outlineLvl w:val="1"/>
              <w:rPr>
                <w:color w:val="FF0000"/>
                <w:sz w:val="24"/>
                <w:lang w:eastAsia="zh-CN"/>
              </w:rPr>
            </w:pPr>
            <w:bookmarkStart w:id="29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91"/>
          </w:p>
          <w:p w14:paraId="0EF7A20E" w14:textId="77777777"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4D10AB82" w14:textId="77777777" w:rsidR="003D465C" w:rsidRDefault="006233F1">
            <w:pPr>
              <w:keepNext/>
              <w:keepLines/>
              <w:spacing w:before="180"/>
              <w:ind w:left="1134"/>
              <w:jc w:val="center"/>
              <w:outlineLvl w:val="1"/>
              <w:rPr>
                <w:color w:val="FF0000"/>
                <w:sz w:val="24"/>
                <w:lang w:eastAsia="zh-CN"/>
              </w:rPr>
            </w:pPr>
            <w:bookmarkStart w:id="292" w:name="_Toc48566773"/>
            <w:r>
              <w:rPr>
                <w:color w:val="FF0000"/>
                <w:sz w:val="24"/>
                <w:lang w:eastAsia="zh-CN"/>
              </w:rPr>
              <w:t>*** Unchanged text is omitted ***</w:t>
            </w:r>
            <w:bookmarkEnd w:id="292"/>
          </w:p>
          <w:p w14:paraId="13906B74" w14:textId="77777777" w:rsidR="003D465C" w:rsidRDefault="006233F1">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2676F0B9" w14:textId="77777777" w:rsidR="003D465C" w:rsidRDefault="003D465C">
            <w:pPr>
              <w:widowControl w:val="0"/>
              <w:autoSpaceDE/>
              <w:adjustRightInd/>
              <w:spacing w:after="0"/>
              <w:rPr>
                <w:rFonts w:eastAsia="Calibri"/>
                <w:lang w:eastAsia="zh-CN"/>
              </w:rPr>
            </w:pPr>
          </w:p>
          <w:p w14:paraId="3BFDA9CC" w14:textId="77777777" w:rsidR="003D465C" w:rsidRDefault="006233F1">
            <w:pPr>
              <w:pStyle w:val="ListParagraph"/>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9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9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0D67C09E" w14:textId="77777777"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0552824" w14:textId="77777777"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3DF1D681" w14:textId="77777777"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01BEDC26" w14:textId="77777777" w:rsidR="003D465C" w:rsidRDefault="006233F1">
            <w:pPr>
              <w:autoSpaceDE/>
              <w:adjustRightInd/>
              <w:ind w:left="851" w:hanging="284"/>
              <w:rPr>
                <w:ins w:id="295" w:author="Huawei" w:date="2020-05-08T14:42:00Z"/>
                <w:rFonts w:eastAsia="Times New Roman"/>
                <w:lang w:eastAsia="zh-CN"/>
              </w:rPr>
            </w:pPr>
            <w:ins w:id="296"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121043A6" w14:textId="77777777" w:rsidR="003D465C" w:rsidRDefault="006233F1">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14FFE05F" w14:textId="77777777" w:rsidR="003D465C" w:rsidRDefault="006233F1">
            <w:pPr>
              <w:keepNext/>
              <w:keepLines/>
              <w:spacing w:before="180"/>
              <w:ind w:left="1134"/>
              <w:jc w:val="center"/>
              <w:outlineLvl w:val="1"/>
              <w:rPr>
                <w:color w:val="FF0000"/>
                <w:sz w:val="24"/>
                <w:lang w:eastAsia="zh-CN"/>
              </w:rPr>
            </w:pPr>
            <w:bookmarkStart w:id="297" w:name="_Toc48566774"/>
            <w:r>
              <w:rPr>
                <w:color w:val="FF0000"/>
                <w:sz w:val="24"/>
                <w:lang w:eastAsia="zh-CN"/>
              </w:rPr>
              <w:lastRenderedPageBreak/>
              <w:t>*** Unchanged text is omitted ***</w:t>
            </w:r>
            <w:bookmarkEnd w:id="297"/>
          </w:p>
          <w:p w14:paraId="374F554F" w14:textId="77777777" w:rsidR="003D465C" w:rsidRDefault="006233F1">
            <w:pPr>
              <w:keepNext/>
              <w:keepLines/>
              <w:spacing w:before="180"/>
              <w:ind w:left="1134"/>
              <w:jc w:val="center"/>
              <w:outlineLvl w:val="1"/>
              <w:rPr>
                <w:color w:val="FF0000"/>
                <w:sz w:val="24"/>
                <w:lang w:eastAsia="zh-CN"/>
              </w:rPr>
            </w:pPr>
            <w:bookmarkStart w:id="29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8"/>
          </w:p>
        </w:tc>
      </w:tr>
    </w:tbl>
    <w:p w14:paraId="057281C2" w14:textId="77777777" w:rsidR="003D465C" w:rsidRDefault="003D465C"/>
    <w:p w14:paraId="14E8B1F1"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50C1B2EB" w14:textId="77777777">
        <w:tc>
          <w:tcPr>
            <w:tcW w:w="2263" w:type="dxa"/>
          </w:tcPr>
          <w:p w14:paraId="3DFF2273" w14:textId="77777777" w:rsidR="003D465C" w:rsidRDefault="006233F1">
            <w:r>
              <w:t>Company</w:t>
            </w:r>
          </w:p>
        </w:tc>
        <w:tc>
          <w:tcPr>
            <w:tcW w:w="7508" w:type="dxa"/>
          </w:tcPr>
          <w:p w14:paraId="7FD95C95" w14:textId="77777777" w:rsidR="003D465C" w:rsidRDefault="006233F1">
            <w:r>
              <w:t>Comment</w:t>
            </w:r>
          </w:p>
        </w:tc>
      </w:tr>
      <w:tr w:rsidR="003D465C" w14:paraId="7BEB50F6" w14:textId="77777777">
        <w:tc>
          <w:tcPr>
            <w:tcW w:w="2263" w:type="dxa"/>
          </w:tcPr>
          <w:p w14:paraId="31F9C5B4" w14:textId="77777777" w:rsidR="003D465C" w:rsidRDefault="006233F1">
            <w:r>
              <w:t>Nokia, NSB</w:t>
            </w:r>
          </w:p>
        </w:tc>
        <w:tc>
          <w:tcPr>
            <w:tcW w:w="7508" w:type="dxa"/>
          </w:tcPr>
          <w:p w14:paraId="5622462F" w14:textId="77777777" w:rsidR="003D465C" w:rsidRDefault="006233F1">
            <w:r>
              <w:t xml:space="preserve">we do not think these changes are critical. Considering all possible cases where there may be implicit feedback for certain transmissions, may cause unnecessary complications to specs. </w:t>
            </w:r>
          </w:p>
        </w:tc>
      </w:tr>
      <w:tr w:rsidR="003D465C" w14:paraId="13AA84E7" w14:textId="77777777">
        <w:tc>
          <w:tcPr>
            <w:tcW w:w="2263" w:type="dxa"/>
          </w:tcPr>
          <w:p w14:paraId="0D8DF00C" w14:textId="77777777" w:rsidR="003D465C" w:rsidRDefault="006233F1">
            <w:r>
              <w:t>Intel</w:t>
            </w:r>
          </w:p>
        </w:tc>
        <w:tc>
          <w:tcPr>
            <w:tcW w:w="7508" w:type="dxa"/>
          </w:tcPr>
          <w:p w14:paraId="193EA772" w14:textId="77777777" w:rsidR="003D465C" w:rsidRDefault="006233F1">
            <w:r>
              <w:t>This TP is not essential.</w:t>
            </w:r>
          </w:p>
        </w:tc>
      </w:tr>
      <w:tr w:rsidR="003D465C" w14:paraId="1E7BFCA6" w14:textId="77777777">
        <w:tc>
          <w:tcPr>
            <w:tcW w:w="2263" w:type="dxa"/>
          </w:tcPr>
          <w:p w14:paraId="0FB94625" w14:textId="77777777" w:rsidR="003D465C" w:rsidRDefault="006233F1">
            <w:r>
              <w:t xml:space="preserve">Huawei, </w:t>
            </w:r>
            <w:proofErr w:type="spellStart"/>
            <w:r>
              <w:t>Hisilicon</w:t>
            </w:r>
            <w:proofErr w:type="spellEnd"/>
          </w:p>
        </w:tc>
        <w:tc>
          <w:tcPr>
            <w:tcW w:w="7508" w:type="dxa"/>
          </w:tcPr>
          <w:p w14:paraId="51C4C412" w14:textId="77777777" w:rsidR="003D465C" w:rsidRDefault="006233F1">
            <w:r>
              <w:t xml:space="preserve">This subclause considers </w:t>
            </w:r>
            <w:r>
              <w:rPr>
                <w:u w:val="single"/>
              </w:rPr>
              <w:t>PUSCH transmissions</w:t>
            </w:r>
            <w:r>
              <w:t xml:space="preserve"> with explicit or implicit feedback, </w:t>
            </w:r>
          </w:p>
          <w:p w14:paraId="04A2BD16" w14:textId="77777777" w:rsidR="003D465C" w:rsidRDefault="006233F1">
            <w:r>
              <w:t xml:space="preserve">It is obvious that retransmitting </w:t>
            </w:r>
            <w:proofErr w:type="spellStart"/>
            <w:r>
              <w:t>Msg</w:t>
            </w:r>
            <w:proofErr w:type="spellEnd"/>
            <w:r>
              <w:t xml:space="preserve"> 3 shall be always counted as an implicit NACK </w:t>
            </w:r>
          </w:p>
          <w:p w14:paraId="723CA099" w14:textId="77777777" w:rsidR="003D465C" w:rsidRDefault="006233F1">
            <w:r>
              <w:t>“</w:t>
            </w:r>
            <w:r>
              <w:rPr>
                <w:rFonts w:eastAsia="Times New Roman"/>
                <w:u w:val="single"/>
                <w:lang w:eastAsia="zh-CN"/>
              </w:rPr>
              <w:t>If a retransmission is indicated for TB-based transmissions, ‘NACK’ is assumed for the transport blocks in the corresponding PUSCH(s).</w:t>
            </w:r>
            <w:r>
              <w:t>”</w:t>
            </w:r>
          </w:p>
          <w:p w14:paraId="1AEA02D9" w14:textId="77777777" w:rsidR="003D465C" w:rsidRDefault="006233F1">
            <w:r>
              <w:t xml:space="preserve">However, inconsistently, we currently have no means for counting ACKs for such successful PUSCH transmissions.   </w:t>
            </w:r>
          </w:p>
        </w:tc>
      </w:tr>
      <w:tr w:rsidR="003D465C" w14:paraId="7626EB1F" w14:textId="77777777">
        <w:tc>
          <w:tcPr>
            <w:tcW w:w="2263" w:type="dxa"/>
          </w:tcPr>
          <w:p w14:paraId="15984087"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CF034D1" w14:textId="77777777" w:rsidR="003D465C" w:rsidRDefault="006233F1">
            <w:r>
              <w:rPr>
                <w:rFonts w:hint="eastAsia"/>
                <w:lang w:val="en-US" w:eastAsia="zh-CN"/>
              </w:rPr>
              <w:t>Share the same view with Nokia and Intel.</w:t>
            </w:r>
          </w:p>
        </w:tc>
      </w:tr>
      <w:tr w:rsidR="003D465C" w14:paraId="0B0B5726" w14:textId="77777777">
        <w:tc>
          <w:tcPr>
            <w:tcW w:w="2263" w:type="dxa"/>
          </w:tcPr>
          <w:p w14:paraId="4E17031D"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3DF5D4E" w14:textId="77777777" w:rsidR="003D465C" w:rsidRDefault="006233F1">
            <w:pPr>
              <w:rPr>
                <w:rFonts w:eastAsia="Malgun Gothic"/>
                <w:lang w:val="en-US" w:eastAsia="ko-KR"/>
              </w:rPr>
            </w:pPr>
            <w:r>
              <w:rPr>
                <w:rFonts w:eastAsia="Malgun Gothic"/>
                <w:lang w:val="en-US" w:eastAsia="ko-KR"/>
              </w:rPr>
              <w:t>We don’t think this is essential as like Nokia.</w:t>
            </w:r>
          </w:p>
        </w:tc>
      </w:tr>
      <w:tr w:rsidR="003D465C" w14:paraId="57389F03" w14:textId="77777777">
        <w:tc>
          <w:tcPr>
            <w:tcW w:w="2263" w:type="dxa"/>
          </w:tcPr>
          <w:p w14:paraId="4D1B102A"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2248006A" w14:textId="77777777" w:rsidR="003D465C" w:rsidRDefault="006233F1">
            <w:pPr>
              <w:rPr>
                <w:rFonts w:eastAsia="Malgun Gothic"/>
                <w:lang w:eastAsia="ko-KR"/>
              </w:rPr>
            </w:pPr>
            <w:r>
              <w:rPr>
                <w:rFonts w:eastAsia="Malgun Gothic"/>
                <w:lang w:eastAsia="ko-KR"/>
              </w:rPr>
              <w:t>Note that TP#4 from R1-2006301 is not for Proposal #6. In fact, TP#4 is proposed to reflect the below agreement correctly.</w:t>
            </w:r>
          </w:p>
          <w:p w14:paraId="3F449E3A" w14:textId="77777777" w:rsidR="003D465C" w:rsidRDefault="006233F1">
            <w:pPr>
              <w:spacing w:after="0"/>
              <w:rPr>
                <w:szCs w:val="22"/>
                <w:lang w:val="en-US" w:eastAsia="zh-CN"/>
              </w:rPr>
            </w:pPr>
            <w:r>
              <w:rPr>
                <w:szCs w:val="22"/>
                <w:highlight w:val="green"/>
                <w:lang w:val="en-US" w:eastAsia="zh-CN"/>
              </w:rPr>
              <w:t>Agreement:</w:t>
            </w:r>
          </w:p>
          <w:p w14:paraId="4676E7FE" w14:textId="77777777" w:rsidR="003D465C" w:rsidRDefault="006233F1">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14:paraId="5AAEDBB4" w14:textId="77777777" w:rsidR="003D465C" w:rsidRDefault="003D465C">
            <w:pPr>
              <w:rPr>
                <w:rFonts w:eastAsia="Malgun Gothic"/>
                <w:lang w:eastAsia="ko-KR"/>
              </w:rPr>
            </w:pPr>
          </w:p>
          <w:p w14:paraId="012F7FD5" w14:textId="77777777" w:rsidR="003D465C" w:rsidRDefault="006233F1">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1647B006" w14:textId="77777777" w:rsidR="003D465C" w:rsidRDefault="006233F1">
            <w:pPr>
              <w:rPr>
                <w:rFonts w:eastAsia="Malgun Gothic"/>
                <w:lang w:val="en-US" w:eastAsia="ko-KR"/>
              </w:rPr>
            </w:pPr>
            <w:r>
              <w:rPr>
                <w:rFonts w:eastAsia="Malgun Gothic"/>
                <w:lang w:eastAsia="ko-KR"/>
              </w:rPr>
              <w:t xml:space="preserve">The proposal #6 from R1-2006301 and the proposal #3 from R1-2005809 mean that the UL CWS adjustment procedure can be enhanced for the </w:t>
            </w:r>
            <w:proofErr w:type="gramStart"/>
            <w:r>
              <w:rPr>
                <w:rFonts w:eastAsia="Malgun Gothic"/>
                <w:lang w:eastAsia="ko-KR"/>
              </w:rPr>
              <w:t>random access</w:t>
            </w:r>
            <w:proofErr w:type="gramEnd"/>
            <w:r>
              <w:rPr>
                <w:rFonts w:eastAsia="Malgun Gothic"/>
                <w:lang w:eastAsia="ko-KR"/>
              </w:rPr>
              <w:t xml:space="preserve">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3D465C" w14:paraId="567A63D2" w14:textId="77777777">
        <w:tc>
          <w:tcPr>
            <w:tcW w:w="2263" w:type="dxa"/>
          </w:tcPr>
          <w:p w14:paraId="32390A59" w14:textId="77777777" w:rsidR="003D465C" w:rsidRDefault="006233F1">
            <w:pPr>
              <w:rPr>
                <w:lang w:val="en-US" w:eastAsia="zh-CN"/>
              </w:rPr>
            </w:pPr>
            <w:r>
              <w:rPr>
                <w:lang w:val="en-US" w:eastAsia="zh-CN"/>
              </w:rPr>
              <w:t>vivo</w:t>
            </w:r>
          </w:p>
        </w:tc>
        <w:tc>
          <w:tcPr>
            <w:tcW w:w="7508" w:type="dxa"/>
          </w:tcPr>
          <w:p w14:paraId="514EC8CE" w14:textId="77777777" w:rsidR="003D465C" w:rsidRDefault="006233F1">
            <w:pPr>
              <w:rPr>
                <w:lang w:val="en-US" w:eastAsia="zh-CN"/>
              </w:rPr>
            </w:pPr>
            <w:r>
              <w:rPr>
                <w:lang w:val="en-US" w:eastAsia="zh-CN"/>
              </w:rPr>
              <w:t>Agree with Nokia and Intel</w:t>
            </w:r>
          </w:p>
        </w:tc>
      </w:tr>
      <w:tr w:rsidR="003D465C" w14:paraId="77346F7E" w14:textId="77777777">
        <w:tc>
          <w:tcPr>
            <w:tcW w:w="2263" w:type="dxa"/>
          </w:tcPr>
          <w:p w14:paraId="30545917"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2EEA8D1D" w14:textId="77777777" w:rsidR="003D465C" w:rsidRDefault="006233F1">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 xml:space="preserve">retransmitting </w:t>
            </w:r>
            <w:proofErr w:type="spellStart"/>
            <w:r>
              <w:t>Msg</w:t>
            </w:r>
            <w:proofErr w:type="spellEnd"/>
            <w:r>
              <w:t xml:space="preserve"> 3 shall be counted as NACK, we should also define ACK for </w:t>
            </w:r>
            <w:proofErr w:type="spellStart"/>
            <w:r>
              <w:t>Msg</w:t>
            </w:r>
            <w:proofErr w:type="spellEnd"/>
            <w:r>
              <w:t xml:space="preserve"> 3. Therefore, we are supportive to the proposal #6 from R1-2006301 and the proposal #3 from R1-2005809</w:t>
            </w:r>
          </w:p>
        </w:tc>
      </w:tr>
      <w:tr w:rsidR="003D465C" w14:paraId="539E6F7F" w14:textId="77777777">
        <w:tc>
          <w:tcPr>
            <w:tcW w:w="2263" w:type="dxa"/>
          </w:tcPr>
          <w:p w14:paraId="31A62C6F" w14:textId="77777777" w:rsidR="003D465C" w:rsidRDefault="006233F1">
            <w:pPr>
              <w:rPr>
                <w:rFonts w:eastAsia="MS Mincho"/>
                <w:lang w:val="en-US" w:eastAsia="ja-JP"/>
              </w:rPr>
            </w:pPr>
            <w:r>
              <w:t>Samsung</w:t>
            </w:r>
          </w:p>
        </w:tc>
        <w:tc>
          <w:tcPr>
            <w:tcW w:w="7508" w:type="dxa"/>
          </w:tcPr>
          <w:p w14:paraId="4F037B4F" w14:textId="77777777" w:rsidR="003D465C" w:rsidRDefault="006233F1">
            <w:pPr>
              <w:rPr>
                <w:rFonts w:eastAsia="MS Mincho"/>
                <w:lang w:val="en-US" w:eastAsia="ja-JP"/>
              </w:rPr>
            </w:pPr>
            <w:r>
              <w:t xml:space="preserve">We are in general OK with using reception of msg4 as “ACK”. TP in R1-2005809 is </w:t>
            </w:r>
            <w:proofErr w:type="gramStart"/>
            <w:r>
              <w:t>more clear</w:t>
            </w:r>
            <w:proofErr w:type="gramEnd"/>
            <w:r>
              <w:t xml:space="preserve">. </w:t>
            </w:r>
          </w:p>
        </w:tc>
      </w:tr>
      <w:tr w:rsidR="003D465C" w14:paraId="2825A47D" w14:textId="77777777">
        <w:trPr>
          <w:ins w:id="299" w:author="Reem Karaki" w:date="2020-08-19T20:11:00Z"/>
        </w:trPr>
        <w:tc>
          <w:tcPr>
            <w:tcW w:w="2263" w:type="dxa"/>
          </w:tcPr>
          <w:p w14:paraId="00284743" w14:textId="77777777" w:rsidR="003D465C" w:rsidRDefault="006233F1">
            <w:pPr>
              <w:rPr>
                <w:ins w:id="300" w:author="Reem Karaki" w:date="2020-08-19T20:11:00Z"/>
              </w:rPr>
            </w:pPr>
            <w:ins w:id="301" w:author="Reem Karaki" w:date="2020-08-19T20:11:00Z">
              <w:r>
                <w:lastRenderedPageBreak/>
                <w:t xml:space="preserve">Ericsson </w:t>
              </w:r>
            </w:ins>
          </w:p>
        </w:tc>
        <w:tc>
          <w:tcPr>
            <w:tcW w:w="7508" w:type="dxa"/>
          </w:tcPr>
          <w:p w14:paraId="24428CF0" w14:textId="77777777" w:rsidR="003D465C" w:rsidRDefault="006233F1">
            <w:pPr>
              <w:rPr>
                <w:ins w:id="302" w:author="Reem Karaki" w:date="2020-08-19T20:11:00Z"/>
              </w:rPr>
            </w:pPr>
            <w:ins w:id="303" w:author="Reem Karaki" w:date="2020-08-19T21:16:00Z">
              <w:r>
                <w:t>We do not agree with the changes. Transmissions that do not require explicit/implicit HARQ in</w:t>
              </w:r>
            </w:ins>
            <w:ins w:id="304" w:author="Reem Karaki" w:date="2020-08-19T21:17:00Z">
              <w:r>
                <w:t xml:space="preserve">formation bits are not considered </w:t>
              </w:r>
            </w:ins>
            <w:ins w:id="305" w:author="Reem Karaki" w:date="2020-08-19T21:19:00Z">
              <w:r>
                <w:t xml:space="preserve">in the procedure. </w:t>
              </w:r>
            </w:ins>
          </w:p>
        </w:tc>
      </w:tr>
      <w:tr w:rsidR="003D465C" w14:paraId="3BAFC8A1" w14:textId="77777777">
        <w:tc>
          <w:tcPr>
            <w:tcW w:w="2263" w:type="dxa"/>
          </w:tcPr>
          <w:p w14:paraId="47241458" w14:textId="77777777" w:rsidR="003D465C" w:rsidRDefault="006233F1">
            <w:r>
              <w:t>Qualcomm</w:t>
            </w:r>
          </w:p>
        </w:tc>
        <w:tc>
          <w:tcPr>
            <w:tcW w:w="7508" w:type="dxa"/>
          </w:tcPr>
          <w:p w14:paraId="4E2D5201" w14:textId="77777777" w:rsidR="003D465C" w:rsidRDefault="006233F1">
            <w:r>
              <w:t>Agree with Ericsson</w:t>
            </w:r>
          </w:p>
        </w:tc>
      </w:tr>
      <w:tr w:rsidR="003D465C" w14:paraId="2A2E3A5C" w14:textId="77777777">
        <w:tc>
          <w:tcPr>
            <w:tcW w:w="2263" w:type="dxa"/>
          </w:tcPr>
          <w:p w14:paraId="61B0A147" w14:textId="77777777" w:rsidR="003D465C" w:rsidRDefault="006233F1">
            <w:r>
              <w:t>Broadcom</w:t>
            </w:r>
          </w:p>
        </w:tc>
        <w:tc>
          <w:tcPr>
            <w:tcW w:w="7508" w:type="dxa"/>
          </w:tcPr>
          <w:p w14:paraId="502803FF" w14:textId="77777777" w:rsidR="003D465C" w:rsidRDefault="006233F1">
            <w:r>
              <w:t>Do not agree with the change</w:t>
            </w:r>
          </w:p>
        </w:tc>
      </w:tr>
    </w:tbl>
    <w:p w14:paraId="4A81A467" w14:textId="77777777" w:rsidR="003D465C" w:rsidRDefault="003D465C"/>
    <w:p w14:paraId="6A8CDA1C"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38984415" w14:textId="77777777" w:rsidR="003D465C" w:rsidRDefault="006233F1">
      <w:pPr>
        <w:rPr>
          <w:lang w:val="en-US"/>
        </w:rPr>
      </w:pPr>
      <w:r>
        <w:rPr>
          <w:lang w:val="en-US"/>
        </w:rPr>
        <w:t>There is no consensus on the TPs in R1-2006301 and R1-2005809 (TP#3)</w:t>
      </w:r>
    </w:p>
    <w:p w14:paraId="4478A049" w14:textId="77777777" w:rsidR="003D465C" w:rsidRDefault="003D465C">
      <w:pPr>
        <w:rPr>
          <w:lang w:val="en-US"/>
        </w:rPr>
      </w:pPr>
    </w:p>
    <w:p w14:paraId="62A9F55F" w14:textId="77777777" w:rsidR="003D465C" w:rsidRDefault="006233F1">
      <w:pPr>
        <w:pStyle w:val="Heading1"/>
        <w:rPr>
          <w:color w:val="000000"/>
          <w:lang w:val="en-US"/>
        </w:rPr>
      </w:pPr>
      <w:bookmarkStart w:id="306" w:name="_Toc48566776"/>
      <w:r>
        <w:rPr>
          <w:color w:val="000000"/>
          <w:lang w:val="en-US"/>
        </w:rPr>
        <w:t>5. Issue #6</w:t>
      </w:r>
      <w:bookmarkEnd w:id="306"/>
    </w:p>
    <w:p w14:paraId="2D372A16" w14:textId="77777777" w:rsidR="003D465C" w:rsidRDefault="006233F1">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3D465C" w14:paraId="7233530C" w14:textId="77777777">
        <w:tc>
          <w:tcPr>
            <w:tcW w:w="7366" w:type="dxa"/>
            <w:tcBorders>
              <w:top w:val="single" w:sz="4" w:space="0" w:color="auto"/>
              <w:left w:val="single" w:sz="4" w:space="0" w:color="auto"/>
              <w:bottom w:val="single" w:sz="4" w:space="0" w:color="auto"/>
              <w:right w:val="single" w:sz="4" w:space="0" w:color="auto"/>
            </w:tcBorders>
          </w:tcPr>
          <w:p w14:paraId="38564909" w14:textId="77777777" w:rsidR="003D465C" w:rsidRDefault="006233F1">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613CBD34" w14:textId="77777777" w:rsidR="003D465C" w:rsidRDefault="006233F1">
            <w:pPr>
              <w:pStyle w:val="BodyText"/>
              <w:rPr>
                <w:lang w:val="en-US"/>
              </w:rPr>
            </w:pPr>
            <w:r>
              <w:rPr>
                <w:lang w:val="en-US"/>
              </w:rPr>
              <w:t>R1-2005809 (p5)</w:t>
            </w:r>
          </w:p>
        </w:tc>
      </w:tr>
      <w:tr w:rsidR="003D465C" w14:paraId="623F2674" w14:textId="77777777">
        <w:tc>
          <w:tcPr>
            <w:tcW w:w="7366" w:type="dxa"/>
            <w:tcBorders>
              <w:top w:val="single" w:sz="4" w:space="0" w:color="auto"/>
              <w:left w:val="single" w:sz="4" w:space="0" w:color="auto"/>
              <w:bottom w:val="single" w:sz="4" w:space="0" w:color="auto"/>
              <w:right w:val="single" w:sz="4" w:space="0" w:color="auto"/>
            </w:tcBorders>
          </w:tcPr>
          <w:p w14:paraId="3605E76D" w14:textId="77777777" w:rsidR="003D465C" w:rsidRDefault="006233F1">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1B8C0203" w14:textId="77777777" w:rsidR="003D465C" w:rsidRDefault="006233F1">
            <w:pPr>
              <w:pStyle w:val="BodyText"/>
              <w:rPr>
                <w:lang w:val="en-US"/>
              </w:rPr>
            </w:pPr>
            <w:r>
              <w:rPr>
                <w:lang w:val="en-US"/>
              </w:rPr>
              <w:t>R1-2005809 (p6, p7, p8, p9)</w:t>
            </w:r>
          </w:p>
          <w:p w14:paraId="6535F685" w14:textId="77777777" w:rsidR="003D465C" w:rsidRDefault="006233F1">
            <w:pPr>
              <w:pStyle w:val="BodyText"/>
              <w:rPr>
                <w:lang w:val="en-US"/>
              </w:rPr>
            </w:pPr>
            <w:r>
              <w:rPr>
                <w:rFonts w:cs="Arial"/>
                <w:bCs/>
                <w:lang w:val="en-US" w:eastAsia="ja-JP"/>
              </w:rPr>
              <w:t>R1-2006301 (p3)</w:t>
            </w:r>
          </w:p>
        </w:tc>
      </w:tr>
    </w:tbl>
    <w:p w14:paraId="2BB31DB0" w14:textId="77777777" w:rsidR="003D465C" w:rsidRDefault="003D465C"/>
    <w:p w14:paraId="1186B1D9" w14:textId="77777777" w:rsidR="003D465C" w:rsidRDefault="006233F1">
      <w:pPr>
        <w:pStyle w:val="Heading2"/>
      </w:pPr>
      <w:bookmarkStart w:id="307" w:name="_Toc48566777"/>
      <w:r>
        <w:t xml:space="preserve">5.1 </w:t>
      </w:r>
      <w:r>
        <w:rPr>
          <w:lang w:val="en-US"/>
        </w:rPr>
        <w:t>Clarifications to DL Multi-channel access procedures</w:t>
      </w:r>
      <w:bookmarkEnd w:id="307"/>
    </w:p>
    <w:p w14:paraId="77617B30" w14:textId="77777777" w:rsidR="003D465C" w:rsidRDefault="006233F1">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3D465C" w14:paraId="22792FA3" w14:textId="77777777">
        <w:tc>
          <w:tcPr>
            <w:tcW w:w="9771" w:type="dxa"/>
          </w:tcPr>
          <w:p w14:paraId="71BFEAD4" w14:textId="77777777" w:rsidR="003D465C" w:rsidRDefault="006233F1">
            <w:pPr>
              <w:keepNext/>
              <w:keepLines/>
              <w:spacing w:before="180"/>
              <w:ind w:left="1134"/>
              <w:outlineLvl w:val="1"/>
              <w:rPr>
                <w:color w:val="FF0000"/>
                <w:sz w:val="24"/>
                <w:lang w:eastAsia="zh-CN"/>
              </w:rPr>
            </w:pPr>
            <w:bookmarkStart w:id="308"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308"/>
          </w:p>
          <w:p w14:paraId="6AA0B3BC" w14:textId="77777777" w:rsidR="003D465C" w:rsidRDefault="006233F1">
            <w:pPr>
              <w:keepNext/>
              <w:keepLines/>
              <w:autoSpaceDE/>
              <w:adjustRightInd/>
              <w:spacing w:before="120"/>
              <w:outlineLvl w:val="4"/>
              <w:rPr>
                <w:rFonts w:ascii="Arial" w:hAnsi="Arial"/>
                <w:sz w:val="22"/>
                <w:lang w:eastAsia="zh-CN"/>
              </w:rPr>
            </w:pPr>
            <w:bookmarkStart w:id="309" w:name="_Toc524694434"/>
            <w:bookmarkStart w:id="310" w:name="_Toc28873144"/>
            <w:r>
              <w:rPr>
                <w:rFonts w:ascii="Arial" w:hAnsi="Arial"/>
                <w:lang w:eastAsia="zh-CN"/>
              </w:rPr>
              <w:t>4.1.6.1.1</w:t>
            </w:r>
            <w:r>
              <w:rPr>
                <w:rFonts w:ascii="Arial" w:hAnsi="Arial"/>
                <w:lang w:eastAsia="zh-CN"/>
              </w:rPr>
              <w:tab/>
              <w:t>Type A1</w:t>
            </w:r>
            <w:bookmarkEnd w:id="309"/>
            <w:r>
              <w:rPr>
                <w:rFonts w:ascii="Arial" w:hAnsi="Arial"/>
                <w:lang w:eastAsia="zh-CN"/>
              </w:rPr>
              <w:t xml:space="preserve"> multi-channel access procedures</w:t>
            </w:r>
            <w:bookmarkEnd w:id="310"/>
          </w:p>
          <w:p w14:paraId="321C22B7" w14:textId="77777777"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7C6CA423" w14:textId="77777777" w:rsidR="003D465C" w:rsidRDefault="006233F1">
            <w:pPr>
              <w:autoSpaceDE/>
              <w:adjustRightInd/>
              <w:rPr>
                <w:ins w:id="311" w:author="Huawei" w:date="2020-02-13T21:38:00Z"/>
                <w:lang w:eastAsia="zh-CN"/>
              </w:rPr>
            </w:pPr>
            <w:r>
              <w:rPr>
                <w:lang w:eastAsia="zh-CN"/>
              </w:rPr>
              <w:t xml:space="preserve">If the absence of any other technology sharing the channel cannot be guaranteed on a long term basis (e.g. by level of regulation), when the </w:t>
            </w:r>
            <w:proofErr w:type="spellStart"/>
            <w:r>
              <w:rPr>
                <w:lang w:eastAsia="zh-CN"/>
              </w:rPr>
              <w:t>eNB</w:t>
            </w:r>
            <w:proofErr w:type="spellEnd"/>
            <w:r>
              <w:rPr>
                <w:lang w:eastAsia="zh-CN"/>
              </w:rPr>
              <w:t xml:space="preserve">/gNB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EE1D4DD" w14:textId="77777777" w:rsidR="003D465C" w:rsidRDefault="006233F1">
            <w:pPr>
              <w:autoSpaceDE/>
              <w:adjustRightInd/>
              <w:rPr>
                <w:lang w:eastAsia="zh-CN"/>
              </w:rPr>
            </w:pPr>
            <w:ins w:id="312"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68B00FC1" w14:textId="77777777" w:rsidR="003D465C" w:rsidRDefault="006233F1">
            <w:pPr>
              <w:keepNext/>
              <w:keepLines/>
              <w:autoSpaceDE/>
              <w:adjustRightInd/>
              <w:spacing w:before="120"/>
              <w:outlineLvl w:val="4"/>
              <w:rPr>
                <w:rFonts w:ascii="Arial" w:hAnsi="Arial"/>
                <w:sz w:val="22"/>
                <w:lang w:eastAsia="zh-CN"/>
              </w:rPr>
            </w:pPr>
            <w:bookmarkStart w:id="313" w:name="_Toc524694435"/>
            <w:bookmarkStart w:id="314" w:name="_Toc28873145"/>
            <w:r>
              <w:rPr>
                <w:rFonts w:ascii="Arial" w:hAnsi="Arial"/>
                <w:lang w:eastAsia="zh-CN"/>
              </w:rPr>
              <w:t>4.1.6.1.2</w:t>
            </w:r>
            <w:r>
              <w:rPr>
                <w:rFonts w:ascii="Arial" w:hAnsi="Arial"/>
                <w:lang w:eastAsia="zh-CN"/>
              </w:rPr>
              <w:tab/>
              <w:t>Type A2</w:t>
            </w:r>
            <w:bookmarkEnd w:id="313"/>
            <w:r>
              <w:rPr>
                <w:rFonts w:ascii="Arial" w:hAnsi="Arial"/>
                <w:lang w:eastAsia="zh-CN"/>
              </w:rPr>
              <w:t xml:space="preserve"> multi-channel access procedures</w:t>
            </w:r>
            <w:bookmarkEnd w:id="314"/>
          </w:p>
          <w:p w14:paraId="4559477D" w14:textId="77777777"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0D18613A" w14:textId="77777777" w:rsidR="003D465C" w:rsidRDefault="006233F1">
            <w:pPr>
              <w:autoSpaceDE/>
              <w:adjustRightInd/>
              <w:rPr>
                <w:lang w:eastAsia="zh-CN"/>
              </w:rPr>
            </w:pPr>
            <w:r>
              <w:rPr>
                <w:lang w:eastAsia="zh-CN"/>
              </w:rPr>
              <w:t xml:space="preserve">When the </w:t>
            </w:r>
            <w:proofErr w:type="spellStart"/>
            <w:r>
              <w:rPr>
                <w:lang w:eastAsia="zh-CN"/>
              </w:rPr>
              <w:t>eNB</w:t>
            </w:r>
            <w:proofErr w:type="spellEnd"/>
            <w:r>
              <w:rPr>
                <w:lang w:eastAsia="zh-CN"/>
              </w:rPr>
              <w:t xml:space="preserve">/gNB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7B56A73D" w14:textId="77777777" w:rsidR="003D465C" w:rsidRDefault="006233F1">
            <w:pPr>
              <w:autoSpaceDE/>
              <w:adjustRightInd/>
              <w:rPr>
                <w:lang w:eastAsia="zh-CN"/>
              </w:rPr>
            </w:pPr>
            <w:ins w:id="315"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65ABFB4" w14:textId="77777777" w:rsidR="003D465C" w:rsidRDefault="006233F1">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1E25527D" w14:textId="77777777" w:rsidR="003D465C" w:rsidRDefault="003D465C"/>
    <w:p w14:paraId="18DA49D3"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3F597DDC" w14:textId="77777777">
        <w:tc>
          <w:tcPr>
            <w:tcW w:w="2263" w:type="dxa"/>
          </w:tcPr>
          <w:p w14:paraId="094ED0EA" w14:textId="77777777" w:rsidR="003D465C" w:rsidRDefault="006233F1">
            <w:r>
              <w:t>Company</w:t>
            </w:r>
          </w:p>
        </w:tc>
        <w:tc>
          <w:tcPr>
            <w:tcW w:w="7508" w:type="dxa"/>
          </w:tcPr>
          <w:p w14:paraId="2FB14965" w14:textId="77777777" w:rsidR="003D465C" w:rsidRDefault="006233F1">
            <w:r>
              <w:t>Comment</w:t>
            </w:r>
          </w:p>
        </w:tc>
      </w:tr>
      <w:tr w:rsidR="003D465C" w14:paraId="019BA953" w14:textId="77777777">
        <w:tc>
          <w:tcPr>
            <w:tcW w:w="2263" w:type="dxa"/>
          </w:tcPr>
          <w:p w14:paraId="673E366A" w14:textId="77777777" w:rsidR="003D465C" w:rsidRDefault="006233F1">
            <w:r>
              <w:t>Nokia, NSB</w:t>
            </w:r>
          </w:p>
        </w:tc>
        <w:tc>
          <w:tcPr>
            <w:tcW w:w="7508" w:type="dxa"/>
          </w:tcPr>
          <w:p w14:paraId="58BA6403" w14:textId="77777777" w:rsidR="003D465C" w:rsidRDefault="006233F1">
            <w:r>
              <w:t>ok with the TP</w:t>
            </w:r>
          </w:p>
        </w:tc>
      </w:tr>
      <w:tr w:rsidR="003D465C" w14:paraId="317E726C" w14:textId="77777777">
        <w:tc>
          <w:tcPr>
            <w:tcW w:w="2263" w:type="dxa"/>
          </w:tcPr>
          <w:p w14:paraId="4BBB8DA6" w14:textId="77777777" w:rsidR="003D465C" w:rsidRDefault="006233F1">
            <w:r>
              <w:t>Intel</w:t>
            </w:r>
          </w:p>
        </w:tc>
        <w:tc>
          <w:tcPr>
            <w:tcW w:w="7508" w:type="dxa"/>
          </w:tcPr>
          <w:p w14:paraId="7535F17E" w14:textId="77777777" w:rsidR="003D465C" w:rsidRDefault="006233F1">
            <w:r>
              <w:t>We support this TP</w:t>
            </w:r>
          </w:p>
        </w:tc>
      </w:tr>
      <w:tr w:rsidR="003D465C" w14:paraId="4A6389B3" w14:textId="77777777">
        <w:tc>
          <w:tcPr>
            <w:tcW w:w="2263" w:type="dxa"/>
          </w:tcPr>
          <w:p w14:paraId="5AF8789E" w14:textId="77777777" w:rsidR="003D465C" w:rsidRDefault="006233F1">
            <w:r>
              <w:t xml:space="preserve">Huawei, </w:t>
            </w:r>
            <w:proofErr w:type="spellStart"/>
            <w:r>
              <w:t>HiSilicon</w:t>
            </w:r>
            <w:proofErr w:type="spellEnd"/>
          </w:p>
        </w:tc>
        <w:tc>
          <w:tcPr>
            <w:tcW w:w="7508" w:type="dxa"/>
          </w:tcPr>
          <w:p w14:paraId="09382802" w14:textId="77777777" w:rsidR="003D465C" w:rsidRDefault="006233F1">
            <w:r>
              <w:t>Support the TP</w:t>
            </w:r>
          </w:p>
        </w:tc>
      </w:tr>
      <w:tr w:rsidR="003D465C" w14:paraId="0159C8AD" w14:textId="77777777">
        <w:tc>
          <w:tcPr>
            <w:tcW w:w="2263" w:type="dxa"/>
          </w:tcPr>
          <w:p w14:paraId="67A681F9"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9D52783" w14:textId="77777777" w:rsidR="003D465C" w:rsidRDefault="006233F1">
            <w:r>
              <w:rPr>
                <w:rFonts w:hint="eastAsia"/>
                <w:lang w:val="en-US" w:eastAsia="zh-CN"/>
              </w:rPr>
              <w:t>There is no strong view for this TP.</w:t>
            </w:r>
          </w:p>
        </w:tc>
      </w:tr>
      <w:tr w:rsidR="003D465C" w14:paraId="1ED8A3F4" w14:textId="77777777">
        <w:tc>
          <w:tcPr>
            <w:tcW w:w="2263" w:type="dxa"/>
          </w:tcPr>
          <w:p w14:paraId="6C744087"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2DC7747" w14:textId="77777777" w:rsidR="003D465C" w:rsidRDefault="006233F1">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3D465C" w14:paraId="77E6EEDF" w14:textId="77777777">
        <w:tc>
          <w:tcPr>
            <w:tcW w:w="2263" w:type="dxa"/>
          </w:tcPr>
          <w:p w14:paraId="78169437"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1540F440" w14:textId="77777777" w:rsidR="003D465C" w:rsidRDefault="006233F1">
            <w:pPr>
              <w:rPr>
                <w:rFonts w:eastAsia="Malgun Gothic"/>
                <w:lang w:val="en-US" w:eastAsia="ko-KR"/>
              </w:rPr>
            </w:pPr>
            <w:r>
              <w:rPr>
                <w:rFonts w:eastAsia="Malgun Gothic"/>
                <w:lang w:eastAsia="ko-KR"/>
              </w:rPr>
              <w:t>We are fine with this TP.</w:t>
            </w:r>
          </w:p>
        </w:tc>
      </w:tr>
      <w:tr w:rsidR="003D465C" w14:paraId="1A17D5B7" w14:textId="77777777">
        <w:tc>
          <w:tcPr>
            <w:tcW w:w="2263" w:type="dxa"/>
          </w:tcPr>
          <w:p w14:paraId="7166E6FB"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3B822B2" w14:textId="77777777" w:rsidR="003D465C" w:rsidRDefault="006233F1">
            <w:pPr>
              <w:tabs>
                <w:tab w:val="left" w:pos="5417"/>
              </w:tabs>
              <w:rPr>
                <w:rFonts w:eastAsia="MS Mincho"/>
                <w:lang w:eastAsia="ja-JP"/>
              </w:rPr>
            </w:pPr>
            <w:r>
              <w:rPr>
                <w:rFonts w:eastAsia="MS Mincho" w:hint="eastAsia"/>
                <w:lang w:eastAsia="ja-JP"/>
              </w:rPr>
              <w:t>S</w:t>
            </w:r>
            <w:r>
              <w:rPr>
                <w:rFonts w:eastAsia="MS Mincho"/>
                <w:lang w:eastAsia="ja-JP"/>
              </w:rPr>
              <w:t>upport the TP</w:t>
            </w:r>
            <w:r>
              <w:rPr>
                <w:rFonts w:eastAsia="MS Mincho"/>
                <w:lang w:eastAsia="ja-JP"/>
              </w:rPr>
              <w:tab/>
            </w:r>
          </w:p>
        </w:tc>
      </w:tr>
      <w:tr w:rsidR="003D465C" w14:paraId="3B6F48EC" w14:textId="77777777">
        <w:tc>
          <w:tcPr>
            <w:tcW w:w="2263" w:type="dxa"/>
          </w:tcPr>
          <w:p w14:paraId="1F6E9929" w14:textId="77777777" w:rsidR="003D465C" w:rsidRDefault="006233F1">
            <w:pPr>
              <w:rPr>
                <w:rFonts w:eastAsia="MS Mincho"/>
                <w:lang w:val="en-US" w:eastAsia="ja-JP"/>
              </w:rPr>
            </w:pPr>
            <w:r>
              <w:t>Samsung</w:t>
            </w:r>
          </w:p>
        </w:tc>
        <w:tc>
          <w:tcPr>
            <w:tcW w:w="7508" w:type="dxa"/>
          </w:tcPr>
          <w:p w14:paraId="70F67EE7" w14:textId="77777777" w:rsidR="003D465C" w:rsidRDefault="006233F1">
            <w:pPr>
              <w:tabs>
                <w:tab w:val="left" w:pos="5417"/>
              </w:tabs>
              <w:rPr>
                <w:rFonts w:eastAsia="MS Mincho"/>
                <w:lang w:eastAsia="ja-JP"/>
              </w:rPr>
            </w:pPr>
            <w:r>
              <w:t>OK with the TP</w:t>
            </w:r>
          </w:p>
        </w:tc>
      </w:tr>
      <w:tr w:rsidR="003D465C" w14:paraId="51E9AE9A" w14:textId="77777777">
        <w:trPr>
          <w:ins w:id="316" w:author="Reem Karaki" w:date="2020-08-19T20:06:00Z"/>
        </w:trPr>
        <w:tc>
          <w:tcPr>
            <w:tcW w:w="2263" w:type="dxa"/>
          </w:tcPr>
          <w:p w14:paraId="374D59E1" w14:textId="77777777" w:rsidR="003D465C" w:rsidRDefault="006233F1">
            <w:pPr>
              <w:rPr>
                <w:ins w:id="317" w:author="Reem Karaki" w:date="2020-08-19T20:06:00Z"/>
              </w:rPr>
            </w:pPr>
            <w:ins w:id="318" w:author="Reem Karaki" w:date="2020-08-19T20:06:00Z">
              <w:r>
                <w:t xml:space="preserve">Ericsson </w:t>
              </w:r>
            </w:ins>
          </w:p>
        </w:tc>
        <w:tc>
          <w:tcPr>
            <w:tcW w:w="7508" w:type="dxa"/>
          </w:tcPr>
          <w:p w14:paraId="2D7DE5E8" w14:textId="77777777" w:rsidR="003D465C" w:rsidRDefault="006233F1">
            <w:pPr>
              <w:tabs>
                <w:tab w:val="left" w:pos="5417"/>
              </w:tabs>
              <w:rPr>
                <w:ins w:id="319" w:author="Reem Karaki" w:date="2020-08-19T20:06:00Z"/>
              </w:rPr>
            </w:pPr>
            <w:ins w:id="320" w:author="Reem Karaki" w:date="2020-08-19T20:07:00Z">
              <w:r>
                <w:t xml:space="preserve">OK with the proposal </w:t>
              </w:r>
            </w:ins>
          </w:p>
        </w:tc>
      </w:tr>
      <w:tr w:rsidR="003D465C" w14:paraId="2CBB8735" w14:textId="77777777">
        <w:tc>
          <w:tcPr>
            <w:tcW w:w="2263" w:type="dxa"/>
          </w:tcPr>
          <w:p w14:paraId="0CDC2210" w14:textId="77777777" w:rsidR="003D465C" w:rsidRDefault="006233F1">
            <w:r>
              <w:t>Qualcomm</w:t>
            </w:r>
          </w:p>
        </w:tc>
        <w:tc>
          <w:tcPr>
            <w:tcW w:w="7508" w:type="dxa"/>
          </w:tcPr>
          <w:p w14:paraId="74138AAA" w14:textId="77777777" w:rsidR="003D465C" w:rsidRDefault="006233F1">
            <w:pPr>
              <w:tabs>
                <w:tab w:val="left" w:pos="5417"/>
              </w:tabs>
            </w:pPr>
            <w:r>
              <w:t>OK with the TP</w:t>
            </w:r>
          </w:p>
        </w:tc>
      </w:tr>
      <w:tr w:rsidR="003D465C" w14:paraId="266B8306" w14:textId="77777777">
        <w:tc>
          <w:tcPr>
            <w:tcW w:w="2263" w:type="dxa"/>
          </w:tcPr>
          <w:p w14:paraId="313EC203" w14:textId="77777777" w:rsidR="003D465C" w:rsidRDefault="006233F1">
            <w:r>
              <w:t>Broadcom</w:t>
            </w:r>
          </w:p>
        </w:tc>
        <w:tc>
          <w:tcPr>
            <w:tcW w:w="7508" w:type="dxa"/>
          </w:tcPr>
          <w:p w14:paraId="4FA5CB0D" w14:textId="77777777" w:rsidR="003D465C" w:rsidRDefault="006233F1">
            <w:pPr>
              <w:tabs>
                <w:tab w:val="left" w:pos="5417"/>
              </w:tabs>
            </w:pPr>
            <w:r>
              <w:t>For a PDSCH that overlaps with multiple channels, its total ACK and TB/CBG count is used to calculate the ACK percentage of every such overlapping channel. Is that the right understanding?</w:t>
            </w:r>
          </w:p>
        </w:tc>
      </w:tr>
      <w:tr w:rsidR="00620C84" w14:paraId="6B03BE4C" w14:textId="77777777">
        <w:tc>
          <w:tcPr>
            <w:tcW w:w="2263" w:type="dxa"/>
          </w:tcPr>
          <w:p w14:paraId="058E33BB" w14:textId="77777777" w:rsidR="00620C84" w:rsidRDefault="00620C84"/>
        </w:tc>
        <w:tc>
          <w:tcPr>
            <w:tcW w:w="7508" w:type="dxa"/>
          </w:tcPr>
          <w:p w14:paraId="3B634967" w14:textId="77777777" w:rsidR="00620C84" w:rsidRDefault="00620C84">
            <w:pPr>
              <w:tabs>
                <w:tab w:val="left" w:pos="5417"/>
              </w:tabs>
            </w:pPr>
          </w:p>
        </w:tc>
      </w:tr>
    </w:tbl>
    <w:p w14:paraId="09A84733" w14:textId="77777777" w:rsidR="003D465C" w:rsidRDefault="003D465C"/>
    <w:p w14:paraId="17C01E10" w14:textId="77777777"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14:paraId="404DF792" w14:textId="77777777" w:rsidR="003D465C" w:rsidRDefault="006233F1">
      <w:r>
        <w:t>TP#4 in R1-2005809 seems agreeable.</w:t>
      </w:r>
    </w:p>
    <w:p w14:paraId="0A1F78E1" w14:textId="77777777" w:rsidR="003D465C" w:rsidRDefault="003D465C">
      <w:pPr>
        <w:rPr>
          <w:b/>
          <w:bCs/>
          <w:u w:val="single"/>
        </w:rPr>
      </w:pPr>
    </w:p>
    <w:p w14:paraId="746D053C" w14:textId="77777777" w:rsidR="003D465C" w:rsidRDefault="006233F1">
      <w:pPr>
        <w:pStyle w:val="Heading2"/>
      </w:pPr>
      <w:bookmarkStart w:id="321" w:name="_Toc48566779"/>
      <w:r>
        <w:t xml:space="preserve">5.2 </w:t>
      </w:r>
      <w:r>
        <w:rPr>
          <w:lang w:val="en-US"/>
        </w:rPr>
        <w:t>Clarifications to UL Multi-channel access procedures</w:t>
      </w:r>
      <w:bookmarkEnd w:id="321"/>
    </w:p>
    <w:p w14:paraId="156EC32A" w14:textId="77777777" w:rsidR="003D465C" w:rsidRDefault="006233F1">
      <w:r>
        <w:rPr>
          <w:b/>
          <w:bCs/>
          <w:u w:val="single"/>
        </w:rPr>
        <w:t>R1-2005809</w:t>
      </w:r>
      <w:r>
        <w:t xml:space="preserve"> discusses UL multi-channel access and makes following proposals:</w:t>
      </w:r>
    </w:p>
    <w:p w14:paraId="5541D92E" w14:textId="77777777"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14:paraId="76FF4E5B" w14:textId="77777777">
        <w:tc>
          <w:tcPr>
            <w:tcW w:w="9307" w:type="dxa"/>
            <w:tcBorders>
              <w:top w:val="single" w:sz="4" w:space="0" w:color="auto"/>
              <w:left w:val="single" w:sz="4" w:space="0" w:color="auto"/>
              <w:bottom w:val="single" w:sz="4" w:space="0" w:color="auto"/>
              <w:right w:val="single" w:sz="4" w:space="0" w:color="auto"/>
            </w:tcBorders>
          </w:tcPr>
          <w:p w14:paraId="5A359905" w14:textId="77777777" w:rsidR="003D465C" w:rsidRDefault="006233F1">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553C3074" w14:textId="77777777" w:rsidR="003D465C" w:rsidRDefault="006233F1">
            <w:pPr>
              <w:rPr>
                <w:b/>
                <w:i/>
                <w:lang w:eastAsia="zh-CN"/>
              </w:rPr>
            </w:pPr>
            <w:r>
              <w:rPr>
                <w:b/>
                <w:i/>
                <w:u w:val="single"/>
              </w:rPr>
              <w:t>Proposal 7</w:t>
            </w:r>
            <w:r>
              <w:rPr>
                <w:rFonts w:hint="eastAsia"/>
                <w:b/>
                <w:i/>
                <w:lang w:eastAsia="zh-CN"/>
              </w:rPr>
              <w:t>：</w:t>
            </w:r>
            <w:r>
              <w:rPr>
                <w:b/>
                <w:i/>
                <w:lang w:eastAsia="zh-CN"/>
              </w:rPr>
              <w:t>Adopt TP5 into section 4.2.1.0.0 of TS 37.213.</w:t>
            </w:r>
          </w:p>
          <w:p w14:paraId="011BB19A" w14:textId="77777777" w:rsidR="003D465C" w:rsidRDefault="006233F1">
            <w:pPr>
              <w:keepNext/>
              <w:keepLines/>
              <w:spacing w:before="180"/>
              <w:ind w:left="1134"/>
              <w:jc w:val="center"/>
              <w:outlineLvl w:val="1"/>
              <w:rPr>
                <w:color w:val="FF0000"/>
                <w:sz w:val="24"/>
                <w:lang w:eastAsia="zh-CN"/>
              </w:rPr>
            </w:pPr>
            <w:bookmarkStart w:id="322"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22"/>
          </w:p>
          <w:p w14:paraId="1E792429" w14:textId="77777777" w:rsidR="003D465C" w:rsidRDefault="006233F1">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286CE9C0" w14:textId="77777777" w:rsidR="003D465C" w:rsidRDefault="006233F1">
            <w:pPr>
              <w:autoSpaceDE/>
              <w:adjustRightInd/>
              <w:jc w:val="center"/>
              <w:rPr>
                <w:color w:val="FF0000"/>
                <w:sz w:val="24"/>
                <w:lang w:eastAsia="zh-CN"/>
              </w:rPr>
            </w:pPr>
            <w:r>
              <w:rPr>
                <w:color w:val="FF0000"/>
                <w:sz w:val="24"/>
                <w:lang w:eastAsia="zh-CN"/>
              </w:rPr>
              <w:t xml:space="preserve">                     *** Unchanged text is omitted ***</w:t>
            </w:r>
          </w:p>
          <w:p w14:paraId="75503A35" w14:textId="77777777" w:rsidR="003D465C" w:rsidRDefault="006233F1">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21D60871" w14:textId="77777777" w:rsidR="003D465C" w:rsidRDefault="006233F1">
            <w:pPr>
              <w:autoSpaceDE/>
              <w:adjustRightInd/>
              <w:ind w:left="568" w:hanging="284"/>
              <w:rPr>
                <w:ins w:id="32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B0E989D" w14:textId="77777777" w:rsidR="003D465C" w:rsidRDefault="006233F1">
            <w:pPr>
              <w:autoSpaceDE/>
              <w:adjustRightInd/>
              <w:ind w:left="852" w:hanging="284"/>
              <w:rPr>
                <w:ins w:id="324" w:author="Huawei" w:date="2020-05-08T14:49:00Z"/>
                <w:rFonts w:eastAsia="Times New Roman"/>
                <w:lang w:eastAsia="zh-CN"/>
              </w:rPr>
            </w:pPr>
            <w:ins w:id="32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6A019666" w14:textId="77777777" w:rsidR="003D465C" w:rsidRDefault="006233F1">
            <w:pPr>
              <w:keepNext/>
              <w:keepLines/>
              <w:spacing w:before="180"/>
              <w:ind w:left="1134"/>
              <w:jc w:val="center"/>
              <w:outlineLvl w:val="1"/>
              <w:rPr>
                <w:color w:val="FF0000"/>
                <w:sz w:val="24"/>
                <w:lang w:eastAsia="zh-CN"/>
              </w:rPr>
            </w:pPr>
            <w:bookmarkStart w:id="326" w:name="_Toc48566781"/>
            <w:r>
              <w:rPr>
                <w:color w:val="FF0000"/>
                <w:sz w:val="24"/>
                <w:lang w:eastAsia="zh-CN"/>
              </w:rPr>
              <w:t>*** Unchanged text is omitted ***</w:t>
            </w:r>
            <w:bookmarkEnd w:id="326"/>
          </w:p>
          <w:p w14:paraId="59F3BF50" w14:textId="77777777" w:rsidR="003D465C" w:rsidRDefault="006233F1">
            <w:pPr>
              <w:keepNext/>
              <w:keepLines/>
              <w:spacing w:before="180"/>
              <w:ind w:left="1134"/>
              <w:jc w:val="center"/>
              <w:outlineLvl w:val="1"/>
              <w:rPr>
                <w:color w:val="FF0000"/>
                <w:sz w:val="24"/>
                <w:lang w:eastAsia="zh-CN"/>
              </w:rPr>
            </w:pPr>
            <w:bookmarkStart w:id="32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7"/>
          </w:p>
        </w:tc>
      </w:tr>
    </w:tbl>
    <w:p w14:paraId="3B6DE149" w14:textId="77777777" w:rsidR="003D465C" w:rsidRDefault="003D465C">
      <w:pPr>
        <w:rPr>
          <w:lang w:eastAsia="zh-CN"/>
        </w:rPr>
      </w:pPr>
    </w:p>
    <w:p w14:paraId="01687A7A" w14:textId="77777777"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14:paraId="0E82E389" w14:textId="77777777">
        <w:tc>
          <w:tcPr>
            <w:tcW w:w="9307" w:type="dxa"/>
            <w:tcBorders>
              <w:top w:val="single" w:sz="4" w:space="0" w:color="auto"/>
              <w:left w:val="single" w:sz="4" w:space="0" w:color="auto"/>
              <w:bottom w:val="single" w:sz="4" w:space="0" w:color="auto"/>
              <w:right w:val="single" w:sz="4" w:space="0" w:color="auto"/>
            </w:tcBorders>
          </w:tcPr>
          <w:p w14:paraId="202F3C57" w14:textId="77777777" w:rsidR="003D465C" w:rsidRDefault="006233F1">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4F2A9AEA" w14:textId="77777777" w:rsidR="003D465C" w:rsidRDefault="006233F1">
            <w:pPr>
              <w:rPr>
                <w:b/>
                <w:i/>
                <w:lang w:eastAsia="zh-CN"/>
              </w:rPr>
            </w:pPr>
            <w:r>
              <w:rPr>
                <w:b/>
                <w:i/>
                <w:u w:val="single"/>
              </w:rPr>
              <w:t>Proposal 9</w:t>
            </w:r>
            <w:r>
              <w:rPr>
                <w:rFonts w:hint="eastAsia"/>
                <w:b/>
                <w:i/>
                <w:lang w:eastAsia="zh-CN"/>
              </w:rPr>
              <w:t>：</w:t>
            </w:r>
            <w:r>
              <w:rPr>
                <w:b/>
                <w:i/>
                <w:lang w:eastAsia="zh-CN"/>
              </w:rPr>
              <w:t>Adopt TP6 into section 4.2.1.0.4 of TS 37.213.</w:t>
            </w:r>
          </w:p>
          <w:p w14:paraId="3085E906" w14:textId="77777777" w:rsidR="003D465C" w:rsidRDefault="006233F1">
            <w:pPr>
              <w:keepNext/>
              <w:keepLines/>
              <w:spacing w:before="180"/>
              <w:ind w:left="1134"/>
              <w:jc w:val="center"/>
              <w:outlineLvl w:val="1"/>
              <w:rPr>
                <w:color w:val="FF0000"/>
                <w:sz w:val="24"/>
                <w:lang w:eastAsia="zh-CN"/>
              </w:rPr>
            </w:pPr>
            <w:bookmarkStart w:id="32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8"/>
          </w:p>
          <w:p w14:paraId="1C495D74" w14:textId="77777777" w:rsidR="003D465C" w:rsidRDefault="006233F1">
            <w:pPr>
              <w:keepNext/>
              <w:keepLines/>
              <w:autoSpaceDE/>
              <w:adjustRightInd/>
              <w:spacing w:before="120"/>
              <w:outlineLvl w:val="4"/>
              <w:rPr>
                <w:rFonts w:ascii="Arial" w:hAnsi="Arial"/>
                <w:sz w:val="22"/>
                <w:lang w:eastAsia="zh-CN"/>
              </w:rPr>
            </w:pPr>
            <w:bookmarkStart w:id="329" w:name="_Toc28873156"/>
            <w:r>
              <w:rPr>
                <w:rFonts w:ascii="Arial" w:hAnsi="Arial"/>
                <w:lang w:eastAsia="zh-CN"/>
              </w:rPr>
              <w:t>4.2.1.0.4</w:t>
            </w:r>
            <w:r>
              <w:rPr>
                <w:rFonts w:ascii="Arial" w:hAnsi="Arial"/>
                <w:lang w:eastAsia="zh-CN"/>
              </w:rPr>
              <w:tab/>
              <w:t>Channel access procedures for UL multi-channel transmission(s)</w:t>
            </w:r>
            <w:bookmarkEnd w:id="329"/>
          </w:p>
          <w:p w14:paraId="4592EF8D" w14:textId="77777777" w:rsidR="003D465C" w:rsidRDefault="006233F1">
            <w:pPr>
              <w:autoSpaceDE/>
              <w:adjustRightInd/>
              <w:rPr>
                <w:lang w:val="en-US" w:eastAsia="zh-CN"/>
              </w:rPr>
            </w:pPr>
            <w:r>
              <w:rPr>
                <w:lang w:eastAsia="zh-CN"/>
              </w:rPr>
              <w:t xml:space="preserve">If a UE </w:t>
            </w:r>
          </w:p>
          <w:p w14:paraId="30FCC7D8" w14:textId="77777777" w:rsidR="003D465C" w:rsidRDefault="006233F1">
            <w:pPr>
              <w:autoSpaceDE/>
              <w:adjustRightInd/>
              <w:ind w:left="568" w:hanging="284"/>
              <w:rPr>
                <w:lang w:eastAsia="zh-CN"/>
              </w:rPr>
            </w:pPr>
            <w:r>
              <w:rPr>
                <w:lang w:eastAsia="zh-CN"/>
              </w:rPr>
              <w:t>-</w:t>
            </w:r>
            <w:r>
              <w:rPr>
                <w:lang w:eastAsia="zh-CN"/>
              </w:rPr>
              <w:tab/>
            </w:r>
            <w:ins w:id="33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6C8B7837" w14:textId="77777777" w:rsidR="003D465C" w:rsidRDefault="006233F1">
            <w:pPr>
              <w:autoSpaceDE/>
              <w:adjustRightInd/>
              <w:ind w:left="568" w:hanging="284"/>
              <w:rPr>
                <w:ins w:id="331"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3D8FD283" w14:textId="77777777" w:rsidR="003D465C" w:rsidRDefault="006233F1">
            <w:pPr>
              <w:autoSpaceDE/>
              <w:adjustRightInd/>
              <w:ind w:left="568" w:hanging="284"/>
              <w:rPr>
                <w:lang w:eastAsia="zh-CN"/>
              </w:rPr>
            </w:pPr>
            <w:ins w:id="332" w:author="Huawei" w:date="2020-02-13T22:58:00Z">
              <w:r>
                <w:rPr>
                  <w:lang w:eastAsia="zh-CN"/>
                </w:rPr>
                <w:t>-    intends to perform an uplink transmission on</w:t>
              </w:r>
            </w:ins>
            <w:ins w:id="333" w:author="Huawei" w:date="2020-04-10T20:38:00Z">
              <w:r>
                <w:rPr>
                  <w:lang w:eastAsia="zh-CN"/>
                </w:rPr>
                <w:t xml:space="preserve"> a</w:t>
              </w:r>
            </w:ins>
            <w:ins w:id="334" w:author="Huawei" w:date="2020-02-13T22:58:00Z">
              <w:r>
                <w:rPr>
                  <w:lang w:eastAsia="zh-CN"/>
                </w:rPr>
                <w:t xml:space="preserve"> </w:t>
              </w:r>
              <w:proofErr w:type="gramStart"/>
              <w:r>
                <w:rPr>
                  <w:lang w:eastAsia="zh-CN"/>
                </w:rPr>
                <w:t>configured resources</w:t>
              </w:r>
              <w:proofErr w:type="gramEnd"/>
              <w:r>
                <w:rPr>
                  <w:lang w:eastAsia="zh-CN"/>
                </w:rPr>
                <w:t xml:space="preserve"> on the set of channels </w:t>
              </w:r>
              <m:oMath>
                <m:r>
                  <w:rPr>
                    <w:rFonts w:ascii="Cambria Math" w:hAnsi="Cambria Math"/>
                    <w:lang w:eastAsia="zh-CN"/>
                  </w:rPr>
                  <m:t>C</m:t>
                </m:r>
              </m:oMath>
              <w:r>
                <w:rPr>
                  <w:lang w:eastAsia="zh-CN"/>
                </w:rPr>
                <w:t xml:space="preserve"> with Type 1 channel access procedure, </w:t>
              </w:r>
            </w:ins>
            <w:ins w:id="335" w:author="Huawei" w:date="2020-02-13T22:59:00Z">
              <w:r>
                <w:rPr>
                  <w:lang w:eastAsia="zh-CN"/>
                </w:rPr>
                <w:t>or</w:t>
              </w:r>
            </w:ins>
          </w:p>
          <w:p w14:paraId="518BC13B" w14:textId="77777777" w:rsidR="003D465C" w:rsidRDefault="006233F1">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7980E5DF" w14:textId="77777777" w:rsidR="003D465C" w:rsidRDefault="006233F1">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60FF9C5D" w14:textId="77777777" w:rsidR="003D465C" w:rsidRDefault="006233F1">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491E7B78" w14:textId="77777777" w:rsidR="003D465C" w:rsidRDefault="006233F1">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317382B6" w14:textId="77777777" w:rsidR="003D465C" w:rsidRDefault="006233F1">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376A4AF9" w14:textId="77777777" w:rsidR="003D465C" w:rsidRDefault="006233F1">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03CAF78B" w14:textId="77777777" w:rsidR="003D465C" w:rsidRDefault="006233F1">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1C87551B" w14:textId="77777777" w:rsidR="003D465C" w:rsidRDefault="006233F1">
            <w:pPr>
              <w:autoSpaceDE/>
              <w:adjustRightInd/>
              <w:rPr>
                <w:lang w:eastAsia="zh-CN"/>
              </w:rPr>
            </w:pPr>
            <w:ins w:id="33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0ED8BCD6" w14:textId="77777777" w:rsidR="003D465C" w:rsidRDefault="006233F1">
            <w:pPr>
              <w:keepNext/>
              <w:keepLines/>
              <w:spacing w:before="180"/>
              <w:ind w:left="1134"/>
              <w:jc w:val="center"/>
              <w:outlineLvl w:val="1"/>
              <w:rPr>
                <w:color w:val="FF0000"/>
                <w:sz w:val="24"/>
                <w:lang w:eastAsia="zh-CN"/>
              </w:rPr>
            </w:pPr>
            <w:bookmarkStart w:id="337" w:name="_Toc48566784"/>
            <w:r>
              <w:rPr>
                <w:color w:val="FF0000"/>
                <w:sz w:val="24"/>
                <w:lang w:eastAsia="zh-CN"/>
              </w:rPr>
              <w:t>*** Unchanged text is omitted ***</w:t>
            </w:r>
            <w:bookmarkEnd w:id="337"/>
          </w:p>
          <w:p w14:paraId="2BD110EB" w14:textId="77777777" w:rsidR="003D465C" w:rsidRDefault="006233F1">
            <w:pPr>
              <w:keepNext/>
              <w:keepLines/>
              <w:spacing w:before="180"/>
              <w:ind w:left="1134"/>
              <w:jc w:val="center"/>
              <w:outlineLvl w:val="1"/>
              <w:rPr>
                <w:color w:val="FF0000"/>
                <w:sz w:val="24"/>
                <w:lang w:eastAsia="zh-CN"/>
              </w:rPr>
            </w:pPr>
            <w:bookmarkStart w:id="33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8"/>
          </w:p>
        </w:tc>
      </w:tr>
    </w:tbl>
    <w:p w14:paraId="4E5FC248" w14:textId="77777777" w:rsidR="003D465C" w:rsidRDefault="003D465C">
      <w:pPr>
        <w:rPr>
          <w:b/>
          <w:bCs/>
          <w:u w:val="single"/>
        </w:rPr>
      </w:pPr>
    </w:p>
    <w:p w14:paraId="4AAD10E2" w14:textId="77777777" w:rsidR="003D465C" w:rsidRDefault="006233F1">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3D465C" w14:paraId="5E2DEB0C" w14:textId="77777777">
        <w:tc>
          <w:tcPr>
            <w:tcW w:w="9771" w:type="dxa"/>
          </w:tcPr>
          <w:p w14:paraId="6C6D87F0" w14:textId="77777777" w:rsidR="003D465C" w:rsidRDefault="006233F1">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4104FA39" w14:textId="77777777"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UL active BWP configured with no intra-cell guard band, a UE </w:t>
            </w:r>
            <w:proofErr w:type="gramStart"/>
            <w:r>
              <w:rPr>
                <w:rFonts w:eastAsia="Malgun Gothic"/>
                <w:b/>
                <w:sz w:val="22"/>
                <w:szCs w:val="22"/>
                <w:lang w:val="en-US" w:eastAsia="ko-KR"/>
              </w:rPr>
              <w:t>is allowed to</w:t>
            </w:r>
            <w:proofErr w:type="gramEnd"/>
            <w:r>
              <w:rPr>
                <w:rFonts w:eastAsia="Malgun Gothic"/>
                <w:b/>
                <w:sz w:val="22"/>
                <w:szCs w:val="22"/>
                <w:lang w:val="en-US" w:eastAsia="ko-KR"/>
              </w:rPr>
              <w:t xml:space="preserve"> transmit UL transmission only if the UE succeeds LBT for all RB set(s) corresponding to the UL BWP.</w:t>
            </w:r>
          </w:p>
          <w:p w14:paraId="7700363E" w14:textId="77777777"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29F1563" w14:textId="77777777" w:rsidR="003D465C" w:rsidRDefault="003D465C">
      <w:pPr>
        <w:rPr>
          <w:lang w:val="en-US"/>
        </w:rPr>
      </w:pPr>
    </w:p>
    <w:p w14:paraId="4C042B44"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7ED4CA09" w14:textId="77777777">
        <w:tc>
          <w:tcPr>
            <w:tcW w:w="2263" w:type="dxa"/>
          </w:tcPr>
          <w:p w14:paraId="56FCA14D" w14:textId="77777777" w:rsidR="003D465C" w:rsidRDefault="006233F1">
            <w:r>
              <w:t>Company</w:t>
            </w:r>
          </w:p>
        </w:tc>
        <w:tc>
          <w:tcPr>
            <w:tcW w:w="7508" w:type="dxa"/>
          </w:tcPr>
          <w:p w14:paraId="34C4D965" w14:textId="77777777" w:rsidR="003D465C" w:rsidRDefault="006233F1">
            <w:r>
              <w:t>Comment</w:t>
            </w:r>
          </w:p>
        </w:tc>
      </w:tr>
      <w:tr w:rsidR="003D465C" w14:paraId="435E0D6A" w14:textId="77777777">
        <w:tc>
          <w:tcPr>
            <w:tcW w:w="2263" w:type="dxa"/>
          </w:tcPr>
          <w:p w14:paraId="4457AD03" w14:textId="77777777" w:rsidR="003D465C" w:rsidRDefault="006233F1">
            <w:r>
              <w:lastRenderedPageBreak/>
              <w:t>Nokia, NSB</w:t>
            </w:r>
          </w:p>
        </w:tc>
        <w:tc>
          <w:tcPr>
            <w:tcW w:w="7508" w:type="dxa"/>
          </w:tcPr>
          <w:p w14:paraId="72951BBC" w14:textId="77777777" w:rsidR="003D465C" w:rsidRDefault="006233F1">
            <w:pPr>
              <w:autoSpaceDE/>
              <w:adjustRightInd/>
            </w:pPr>
            <w:r>
              <w:t>R1-2005809: we are ok with TP#5. For TP#6, we are ok with the last change. The first two ones seem clear enough already. Alternatively, one could change it as:</w:t>
            </w:r>
          </w:p>
          <w:p w14:paraId="5D55FEB8" w14:textId="77777777"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4719C9C3" w14:textId="77777777" w:rsidR="003D465C" w:rsidRDefault="006233F1">
            <w:pPr>
              <w:autoSpaceDE/>
              <w:adjustRightInd/>
            </w:pPr>
            <w:r>
              <w:t>For R1-2006301 we would like to see the corresponding TP(s).</w:t>
            </w:r>
          </w:p>
        </w:tc>
      </w:tr>
      <w:tr w:rsidR="003D465C" w14:paraId="1216B639" w14:textId="77777777">
        <w:tc>
          <w:tcPr>
            <w:tcW w:w="2263" w:type="dxa"/>
          </w:tcPr>
          <w:p w14:paraId="0A35719B" w14:textId="77777777" w:rsidR="003D465C" w:rsidRDefault="006233F1">
            <w:r>
              <w:t>Intel</w:t>
            </w:r>
          </w:p>
        </w:tc>
        <w:tc>
          <w:tcPr>
            <w:tcW w:w="7508" w:type="dxa"/>
          </w:tcPr>
          <w:p w14:paraId="3F53EF78" w14:textId="77777777" w:rsidR="003D465C" w:rsidRDefault="006233F1">
            <w:r>
              <w:t xml:space="preserve">We are OK with both TPs from R1-2005809. </w:t>
            </w:r>
          </w:p>
        </w:tc>
      </w:tr>
      <w:tr w:rsidR="003D465C" w14:paraId="4A8BE314" w14:textId="77777777">
        <w:tc>
          <w:tcPr>
            <w:tcW w:w="2263" w:type="dxa"/>
          </w:tcPr>
          <w:p w14:paraId="0C596434" w14:textId="77777777" w:rsidR="003D465C" w:rsidRDefault="006233F1">
            <w:r>
              <w:t xml:space="preserve">Huawei, </w:t>
            </w:r>
            <w:proofErr w:type="spellStart"/>
            <w:r>
              <w:t>HiSilicon</w:t>
            </w:r>
            <w:proofErr w:type="spellEnd"/>
          </w:p>
        </w:tc>
        <w:tc>
          <w:tcPr>
            <w:tcW w:w="7508" w:type="dxa"/>
          </w:tcPr>
          <w:p w14:paraId="5C65DAE8" w14:textId="77777777" w:rsidR="003D465C" w:rsidRDefault="006233F1">
            <w:r>
              <w:t>We support both TPs in R1-2005809. We also fine with Nokia’s edits if agreed by the group; we think we should also cover wideband configured UL though.</w:t>
            </w:r>
          </w:p>
        </w:tc>
      </w:tr>
      <w:tr w:rsidR="003D465C" w14:paraId="4590492E" w14:textId="77777777">
        <w:tc>
          <w:tcPr>
            <w:tcW w:w="2263" w:type="dxa"/>
          </w:tcPr>
          <w:p w14:paraId="73934636"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3F97E8C" w14:textId="77777777" w:rsidR="003D465C" w:rsidRDefault="006233F1">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support this TP#5.</w:t>
            </w:r>
          </w:p>
          <w:p w14:paraId="4578C7A8" w14:textId="77777777" w:rsidR="003D465C" w:rsidRDefault="006233F1">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3D465C" w14:paraId="58262FE4" w14:textId="77777777">
        <w:tc>
          <w:tcPr>
            <w:tcW w:w="2263" w:type="dxa"/>
          </w:tcPr>
          <w:p w14:paraId="4B5438AF"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790F7CA5" w14:textId="77777777" w:rsidR="003D465C" w:rsidRDefault="006233F1">
            <w:pPr>
              <w:rPr>
                <w:rFonts w:eastAsia="Malgun Gothic"/>
                <w:lang w:val="en-US" w:eastAsia="ko-KR"/>
              </w:rPr>
            </w:pPr>
            <w:r>
              <w:rPr>
                <w:rFonts w:eastAsia="Malgun Gothic"/>
                <w:lang w:val="en-US" w:eastAsia="ko-KR"/>
              </w:rPr>
              <w:t>We share the same view with ZTE for TP#5 and TP#6 that they are not necessary.</w:t>
            </w:r>
          </w:p>
          <w:p w14:paraId="622DB56F" w14:textId="77777777" w:rsidR="003D465C" w:rsidRDefault="006233F1">
            <w:pPr>
              <w:rPr>
                <w:rFonts w:eastAsia="Malgun Gothic"/>
                <w:lang w:val="en-US" w:eastAsia="ko-KR"/>
              </w:rPr>
            </w:pPr>
            <w:r>
              <w:rPr>
                <w:rFonts w:eastAsia="Malgun Gothic"/>
                <w:lang w:val="en-US" w:eastAsia="ko-KR"/>
              </w:rPr>
              <w:t>For Proposal #3 from R1-2006301, we proposed the following TP for UL.</w:t>
            </w:r>
          </w:p>
          <w:p w14:paraId="0E9647F5" w14:textId="77777777" w:rsidR="003D465C" w:rsidRDefault="006233F1">
            <w:pPr>
              <w:rPr>
                <w:rFonts w:eastAsia="Malgun Gothic"/>
                <w:lang w:val="en-US" w:eastAsia="ko-KR"/>
              </w:rPr>
            </w:pPr>
            <w:r>
              <w:rPr>
                <w:rFonts w:eastAsia="Malgun Gothic"/>
                <w:lang w:val="en-US" w:eastAsia="ko-KR"/>
              </w:rPr>
              <w:t>=====================Start of TP for TS 37.213========================</w:t>
            </w:r>
          </w:p>
          <w:p w14:paraId="3653334F" w14:textId="77777777" w:rsidR="003D465C" w:rsidRDefault="006233F1">
            <w:pPr>
              <w:rPr>
                <w:lang w:eastAsia="zh-CN"/>
              </w:rPr>
            </w:pPr>
            <w:r>
              <w:rPr>
                <w:lang w:eastAsia="zh-CN"/>
              </w:rPr>
              <w:t>4.2.1.0.4</w:t>
            </w:r>
            <w:r>
              <w:rPr>
                <w:lang w:eastAsia="zh-CN"/>
              </w:rPr>
              <w:tab/>
              <w:t>Channel access procedures for UL multi-channel transmission(s)</w:t>
            </w:r>
          </w:p>
          <w:p w14:paraId="30E4251B" w14:textId="77777777" w:rsidR="003D465C" w:rsidRDefault="006233F1">
            <w:pPr>
              <w:rPr>
                <w:rFonts w:eastAsia="Malgun Gothic"/>
                <w:lang w:val="en-US" w:eastAsia="ko-KR"/>
              </w:rPr>
            </w:pPr>
            <w:r>
              <w:rPr>
                <w:rFonts w:eastAsia="Malgun Gothic"/>
                <w:lang w:val="en-US" w:eastAsia="ko-KR"/>
              </w:rPr>
              <w:t>=====================Unchanged texts omitted==========================</w:t>
            </w:r>
          </w:p>
          <w:p w14:paraId="3B705A9F" w14:textId="77777777" w:rsidR="003D465C" w:rsidRDefault="006233F1">
            <w:pPr>
              <w:rPr>
                <w:lang w:val="en-US"/>
              </w:rPr>
            </w:pPr>
            <w:r>
              <w:rPr>
                <w:lang w:val="en-US"/>
              </w:rPr>
              <w:t xml:space="preserve">if the channel frequencies of set of channels </w:t>
            </w:r>
            <m:oMath>
              <m:r>
                <w:ins w:id="340" w:author="MCC: CR0005" w:date="2020-01-02T08:39:00Z">
                  <w:rPr>
                    <w:rFonts w:ascii="Cambria Math" w:hAnsi="Cambria Math"/>
                  </w:rPr>
                  <m:t>C</m:t>
                </w:ins>
              </m:r>
            </m:oMath>
            <w:r>
              <w:rPr>
                <w:lang w:val="en-US"/>
              </w:rPr>
              <w:t xml:space="preserve"> is a subset of one of the sets of channel frequencies defined in clause 5.7.4 in [2]</w:t>
            </w:r>
          </w:p>
          <w:p w14:paraId="6051491F" w14:textId="77777777" w:rsidR="003D465C" w:rsidRDefault="006233F1">
            <w:pPr>
              <w:pStyle w:val="B1"/>
            </w:pPr>
            <w:r>
              <w:t>-</w:t>
            </w:r>
            <w:r>
              <w:tab/>
              <w:t xml:space="preserve">the UE may transmit on channel </w:t>
            </w:r>
            <m:oMath>
              <m:sSub>
                <m:sSubPr>
                  <m:ctrlPr>
                    <w:ins w:id="341" w:author="MCC: CR0005" w:date="2020-01-02T08:39:00Z">
                      <w:rPr>
                        <w:rFonts w:ascii="Cambria Math" w:hAnsi="Cambria Math"/>
                        <w:i/>
                      </w:rPr>
                    </w:ins>
                  </m:ctrlPr>
                </m:sSubPr>
                <m:e>
                  <m:r>
                    <w:ins w:id="342" w:author="MCC: CR0005" w:date="2020-01-02T08:39:00Z">
                      <w:rPr>
                        <w:rFonts w:ascii="Cambria Math" w:hAnsi="Cambria Math"/>
                      </w:rPr>
                      <m:t>c</m:t>
                    </w:ins>
                  </m:r>
                </m:e>
                <m:sub>
                  <m:r>
                    <w:ins w:id="343" w:author="MCC: CR0005" w:date="2020-01-02T08:39:00Z">
                      <w:rPr>
                        <w:rFonts w:ascii="Cambria Math" w:hAnsi="Cambria Math"/>
                      </w:rPr>
                      <m:t>i</m:t>
                    </w:ins>
                  </m:r>
                </m:sub>
              </m:sSub>
              <m:r>
                <w:ins w:id="344" w:author="MCC: CR0005" w:date="2020-01-02T08:39:00Z">
                  <w:rPr>
                    <w:rFonts w:ascii="Cambria Math" w:hAnsi="Cambria Math"/>
                  </w:rPr>
                  <m:t>∈C</m:t>
                </w:ins>
              </m:r>
            </m:oMath>
            <w:r>
              <w:t xml:space="preserve"> using Type 2 channel access procedure as described in clause 4.2.1.2, </w:t>
            </w:r>
          </w:p>
          <w:p w14:paraId="296F0F6B" w14:textId="77777777" w:rsidR="003D465C" w:rsidRDefault="006233F1">
            <w:pPr>
              <w:pStyle w:val="B2"/>
            </w:pPr>
            <w:r>
              <w:t>-</w:t>
            </w:r>
            <w:r>
              <w:tab/>
              <w:t xml:space="preserve">if Type 2 channel access procedure is performed on channel </w:t>
            </w:r>
            <m:oMath>
              <m:sSub>
                <m:sSubPr>
                  <m:ctrlPr>
                    <w:ins w:id="345" w:author="MCC: CR0005" w:date="2020-01-02T08:39:00Z">
                      <w:rPr>
                        <w:rFonts w:ascii="Cambria Math" w:hAnsi="Cambria Math"/>
                        <w:i/>
                      </w:rPr>
                    </w:ins>
                  </m:ctrlPr>
                </m:sSubPr>
                <m:e>
                  <m:r>
                    <w:ins w:id="346" w:author="MCC: CR0005" w:date="2020-01-02T08:39:00Z">
                      <w:rPr>
                        <w:rFonts w:ascii="Cambria Math" w:hAnsi="Cambria Math"/>
                      </w:rPr>
                      <m:t>c</m:t>
                    </w:ins>
                  </m:r>
                </m:e>
                <m:sub>
                  <m:r>
                    <w:ins w:id="347" w:author="MCC: CR0005" w:date="2020-01-02T08:39:00Z">
                      <w:rPr>
                        <w:rFonts w:ascii="Cambria Math" w:hAnsi="Cambria Math"/>
                      </w:rPr>
                      <m:t>i</m:t>
                    </w:ins>
                  </m:r>
                </m:sub>
              </m:sSub>
              <m:r>
                <w:ins w:id="348" w:author="MCC: CR0005" w:date="2020-01-02T08:39:00Z">
                  <w:rPr>
                    <w:rFonts w:ascii="Cambria Math" w:hAnsi="Cambria Math"/>
                  </w:rPr>
                  <m:t xml:space="preserve"> </m:t>
                </w:ins>
              </m:r>
            </m:oMath>
            <w:r>
              <w:t xml:space="preserve">immediately before the UE transmission on channel </w:t>
            </w:r>
            <m:oMath>
              <m:sSub>
                <m:sSubPr>
                  <m:ctrlPr>
                    <w:ins w:id="349" w:author="MCC: CR0005" w:date="2020-01-02T08:39:00Z">
                      <w:rPr>
                        <w:rFonts w:ascii="Cambria Math" w:hAnsi="Cambria Math"/>
                        <w:i/>
                      </w:rPr>
                    </w:ins>
                  </m:ctrlPr>
                </m:sSubPr>
                <m:e>
                  <m:r>
                    <w:ins w:id="350" w:author="MCC: CR0005" w:date="2020-01-02T08:39:00Z">
                      <w:rPr>
                        <w:rFonts w:ascii="Cambria Math" w:hAnsi="Cambria Math"/>
                      </w:rPr>
                      <m:t>c</m:t>
                    </w:ins>
                  </m:r>
                </m:e>
                <m:sub>
                  <m:r>
                    <w:ins w:id="351" w:author="MCC: CR0005" w:date="2020-01-02T08:39:00Z">
                      <w:rPr>
                        <w:rFonts w:ascii="Cambria Math" w:hAnsi="Cambria Math"/>
                      </w:rPr>
                      <m:t>j</m:t>
                    </w:ins>
                  </m:r>
                </m:sub>
              </m:sSub>
              <m:r>
                <w:ins w:id="352" w:author="MCC: CR0005" w:date="2020-01-02T08:39:00Z">
                  <w:rPr>
                    <w:rFonts w:ascii="Cambria Math" w:hAnsi="Cambria Math"/>
                  </w:rPr>
                  <m:t>∈C</m:t>
                </w:ins>
              </m:r>
            </m:oMath>
            <w:r>
              <w:t xml:space="preserve">, </w:t>
            </w:r>
            <m:oMath>
              <m:r>
                <w:ins w:id="353" w:author="MCC: CR0005" w:date="2020-01-02T08:39:00Z">
                  <w:rPr>
                    <w:rFonts w:ascii="Cambria Math" w:hAnsi="Cambria Math"/>
                  </w:rPr>
                  <m:t>i≠j</m:t>
                </w:ins>
              </m:r>
            </m:oMath>
            <w:r>
              <w:t>, and</w:t>
            </w:r>
          </w:p>
          <w:p w14:paraId="24AF3797" w14:textId="77777777" w:rsidR="003D465C" w:rsidRDefault="006233F1">
            <w:pPr>
              <w:pStyle w:val="B2"/>
            </w:pPr>
            <w:r>
              <w:t>-</w:t>
            </w:r>
            <w:r>
              <w:tab/>
              <w:t xml:space="preserve">if the UE has accessed channel </w:t>
            </w:r>
            <m:oMath>
              <m:sSub>
                <m:sSubPr>
                  <m:ctrlPr>
                    <w:ins w:id="354" w:author="MCC: CR0005" w:date="2020-01-02T08:39:00Z">
                      <w:rPr>
                        <w:rFonts w:ascii="Cambria Math" w:hAnsi="Cambria Math"/>
                        <w:i/>
                      </w:rPr>
                    </w:ins>
                  </m:ctrlPr>
                </m:sSubPr>
                <m:e>
                  <m:r>
                    <w:ins w:id="355" w:author="MCC: CR0005" w:date="2020-01-02T08:39:00Z">
                      <w:rPr>
                        <w:rFonts w:ascii="Cambria Math" w:hAnsi="Cambria Math"/>
                      </w:rPr>
                      <m:t>c</m:t>
                    </w:ins>
                  </m:r>
                </m:e>
                <m:sub>
                  <m:r>
                    <w:ins w:id="356" w:author="MCC: CR0005" w:date="2020-01-02T08:39:00Z">
                      <w:rPr>
                        <w:rFonts w:ascii="Cambria Math" w:hAnsi="Cambria Math"/>
                      </w:rPr>
                      <m:t>j</m:t>
                    </w:ins>
                  </m:r>
                </m:sub>
              </m:sSub>
            </m:oMath>
            <w:r>
              <w:t xml:space="preserve"> using Type 1 channel access procedure as described in clause 4.2.1.1, </w:t>
            </w:r>
          </w:p>
          <w:p w14:paraId="70F46CC6" w14:textId="77777777" w:rsidR="003D465C" w:rsidRDefault="006233F1">
            <w:pPr>
              <w:pStyle w:val="B3"/>
            </w:pPr>
            <w:r>
              <w:t>-</w:t>
            </w:r>
            <w:r>
              <w:tab/>
              <w:t xml:space="preserve">where channel </w:t>
            </w:r>
            <m:oMath>
              <m:sSub>
                <m:sSubPr>
                  <m:ctrlPr>
                    <w:ins w:id="357" w:author="MCC: CR0005" w:date="2020-01-02T08:39:00Z">
                      <w:rPr>
                        <w:rFonts w:ascii="Cambria Math" w:hAnsi="Cambria Math"/>
                        <w:i/>
                      </w:rPr>
                    </w:ins>
                  </m:ctrlPr>
                </m:sSubPr>
                <m:e>
                  <m:r>
                    <w:ins w:id="358" w:author="MCC: CR0005" w:date="2020-01-02T08:39:00Z">
                      <w:rPr>
                        <w:rFonts w:ascii="Cambria Math" w:hAnsi="Cambria Math"/>
                      </w:rPr>
                      <m:t>c</m:t>
                    </w:ins>
                  </m:r>
                </m:e>
                <m:sub>
                  <m:r>
                    <w:ins w:id="359" w:author="MCC: CR0005" w:date="2020-01-02T08:39:00Z">
                      <w:rPr>
                        <w:rFonts w:ascii="Cambria Math" w:hAnsi="Cambria Math"/>
                      </w:rPr>
                      <m:t>j</m:t>
                    </w:ins>
                  </m:r>
                </m:sub>
              </m:sSub>
            </m:oMath>
            <w:r>
              <w:t xml:space="preserve"> is selected by the UE uniformly randomly from the set of channels </w:t>
            </w:r>
            <m:oMath>
              <m:r>
                <w:ins w:id="360" w:author="MCC: CR0005" w:date="2020-01-02T08:39:00Z">
                  <w:rPr>
                    <w:rFonts w:ascii="Cambria Math" w:hAnsi="Cambria Math"/>
                  </w:rPr>
                  <m:t>C</m:t>
                </w:ins>
              </m:r>
            </m:oMath>
            <w:r>
              <w:t xml:space="preserve"> before performing Type 1 channel access procedure on any channel in the set of channels </w:t>
            </w:r>
            <m:oMath>
              <m:r>
                <w:ins w:id="361" w:author="MCC: CR0005" w:date="2020-01-02T08:39:00Z">
                  <w:rPr>
                    <w:rFonts w:ascii="Cambria Math" w:hAnsi="Cambria Math"/>
                  </w:rPr>
                  <m:t>C</m:t>
                </w:ins>
              </m:r>
            </m:oMath>
            <w:r>
              <w:t>.</w:t>
            </w:r>
          </w:p>
          <w:p w14:paraId="6BFDEEB9" w14:textId="77777777" w:rsidR="003D465C" w:rsidRDefault="006233F1">
            <w:pPr>
              <w:pStyle w:val="B1"/>
            </w:pPr>
            <w:r>
              <w:t>-</w:t>
            </w:r>
            <w:r>
              <w:tab/>
              <w:t xml:space="preserve">the UE may not transmit on channel </w:t>
            </w:r>
            <m:oMath>
              <m:sSub>
                <m:sSubPr>
                  <m:ctrlPr>
                    <w:ins w:id="362" w:author="MCC: CR0005" w:date="2020-01-02T08:39:00Z">
                      <w:rPr>
                        <w:rFonts w:ascii="Cambria Math" w:hAnsi="Cambria Math"/>
                        <w:i/>
                      </w:rPr>
                    </w:ins>
                  </m:ctrlPr>
                </m:sSubPr>
                <m:e>
                  <m:r>
                    <w:ins w:id="363" w:author="MCC: CR0005" w:date="2020-01-02T08:39:00Z">
                      <w:rPr>
                        <w:rFonts w:ascii="Cambria Math" w:hAnsi="Cambria Math"/>
                      </w:rPr>
                      <m:t>c</m:t>
                    </w:ins>
                  </m:r>
                </m:e>
                <m:sub>
                  <m:r>
                    <w:ins w:id="364" w:author="MCC: CR0005" w:date="2020-01-02T08:39:00Z">
                      <w:rPr>
                        <w:rFonts w:ascii="Cambria Math" w:hAnsi="Cambria Math"/>
                      </w:rPr>
                      <m:t>i</m:t>
                    </w:ins>
                  </m:r>
                </m:sub>
              </m:sSub>
              <m:r>
                <w:ins w:id="365" w:author="MCC: CR0005" w:date="2020-01-02T08:39:00Z">
                  <w:rPr>
                    <w:rFonts w:ascii="Cambria Math" w:hAnsi="Cambria Math"/>
                  </w:rPr>
                  <m:t>∈C</m:t>
                </w:ins>
              </m:r>
            </m:oMath>
            <w:r>
              <w:t xml:space="preserve"> within the bandwidth of a carrier, if the UE fails to access any of the channels, of the carrier bandwidth, on which </w:t>
            </w:r>
            <w:ins w:id="366"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07BC26B9" w14:textId="77777777" w:rsidR="003D465C" w:rsidRDefault="006233F1">
            <w:pPr>
              <w:rPr>
                <w:lang w:val="en-US" w:eastAsia="zh-CN"/>
              </w:rPr>
            </w:pPr>
            <w:r>
              <w:rPr>
                <w:rFonts w:eastAsia="Malgun Gothic"/>
                <w:lang w:val="en-US" w:eastAsia="ko-KR"/>
              </w:rPr>
              <w:t>=====================Unchanged texts omitted==========================</w:t>
            </w:r>
          </w:p>
        </w:tc>
      </w:tr>
      <w:tr w:rsidR="003D465C" w14:paraId="2414FBD2" w14:textId="77777777">
        <w:tc>
          <w:tcPr>
            <w:tcW w:w="2263" w:type="dxa"/>
          </w:tcPr>
          <w:p w14:paraId="4C082FDE" w14:textId="77777777" w:rsidR="003D465C" w:rsidRDefault="006233F1">
            <w:pPr>
              <w:rPr>
                <w:rFonts w:eastAsia="Malgun Gothic"/>
                <w:lang w:val="en-US" w:eastAsia="ko-KR"/>
              </w:rPr>
            </w:pPr>
            <w:r>
              <w:rPr>
                <w:rFonts w:eastAsia="Malgun Gothic"/>
                <w:lang w:val="en-US" w:eastAsia="ko-KR"/>
              </w:rPr>
              <w:t>Samsung</w:t>
            </w:r>
          </w:p>
        </w:tc>
        <w:tc>
          <w:tcPr>
            <w:tcW w:w="7508" w:type="dxa"/>
          </w:tcPr>
          <w:p w14:paraId="71214305" w14:textId="77777777" w:rsidR="003D465C" w:rsidRDefault="006233F1">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3D465C" w14:paraId="06DDB9D7" w14:textId="77777777">
        <w:trPr>
          <w:ins w:id="367" w:author="Reem Karaki" w:date="2020-08-19T20:12:00Z"/>
        </w:trPr>
        <w:tc>
          <w:tcPr>
            <w:tcW w:w="2263" w:type="dxa"/>
          </w:tcPr>
          <w:p w14:paraId="540D7B6F" w14:textId="77777777" w:rsidR="003D465C" w:rsidRDefault="006233F1">
            <w:pPr>
              <w:rPr>
                <w:ins w:id="368" w:author="Reem Karaki" w:date="2020-08-19T20:12:00Z"/>
                <w:rFonts w:eastAsia="Malgun Gothic"/>
                <w:lang w:val="en-US" w:eastAsia="ko-KR"/>
              </w:rPr>
            </w:pPr>
            <w:ins w:id="369" w:author="Reem Karaki" w:date="2020-08-19T20:12:00Z">
              <w:r>
                <w:rPr>
                  <w:rFonts w:eastAsia="Malgun Gothic"/>
                  <w:lang w:val="en-US" w:eastAsia="ko-KR"/>
                </w:rPr>
                <w:lastRenderedPageBreak/>
                <w:t>Ericsson</w:t>
              </w:r>
            </w:ins>
          </w:p>
        </w:tc>
        <w:tc>
          <w:tcPr>
            <w:tcW w:w="7508" w:type="dxa"/>
          </w:tcPr>
          <w:p w14:paraId="24452A7E" w14:textId="77777777" w:rsidR="003D465C" w:rsidRDefault="006233F1">
            <w:pPr>
              <w:rPr>
                <w:ins w:id="370" w:author="Reem Karaki" w:date="2020-08-19T21:33:00Z"/>
                <w:rFonts w:eastAsia="Malgun Gothic"/>
                <w:lang w:val="en-US" w:eastAsia="ko-KR"/>
              </w:rPr>
            </w:pPr>
            <w:ins w:id="371" w:author="Reem Karaki" w:date="2020-08-19T21:43:00Z">
              <w:r>
                <w:rPr>
                  <w:rFonts w:eastAsia="Malgun Gothic"/>
                  <w:lang w:val="en-US" w:eastAsia="ko-KR"/>
                </w:rPr>
                <w:t xml:space="preserve">The benefits of the first TP seem very limited. It assumes that the gNB initiates a COT for the sole purpose of sending </w:t>
              </w:r>
            </w:ins>
            <w:ins w:id="372" w:author="Reem Karaki" w:date="2020-08-19T21:45:00Z">
              <w:r>
                <w:rPr>
                  <w:rFonts w:eastAsia="Malgun Gothic"/>
                  <w:lang w:val="en-US" w:eastAsia="ko-KR"/>
                </w:rPr>
                <w:t xml:space="preserve">only a </w:t>
              </w:r>
            </w:ins>
            <w:ins w:id="373" w:author="Reem Karaki" w:date="2020-08-19T21:43:00Z">
              <w:r>
                <w:rPr>
                  <w:rFonts w:eastAsia="Malgun Gothic"/>
                  <w:lang w:val="en-US" w:eastAsia="ko-KR"/>
                </w:rPr>
                <w:t>CG-PDCCH to tell the UE that the reso</w:t>
              </w:r>
            </w:ins>
            <w:ins w:id="374" w:author="Reem Karaki" w:date="2020-08-19T21:44:00Z">
              <w:r>
                <w:rPr>
                  <w:rFonts w:eastAsia="Malgun Gothic"/>
                  <w:lang w:val="en-US" w:eastAsia="ko-KR"/>
                </w:rPr>
                <w:t>urces are not available</w:t>
              </w:r>
            </w:ins>
            <w:ins w:id="375" w:author="Reem Karaki" w:date="2020-08-19T21:45:00Z">
              <w:r>
                <w:rPr>
                  <w:rFonts w:eastAsia="Malgun Gothic"/>
                  <w:lang w:val="en-US" w:eastAsia="ko-KR"/>
                </w:rPr>
                <w:t xml:space="preserve">, and the remaining COT is used by the UE. </w:t>
              </w:r>
            </w:ins>
          </w:p>
          <w:p w14:paraId="0C7BDD19" w14:textId="77777777" w:rsidR="003D465C" w:rsidRDefault="006233F1">
            <w:pPr>
              <w:rPr>
                <w:ins w:id="376" w:author="Reem Karaki" w:date="2020-08-19T20:12:00Z"/>
                <w:rFonts w:eastAsia="Malgun Gothic"/>
                <w:lang w:val="en-US" w:eastAsia="ko-KR"/>
              </w:rPr>
            </w:pPr>
            <w:ins w:id="377" w:author="Reem Karaki" w:date="2020-08-19T21:33:00Z">
              <w:r>
                <w:rPr>
                  <w:rFonts w:eastAsia="Malgun Gothic"/>
                  <w:lang w:val="en-US" w:eastAsia="ko-KR"/>
                </w:rPr>
                <w:t>For seco</w:t>
              </w:r>
            </w:ins>
            <w:ins w:id="378" w:author="Reem Karaki" w:date="2020-08-19T21:34:00Z">
              <w:r>
                <w:rPr>
                  <w:rFonts w:eastAsia="Malgun Gothic"/>
                  <w:lang w:val="en-US" w:eastAsia="ko-KR"/>
                </w:rPr>
                <w:t xml:space="preserve">nd TP, why do we need to relax the condition on having same starting </w:t>
              </w:r>
              <w:proofErr w:type="gramStart"/>
              <w:r>
                <w:rPr>
                  <w:rFonts w:eastAsia="Malgun Gothic"/>
                  <w:lang w:val="en-US" w:eastAsia="ko-KR"/>
                </w:rPr>
                <w:t>position ?</w:t>
              </w:r>
              <w:proofErr w:type="gramEnd"/>
              <w:r>
                <w:rPr>
                  <w:rFonts w:eastAsia="Malgun Gothic"/>
                  <w:lang w:val="en-US" w:eastAsia="ko-KR"/>
                </w:rPr>
                <w:t xml:space="preserve"> </w:t>
              </w:r>
            </w:ins>
          </w:p>
        </w:tc>
      </w:tr>
      <w:tr w:rsidR="003D465C" w14:paraId="5AD411D7" w14:textId="77777777">
        <w:tc>
          <w:tcPr>
            <w:tcW w:w="2263" w:type="dxa"/>
          </w:tcPr>
          <w:p w14:paraId="032F1199" w14:textId="77777777" w:rsidR="003D465C" w:rsidRDefault="006233F1">
            <w:pPr>
              <w:rPr>
                <w:rFonts w:eastAsia="Malgun Gothic"/>
                <w:lang w:val="en-US" w:eastAsia="ko-KR"/>
              </w:rPr>
            </w:pPr>
            <w:r>
              <w:rPr>
                <w:rFonts w:eastAsia="Malgun Gothic"/>
                <w:lang w:val="en-US" w:eastAsia="ko-KR"/>
              </w:rPr>
              <w:t>Qualcomm</w:t>
            </w:r>
          </w:p>
        </w:tc>
        <w:tc>
          <w:tcPr>
            <w:tcW w:w="7508" w:type="dxa"/>
          </w:tcPr>
          <w:p w14:paraId="3FC2DFAB" w14:textId="77777777" w:rsidR="003D465C" w:rsidRDefault="006233F1">
            <w:pPr>
              <w:rPr>
                <w:rFonts w:eastAsia="Malgun Gothic"/>
                <w:lang w:val="en-US" w:eastAsia="ko-KR"/>
              </w:rPr>
            </w:pPr>
            <w:r>
              <w:rPr>
                <w:rFonts w:eastAsia="Malgun Gothic"/>
                <w:lang w:val="en-US" w:eastAsia="ko-KR"/>
              </w:rPr>
              <w:t>We are fine with TP#5.</w:t>
            </w:r>
          </w:p>
          <w:p w14:paraId="320B68BC" w14:textId="77777777" w:rsidR="003D465C" w:rsidRDefault="006233F1">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14:paraId="7ABDB4F5" w14:textId="77777777" w:rsidR="003D465C" w:rsidRDefault="006233F1">
            <w:pPr>
              <w:rPr>
                <w:rFonts w:eastAsia="Malgun Gothic"/>
                <w:lang w:val="en-US" w:eastAsia="ko-KR"/>
              </w:rPr>
            </w:pPr>
            <w:r>
              <w:rPr>
                <w:rFonts w:eastAsia="Malgun Gothic"/>
                <w:lang w:val="en-US" w:eastAsia="ko-KR"/>
              </w:rPr>
              <w:t>We agree with the proposals in R1-2006301.</w:t>
            </w:r>
          </w:p>
        </w:tc>
      </w:tr>
      <w:tr w:rsidR="003D465C" w14:paraId="36D872EE" w14:textId="77777777">
        <w:tc>
          <w:tcPr>
            <w:tcW w:w="2263" w:type="dxa"/>
          </w:tcPr>
          <w:p w14:paraId="14BD423F" w14:textId="77777777" w:rsidR="003D465C" w:rsidRDefault="006233F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r>
              <w:rPr>
                <w:rFonts w:eastAsia="Malgun Gothic"/>
                <w:lang w:val="en-US" w:eastAsia="ko-KR"/>
              </w:rPr>
              <w:t xml:space="preserve"> 2</w:t>
            </w:r>
          </w:p>
        </w:tc>
        <w:tc>
          <w:tcPr>
            <w:tcW w:w="7508" w:type="dxa"/>
          </w:tcPr>
          <w:p w14:paraId="3BA315E5" w14:textId="77777777" w:rsidR="003D465C" w:rsidRDefault="006233F1">
            <w:pPr>
              <w:rPr>
                <w:rFonts w:eastAsia="Malgun Gothic"/>
                <w:lang w:val="en-US" w:eastAsia="ko-KR"/>
              </w:rPr>
            </w:pPr>
            <w:r>
              <w:rPr>
                <w:rFonts w:eastAsia="Malgun Gothic"/>
                <w:lang w:val="en-US" w:eastAsia="ko-KR"/>
              </w:rPr>
              <w:t>In response to Ericsson’s comment</w:t>
            </w:r>
          </w:p>
          <w:p w14:paraId="7A8BD611" w14:textId="77777777" w:rsidR="003D465C" w:rsidRDefault="006233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14:paraId="61A04F3F" w14:textId="77777777" w:rsidR="003D465C" w:rsidRDefault="006233F1">
            <w:pPr>
              <w:rPr>
                <w:rFonts w:eastAsia="Malgun Gothic"/>
                <w:lang w:val="en-US" w:eastAsia="ko-KR"/>
              </w:rPr>
            </w:pPr>
            <w:r>
              <w:rPr>
                <w:rFonts w:eastAsia="Malgun Gothic"/>
                <w:lang w:val="en-US" w:eastAsia="ko-KR"/>
              </w:rPr>
              <w:t>In response to question from Ericsson and Qualcomm</w:t>
            </w:r>
          </w:p>
          <w:p w14:paraId="5E0D1481" w14:textId="77777777" w:rsidR="003D465C" w:rsidRDefault="006233F1">
            <w:pPr>
              <w:rPr>
                <w:rFonts w:eastAsia="Malgun Gothic"/>
                <w:lang w:val="en-US" w:eastAsia="ko-KR"/>
              </w:rPr>
            </w:pPr>
            <w:r>
              <w:rPr>
                <w:rFonts w:eastAsia="Malgun Gothic"/>
                <w:lang w:val="en-US" w:eastAsia="ko-KR"/>
              </w:rPr>
              <w:t xml:space="preserve">-Relaxing the condition on same starting point was not the intention. We are OK </w:t>
            </w:r>
            <w:proofErr w:type="gramStart"/>
            <w:r>
              <w:rPr>
                <w:rFonts w:eastAsia="Malgun Gothic"/>
                <w:lang w:val="en-US" w:eastAsia="ko-KR"/>
              </w:rPr>
              <w:t>with  adding</w:t>
            </w:r>
            <w:proofErr w:type="gramEnd"/>
            <w:r>
              <w:rPr>
                <w:rFonts w:eastAsia="Malgun Gothic"/>
                <w:lang w:val="en-US" w:eastAsia="ko-KR"/>
              </w:rPr>
              <w:t xml:space="preserve"> such a condition to the final TP</w:t>
            </w:r>
          </w:p>
        </w:tc>
      </w:tr>
    </w:tbl>
    <w:p w14:paraId="28BDD4AD" w14:textId="77777777" w:rsidR="003D465C" w:rsidRDefault="003D465C">
      <w:pPr>
        <w:rPr>
          <w:lang w:val="en-US"/>
        </w:rPr>
      </w:pPr>
    </w:p>
    <w:p w14:paraId="1594BDE0"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064509BA" w14:textId="77777777" w:rsidR="003D465C" w:rsidRDefault="006233F1">
      <w:pPr>
        <w:rPr>
          <w:lang w:val="en-US"/>
        </w:rPr>
      </w:pPr>
      <w:r>
        <w:rPr>
          <w:lang w:val="en-US"/>
        </w:rPr>
        <w:t>Some further discussion on the necessity of the TPs seems necessary</w:t>
      </w:r>
    </w:p>
    <w:p w14:paraId="2192E5C3" w14:textId="77777777" w:rsidR="003D465C" w:rsidRDefault="006233F1">
      <w:pPr>
        <w:rPr>
          <w:b/>
          <w:bCs/>
        </w:rPr>
      </w:pPr>
      <w:r>
        <w:rPr>
          <w:b/>
          <w:bCs/>
        </w:rPr>
        <w:t>2</w:t>
      </w:r>
      <w:r>
        <w:rPr>
          <w:b/>
          <w:bCs/>
          <w:vertAlign w:val="superscript"/>
        </w:rPr>
        <w:t>nd</w:t>
      </w:r>
      <w:r>
        <w:rPr>
          <w:b/>
          <w:bCs/>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14:paraId="344628F1" w14:textId="77777777">
        <w:tc>
          <w:tcPr>
            <w:tcW w:w="1979" w:type="dxa"/>
            <w:tcBorders>
              <w:top w:val="single" w:sz="4" w:space="0" w:color="auto"/>
              <w:left w:val="single" w:sz="4" w:space="0" w:color="auto"/>
              <w:bottom w:val="single" w:sz="4" w:space="0" w:color="auto"/>
              <w:right w:val="single" w:sz="4" w:space="0" w:color="auto"/>
            </w:tcBorders>
          </w:tcPr>
          <w:p w14:paraId="1B851E5E" w14:textId="77777777"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14:paraId="5CEABC49" w14:textId="77777777" w:rsidR="003D465C" w:rsidRDefault="006233F1">
            <w:pPr>
              <w:rPr>
                <w:b/>
                <w:bCs/>
                <w:lang w:eastAsia="ko-KR"/>
              </w:rPr>
            </w:pPr>
            <w:r>
              <w:rPr>
                <w:b/>
                <w:bCs/>
                <w:lang w:eastAsia="ko-KR"/>
              </w:rPr>
              <w:t>Comment</w:t>
            </w:r>
          </w:p>
        </w:tc>
      </w:tr>
      <w:tr w:rsidR="003D465C" w14:paraId="5D966A68" w14:textId="77777777">
        <w:tc>
          <w:tcPr>
            <w:tcW w:w="1979" w:type="dxa"/>
            <w:tcBorders>
              <w:top w:val="single" w:sz="4" w:space="0" w:color="auto"/>
              <w:left w:val="single" w:sz="4" w:space="0" w:color="auto"/>
              <w:bottom w:val="single" w:sz="4" w:space="0" w:color="auto"/>
              <w:right w:val="single" w:sz="4" w:space="0" w:color="auto"/>
            </w:tcBorders>
          </w:tcPr>
          <w:p w14:paraId="029D7906" w14:textId="77777777"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14:paraId="6E389BFD" w14:textId="77777777" w:rsidR="003D465C" w:rsidRDefault="006233F1">
            <w:pPr>
              <w:pStyle w:val="BodyText"/>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w:t>
            </w:r>
            <w:proofErr w:type="gramStart"/>
            <w:r>
              <w:rPr>
                <w:rFonts w:eastAsiaTheme="minorEastAsia"/>
                <w:lang w:eastAsia="zh-CN"/>
              </w:rPr>
              <w:t>But,</w:t>
            </w:r>
            <w:proofErr w:type="gramEnd"/>
            <w:r>
              <w:rPr>
                <w:rFonts w:eastAsiaTheme="minorEastAsia"/>
                <w:lang w:eastAsia="zh-CN"/>
              </w:rPr>
              <w:t xml:space="preserve"> we are not sure whether RAN1 agreed to support all 0 or not.  </w:t>
            </w:r>
          </w:p>
          <w:p w14:paraId="0CC53DB0" w14:textId="77777777" w:rsidR="003D465C" w:rsidRDefault="006233F1">
            <w:pPr>
              <w:pStyle w:val="BodyText"/>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w:t>
            </w:r>
            <w:proofErr w:type="spellStart"/>
            <w:r>
              <w:rPr>
                <w:rFonts w:eastAsiaTheme="minorEastAsia"/>
                <w:lang w:eastAsia="zh-CN"/>
              </w:rPr>
              <w:t>paragragh</w:t>
            </w:r>
            <w:proofErr w:type="spellEnd"/>
            <w:r>
              <w:rPr>
                <w:rFonts w:eastAsiaTheme="minorEastAsia"/>
                <w:lang w:eastAsia="zh-CN"/>
              </w:rPr>
              <w:t xml:space="preserve"> in TP 6, we don’t know why it is needed. It is from LTE LAA that multi-channel LBT is only applied to channels within the </w:t>
            </w:r>
            <w:r>
              <w:rPr>
                <w:lang w:eastAsia="ko-KR"/>
              </w:rPr>
              <w:t xml:space="preserve">sets of channel combinations defined in 36.104, the same applies to NR-U. </w:t>
            </w:r>
          </w:p>
          <w:p w14:paraId="05DC4E66" w14:textId="77777777" w:rsidR="003D465C" w:rsidRDefault="006233F1">
            <w:pPr>
              <w:pStyle w:val="BodyText"/>
              <w:rPr>
                <w:lang w:eastAsia="ko-KR"/>
              </w:rPr>
            </w:pPr>
            <w:r>
              <w:rPr>
                <w:lang w:eastAsia="ko-KR"/>
              </w:rPr>
              <w:t xml:space="preserve">For TP 3 in R1-2006301, the proposal is reasonable, and TP may be modified as follows, </w:t>
            </w:r>
          </w:p>
          <w:p w14:paraId="6FB86124" w14:textId="77777777" w:rsidR="003D465C" w:rsidRDefault="006233F1">
            <w:pPr>
              <w:pStyle w:val="B1"/>
              <w:rPr>
                <w:lang w:eastAsia="ko-KR"/>
              </w:rPr>
            </w:pPr>
            <w:r>
              <w:rPr>
                <w:lang w:eastAsia="ko-KR"/>
              </w:rPr>
              <w:t>-</w:t>
            </w:r>
            <w:r>
              <w:rPr>
                <w:lang w:eastAsia="ko-KR"/>
              </w:rPr>
              <w:tab/>
              <w:t xml:space="preserve">the UE may not transmit on channel </w:t>
            </w:r>
            <m:oMath>
              <m:sSub>
                <m:sSubPr>
                  <m:ctrlPr>
                    <w:ins w:id="379" w:author="MCC: CR0005" w:date="2020-01-02T08:39:00Z">
                      <w:rPr>
                        <w:rFonts w:ascii="Cambria Math" w:eastAsiaTheme="minorHAnsi" w:hAnsi="Cambria Math" w:cstheme="minorBidi"/>
                        <w:i/>
                        <w:sz w:val="22"/>
                        <w:szCs w:val="22"/>
                        <w:lang w:eastAsia="ko-KR"/>
                      </w:rPr>
                    </w:ins>
                  </m:ctrlPr>
                </m:sSubPr>
                <m:e>
                  <m:r>
                    <w:ins w:id="380" w:author="MCC: CR0005" w:date="2020-01-02T08:39:00Z">
                      <w:rPr>
                        <w:rFonts w:ascii="Cambria Math" w:hAnsi="Cambria Math"/>
                        <w:lang w:eastAsia="ko-KR"/>
                      </w:rPr>
                      <m:t>c</m:t>
                    </w:ins>
                  </m:r>
                </m:e>
                <m:sub>
                  <m:r>
                    <w:ins w:id="381" w:author="MCC: CR0005" w:date="2020-01-02T08:39:00Z">
                      <w:rPr>
                        <w:rFonts w:ascii="Cambria Math" w:hAnsi="Cambria Math"/>
                        <w:lang w:eastAsia="ko-KR"/>
                      </w:rPr>
                      <m:t>i</m:t>
                    </w:ins>
                  </m:r>
                </m:sub>
              </m:sSub>
              <m:r>
                <w:ins w:id="382" w:author="MCC: CR0005" w:date="2020-01-02T08:39:00Z">
                  <w:rPr>
                    <w:rFonts w:ascii="Cambria Math" w:hAnsi="Cambria Math"/>
                    <w:lang w:eastAsia="ko-KR"/>
                  </w:rPr>
                  <m:t>∈C</m:t>
                </w:ins>
              </m:r>
            </m:oMath>
            <w:r>
              <w:rPr>
                <w:lang w:eastAsia="ko-KR"/>
              </w:rPr>
              <w:t xml:space="preserve"> within the bandwidth of a carrier, if the UE fails to access any of the channels, of the carrier bandwidth, on </w:t>
            </w:r>
            <w:ins w:id="383" w:author="samsung" w:date="2020-08-25T17:34:00Z">
              <w:r>
                <w:rPr>
                  <w:lang w:eastAsia="ko-KR"/>
                </w:rPr>
                <w:t xml:space="preserve">the </w:t>
              </w:r>
            </w:ins>
            <w:ins w:id="384" w:author="samsung" w:date="2020-08-25T17:35:00Z">
              <w:r>
                <w:rPr>
                  <w:lang w:eastAsia="ko-KR"/>
                </w:rPr>
                <w:t xml:space="preserve">active BWP </w:t>
              </w:r>
            </w:ins>
            <w:ins w:id="385" w:author="samsung" w:date="2020-08-25T17:36:00Z">
              <w:r>
                <w:rPr>
                  <w:lang w:eastAsia="ko-KR"/>
                </w:rPr>
                <w:t>if</w:t>
              </w:r>
            </w:ins>
            <w:ins w:id="386" w:author="samsung" w:date="2020-08-25T17:35:00Z">
              <w:r>
                <w:rPr>
                  <w:lang w:eastAsia="ko-KR"/>
                </w:rPr>
                <w:t xml:space="preserve"> </w:t>
              </w:r>
            </w:ins>
            <w:ins w:id="387" w:author="Sechang Myung" w:date="2020-08-19T15:34:00Z">
              <w:r>
                <w:rPr>
                  <w:lang w:eastAsia="zh-CN"/>
                </w:rPr>
                <w:t xml:space="preserve">the UE is configured </w:t>
              </w:r>
            </w:ins>
            <w:ins w:id="388" w:author="samsung" w:date="2020-08-25T17:36:00Z">
              <w:r>
                <w:rPr>
                  <w:lang w:eastAsia="zh-CN"/>
                </w:rPr>
                <w:t xml:space="preserve">with </w:t>
              </w:r>
            </w:ins>
            <w:ins w:id="389" w:author="Sechang Myung" w:date="2020-08-19T15:34:00Z">
              <w:del w:id="390" w:author="samsung" w:date="2020-08-25T17:36:00Z">
                <w:r>
                  <w:rPr>
                    <w:lang w:eastAsia="zh-CN"/>
                  </w:rPr>
                  <w:delText xml:space="preserve">for the UL BWP if </w:delText>
                </w:r>
              </w:del>
              <w:r>
                <w:rPr>
                  <w:rFonts w:eastAsia="Malgun Gothic"/>
                  <w:i/>
                  <w:lang w:eastAsia="ko-KR"/>
                </w:rPr>
                <w:t>nrofCRBs-r16=</w:t>
              </w:r>
              <w:r>
                <w:rPr>
                  <w:lang w:eastAsia="ko-KR"/>
                </w:rPr>
                <w:t xml:space="preserve">0 </w:t>
              </w:r>
              <w:del w:id="391"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14:paraId="0F7383DD" w14:textId="77777777" w:rsidR="003D465C" w:rsidRDefault="006233F1">
            <w:pPr>
              <w:rPr>
                <w:lang w:eastAsia="ko-KR"/>
              </w:rPr>
            </w:pPr>
            <w:r>
              <w:rPr>
                <w:rFonts w:eastAsiaTheme="minorEastAsia"/>
                <w:lang w:eastAsia="zh-CN"/>
              </w:rPr>
              <w:t xml:space="preserve">Anyway, we are OK to continue the discussion for the TPs in this agenda. </w:t>
            </w:r>
          </w:p>
        </w:tc>
      </w:tr>
      <w:tr w:rsidR="003D465C" w14:paraId="6D0B46A1" w14:textId="77777777">
        <w:tc>
          <w:tcPr>
            <w:tcW w:w="1979" w:type="dxa"/>
            <w:tcBorders>
              <w:top w:val="single" w:sz="4" w:space="0" w:color="auto"/>
              <w:left w:val="single" w:sz="4" w:space="0" w:color="auto"/>
              <w:bottom w:val="single" w:sz="4" w:space="0" w:color="auto"/>
              <w:right w:val="single" w:sz="4" w:space="0" w:color="auto"/>
            </w:tcBorders>
          </w:tcPr>
          <w:p w14:paraId="6E7D0FAA" w14:textId="77777777"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14:paraId="4ECEDE93" w14:textId="77777777" w:rsidR="003D465C" w:rsidRDefault="006233F1">
            <w:pPr>
              <w:pStyle w:val="BodyText"/>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14:paraId="713D83F1" w14:textId="77777777" w:rsidR="003D465C" w:rsidRDefault="006233F1">
            <w:pPr>
              <w:autoSpaceDE/>
              <w:adjustRightInd/>
            </w:pPr>
            <w:r>
              <w:t>R1-2005809: we are ok with TP#5. For TP#6, we are ok with the last change. The first two ones seem clear enough already. Alternatively, one could change it as:</w:t>
            </w:r>
          </w:p>
          <w:p w14:paraId="5FFBACE2" w14:textId="77777777" w:rsidR="003D465C" w:rsidRDefault="006233F1">
            <w:pPr>
              <w:autoSpaceDE/>
              <w:adjustRightInd/>
            </w:pPr>
            <w:r>
              <w:lastRenderedPageBreak/>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55244F83" w14:textId="77777777" w:rsidR="003D465C" w:rsidRDefault="006233F1">
            <w:pPr>
              <w:pStyle w:val="BodyText"/>
              <w:rPr>
                <w:rFonts w:eastAsiaTheme="minorEastAsia"/>
                <w:lang w:eastAsia="zh-CN"/>
              </w:rPr>
            </w:pPr>
            <w:r>
              <w:t>For R1-2006301 we would like to see the corresponding TP(s).</w:t>
            </w:r>
          </w:p>
        </w:tc>
      </w:tr>
      <w:tr w:rsidR="003D465C" w14:paraId="4EEC26B6" w14:textId="77777777">
        <w:tc>
          <w:tcPr>
            <w:tcW w:w="1979" w:type="dxa"/>
            <w:tcBorders>
              <w:top w:val="single" w:sz="4" w:space="0" w:color="auto"/>
              <w:left w:val="single" w:sz="4" w:space="0" w:color="auto"/>
              <w:bottom w:val="single" w:sz="4" w:space="0" w:color="auto"/>
              <w:right w:val="single" w:sz="4" w:space="0" w:color="auto"/>
            </w:tcBorders>
          </w:tcPr>
          <w:p w14:paraId="64A179DC" w14:textId="77777777" w:rsidR="003D465C" w:rsidRPr="00DD3585" w:rsidRDefault="00DD3585">
            <w:pPr>
              <w:rPr>
                <w:rFonts w:eastAsia="Malgun Gothic"/>
                <w:lang w:eastAsia="ko-KR"/>
              </w:rPr>
            </w:pPr>
            <w:r>
              <w:rPr>
                <w:rFonts w:eastAsia="Malgun Gothic" w:hint="eastAsia"/>
                <w:lang w:eastAsia="ko-KR"/>
              </w:rPr>
              <w:lastRenderedPageBreak/>
              <w:t>LG</w:t>
            </w:r>
          </w:p>
        </w:tc>
        <w:tc>
          <w:tcPr>
            <w:tcW w:w="7786" w:type="dxa"/>
            <w:tcBorders>
              <w:top w:val="single" w:sz="4" w:space="0" w:color="auto"/>
              <w:left w:val="single" w:sz="4" w:space="0" w:color="auto"/>
              <w:bottom w:val="single" w:sz="4" w:space="0" w:color="auto"/>
              <w:right w:val="single" w:sz="4" w:space="0" w:color="auto"/>
            </w:tcBorders>
          </w:tcPr>
          <w:p w14:paraId="21CCD201" w14:textId="77777777" w:rsidR="00DD3585" w:rsidRDefault="00D321F9" w:rsidP="00DD3585">
            <w:pPr>
              <w:rPr>
                <w:rFonts w:eastAsia="Malgun Gothic"/>
                <w:lang w:val="en-US" w:eastAsia="ko-KR"/>
              </w:rPr>
            </w:pPr>
            <w:r>
              <w:rPr>
                <w:rFonts w:eastAsia="Malgun Gothic"/>
                <w:lang w:val="en-US" w:eastAsia="ko-KR"/>
              </w:rPr>
              <w:t>W</w:t>
            </w:r>
            <w:r w:rsidR="00DD3585">
              <w:rPr>
                <w:rFonts w:eastAsia="Malgun Gothic" w:hint="eastAsia"/>
                <w:lang w:val="en-US" w:eastAsia="ko-KR"/>
              </w:rPr>
              <w:t xml:space="preserve">e cannot see the </w:t>
            </w:r>
            <w:r w:rsidR="00DD3585">
              <w:rPr>
                <w:rFonts w:eastAsia="Malgun Gothic"/>
                <w:lang w:val="en-US" w:eastAsia="ko-KR"/>
              </w:rPr>
              <w:t>necessity</w:t>
            </w:r>
            <w:r w:rsidR="00DD3585">
              <w:rPr>
                <w:rFonts w:eastAsia="Malgun Gothic" w:hint="eastAsia"/>
                <w:lang w:val="en-US" w:eastAsia="ko-KR"/>
              </w:rPr>
              <w:t xml:space="preserve"> </w:t>
            </w:r>
            <w:r w:rsidR="00DD3585">
              <w:rPr>
                <w:rFonts w:eastAsia="Malgun Gothic"/>
                <w:lang w:val="en-US" w:eastAsia="ko-KR"/>
              </w:rPr>
              <w:t xml:space="preserve">of TP#5 and TP#6. </w:t>
            </w:r>
          </w:p>
          <w:p w14:paraId="49A1251D" w14:textId="77777777" w:rsidR="00DD3585" w:rsidRDefault="004F1EC8" w:rsidP="00DD3585">
            <w:pPr>
              <w:rPr>
                <w:rFonts w:eastAsia="Malgun Gothic"/>
                <w:lang w:val="en-US" w:eastAsia="ko-KR"/>
              </w:rPr>
            </w:pPr>
            <w:r>
              <w:rPr>
                <w:lang w:eastAsia="ko-KR"/>
              </w:rPr>
              <w:t>For the Proposal #</w:t>
            </w:r>
            <w:r w:rsidR="00DD3585">
              <w:rPr>
                <w:lang w:eastAsia="ko-KR"/>
              </w:rPr>
              <w:t xml:space="preserve">3 in R1-2006301, we are fine with Samsung’s modification and the TP for DL part can be discussed in the next meeting. </w:t>
            </w:r>
            <w:r>
              <w:rPr>
                <w:lang w:eastAsia="ko-KR"/>
              </w:rPr>
              <w:t xml:space="preserve">The </w:t>
            </w:r>
            <w:r w:rsidR="004A637F">
              <w:rPr>
                <w:lang w:eastAsia="ko-KR"/>
              </w:rPr>
              <w:t>corresponding</w:t>
            </w:r>
            <w:r>
              <w:rPr>
                <w:lang w:eastAsia="ko-KR"/>
              </w:rPr>
              <w:t xml:space="preserve"> TP is as follows:</w:t>
            </w:r>
          </w:p>
          <w:p w14:paraId="46199E94" w14:textId="77777777" w:rsidR="00DD3585" w:rsidRDefault="00DD3585" w:rsidP="00DD3585">
            <w:pPr>
              <w:rPr>
                <w:rFonts w:eastAsia="Malgun Gothic"/>
                <w:lang w:val="en-US" w:eastAsia="ko-KR"/>
              </w:rPr>
            </w:pPr>
            <w:r>
              <w:rPr>
                <w:rFonts w:eastAsia="Malgun Gothic"/>
                <w:lang w:val="en-US" w:eastAsia="ko-KR"/>
              </w:rPr>
              <w:t>=====================Start of TP for TS 37.213========================</w:t>
            </w:r>
          </w:p>
          <w:p w14:paraId="5FE573D2" w14:textId="77777777" w:rsidR="00DD3585" w:rsidRDefault="00DD3585" w:rsidP="00DD3585">
            <w:pPr>
              <w:rPr>
                <w:lang w:eastAsia="zh-CN"/>
              </w:rPr>
            </w:pPr>
            <w:r>
              <w:rPr>
                <w:lang w:eastAsia="zh-CN"/>
              </w:rPr>
              <w:t>4.2.1.0.4</w:t>
            </w:r>
            <w:r>
              <w:rPr>
                <w:lang w:eastAsia="zh-CN"/>
              </w:rPr>
              <w:tab/>
              <w:t>Channel access procedures for UL multi-channel transmission(s)</w:t>
            </w:r>
          </w:p>
          <w:p w14:paraId="00993A40" w14:textId="77777777" w:rsidR="00DD3585" w:rsidRDefault="00DD3585" w:rsidP="00DD3585">
            <w:pPr>
              <w:rPr>
                <w:rFonts w:eastAsia="Malgun Gothic"/>
                <w:lang w:val="en-US" w:eastAsia="ko-KR"/>
              </w:rPr>
            </w:pPr>
            <w:r>
              <w:rPr>
                <w:rFonts w:eastAsia="Malgun Gothic"/>
                <w:lang w:val="en-US" w:eastAsia="ko-KR"/>
              </w:rPr>
              <w:t>=====================Unchanged texts omitted==========================</w:t>
            </w:r>
          </w:p>
          <w:p w14:paraId="115C5F80" w14:textId="77777777" w:rsidR="00DD3585" w:rsidRDefault="00DD3585" w:rsidP="00DD3585">
            <w:pPr>
              <w:rPr>
                <w:lang w:val="en-US"/>
              </w:rPr>
            </w:pPr>
            <w:r>
              <w:rPr>
                <w:lang w:val="en-US"/>
              </w:rPr>
              <w:t xml:space="preserve">if the channel frequencies of set of channels </w:t>
            </w:r>
            <m:oMath>
              <m:r>
                <w:ins w:id="392" w:author="MCC: CR0005" w:date="2020-01-02T08:39:00Z">
                  <w:rPr>
                    <w:rFonts w:ascii="Cambria Math" w:hAnsi="Cambria Math"/>
                  </w:rPr>
                  <m:t>C</m:t>
                </w:ins>
              </m:r>
            </m:oMath>
            <w:r>
              <w:rPr>
                <w:lang w:val="en-US"/>
              </w:rPr>
              <w:t xml:space="preserve"> is a subset of one of the sets of channel frequencies defined in clause 5.7.4 in [2]</w:t>
            </w:r>
          </w:p>
          <w:p w14:paraId="1FC87876" w14:textId="77777777" w:rsidR="00DD3585" w:rsidRDefault="00DD3585" w:rsidP="00DD3585">
            <w:pPr>
              <w:pStyle w:val="B1"/>
            </w:pPr>
            <w:r>
              <w:t>-</w:t>
            </w:r>
            <w:r>
              <w:tab/>
              <w:t xml:space="preserve">the UE may transmit on channel </w:t>
            </w:r>
            <m:oMath>
              <m:sSub>
                <m:sSubPr>
                  <m:ctrlPr>
                    <w:ins w:id="393" w:author="MCC: CR0005" w:date="2020-01-02T08:39:00Z">
                      <w:rPr>
                        <w:rFonts w:ascii="Cambria Math" w:hAnsi="Cambria Math"/>
                        <w:i/>
                      </w:rPr>
                    </w:ins>
                  </m:ctrlPr>
                </m:sSubPr>
                <m:e>
                  <m:r>
                    <w:ins w:id="394" w:author="MCC: CR0005" w:date="2020-01-02T08:39:00Z">
                      <w:rPr>
                        <w:rFonts w:ascii="Cambria Math" w:hAnsi="Cambria Math"/>
                      </w:rPr>
                      <m:t>c</m:t>
                    </w:ins>
                  </m:r>
                </m:e>
                <m:sub>
                  <m:r>
                    <w:ins w:id="395" w:author="MCC: CR0005" w:date="2020-01-02T08:39:00Z">
                      <w:rPr>
                        <w:rFonts w:ascii="Cambria Math" w:hAnsi="Cambria Math"/>
                      </w:rPr>
                      <m:t>i</m:t>
                    </w:ins>
                  </m:r>
                </m:sub>
              </m:sSub>
              <m:r>
                <w:ins w:id="396" w:author="MCC: CR0005" w:date="2020-01-02T08:39:00Z">
                  <w:rPr>
                    <w:rFonts w:ascii="Cambria Math" w:hAnsi="Cambria Math"/>
                  </w:rPr>
                  <m:t>∈C</m:t>
                </w:ins>
              </m:r>
            </m:oMath>
            <w:r>
              <w:t xml:space="preserve"> using Type 2 channel access procedure as described in clause 4.2.1.2, </w:t>
            </w:r>
          </w:p>
          <w:p w14:paraId="68C2065E" w14:textId="77777777" w:rsidR="00DD3585" w:rsidRDefault="00DD3585" w:rsidP="00DD3585">
            <w:pPr>
              <w:pStyle w:val="B2"/>
            </w:pPr>
            <w:r>
              <w:t>-</w:t>
            </w:r>
            <w:r>
              <w:tab/>
              <w:t xml:space="preserve">if Type 2 channel access procedure is performed on channel </w:t>
            </w:r>
            <m:oMath>
              <m:sSub>
                <m:sSubPr>
                  <m:ctrlPr>
                    <w:ins w:id="397" w:author="MCC: CR0005" w:date="2020-01-02T08:39:00Z">
                      <w:rPr>
                        <w:rFonts w:ascii="Cambria Math" w:hAnsi="Cambria Math"/>
                        <w:i/>
                      </w:rPr>
                    </w:ins>
                  </m:ctrlPr>
                </m:sSubPr>
                <m:e>
                  <m:r>
                    <w:ins w:id="398" w:author="MCC: CR0005" w:date="2020-01-02T08:39:00Z">
                      <w:rPr>
                        <w:rFonts w:ascii="Cambria Math" w:hAnsi="Cambria Math"/>
                      </w:rPr>
                      <m:t>c</m:t>
                    </w:ins>
                  </m:r>
                </m:e>
                <m:sub>
                  <m:r>
                    <w:ins w:id="399" w:author="MCC: CR0005" w:date="2020-01-02T08:39:00Z">
                      <w:rPr>
                        <w:rFonts w:ascii="Cambria Math" w:hAnsi="Cambria Math"/>
                      </w:rPr>
                      <m:t>i</m:t>
                    </w:ins>
                  </m:r>
                </m:sub>
              </m:sSub>
              <m:r>
                <w:ins w:id="400" w:author="MCC: CR0005" w:date="2020-01-02T08:39:00Z">
                  <w:rPr>
                    <w:rFonts w:ascii="Cambria Math" w:hAnsi="Cambria Math"/>
                  </w:rPr>
                  <m:t xml:space="preserve"> </m:t>
                </w:ins>
              </m:r>
            </m:oMath>
            <w:r>
              <w:t xml:space="preserve">immediately before the UE transmission on channel </w:t>
            </w:r>
            <m:oMath>
              <m:sSub>
                <m:sSubPr>
                  <m:ctrlPr>
                    <w:ins w:id="401" w:author="MCC: CR0005" w:date="2020-01-02T08:39:00Z">
                      <w:rPr>
                        <w:rFonts w:ascii="Cambria Math" w:hAnsi="Cambria Math"/>
                        <w:i/>
                      </w:rPr>
                    </w:ins>
                  </m:ctrlPr>
                </m:sSubPr>
                <m:e>
                  <m:r>
                    <w:ins w:id="402" w:author="MCC: CR0005" w:date="2020-01-02T08:39:00Z">
                      <w:rPr>
                        <w:rFonts w:ascii="Cambria Math" w:hAnsi="Cambria Math"/>
                      </w:rPr>
                      <m:t>c</m:t>
                    </w:ins>
                  </m:r>
                </m:e>
                <m:sub>
                  <m:r>
                    <w:ins w:id="403" w:author="MCC: CR0005" w:date="2020-01-02T08:39:00Z">
                      <w:rPr>
                        <w:rFonts w:ascii="Cambria Math" w:hAnsi="Cambria Math"/>
                      </w:rPr>
                      <m:t>j</m:t>
                    </w:ins>
                  </m:r>
                </m:sub>
              </m:sSub>
              <m:r>
                <w:ins w:id="404" w:author="MCC: CR0005" w:date="2020-01-02T08:39:00Z">
                  <w:rPr>
                    <w:rFonts w:ascii="Cambria Math" w:hAnsi="Cambria Math"/>
                  </w:rPr>
                  <m:t>∈C</m:t>
                </w:ins>
              </m:r>
            </m:oMath>
            <w:r>
              <w:t xml:space="preserve">, </w:t>
            </w:r>
            <m:oMath>
              <m:r>
                <w:ins w:id="405" w:author="MCC: CR0005" w:date="2020-01-02T08:39:00Z">
                  <w:rPr>
                    <w:rFonts w:ascii="Cambria Math" w:hAnsi="Cambria Math"/>
                  </w:rPr>
                  <m:t>i≠j</m:t>
                </w:ins>
              </m:r>
            </m:oMath>
            <w:r>
              <w:t>, and</w:t>
            </w:r>
          </w:p>
          <w:p w14:paraId="767B2EE1" w14:textId="77777777" w:rsidR="00DD3585" w:rsidRDefault="00DD3585" w:rsidP="00DD3585">
            <w:pPr>
              <w:pStyle w:val="B2"/>
            </w:pPr>
            <w:r>
              <w:t>-</w:t>
            </w:r>
            <w:r>
              <w:tab/>
              <w:t xml:space="preserve">if the UE has accessed channel </w:t>
            </w:r>
            <m:oMath>
              <m:sSub>
                <m:sSubPr>
                  <m:ctrlPr>
                    <w:ins w:id="406" w:author="MCC: CR0005" w:date="2020-01-02T08:39:00Z">
                      <w:rPr>
                        <w:rFonts w:ascii="Cambria Math" w:hAnsi="Cambria Math"/>
                        <w:i/>
                      </w:rPr>
                    </w:ins>
                  </m:ctrlPr>
                </m:sSubPr>
                <m:e>
                  <m:r>
                    <w:ins w:id="407" w:author="MCC: CR0005" w:date="2020-01-02T08:39:00Z">
                      <w:rPr>
                        <w:rFonts w:ascii="Cambria Math" w:hAnsi="Cambria Math"/>
                      </w:rPr>
                      <m:t>c</m:t>
                    </w:ins>
                  </m:r>
                </m:e>
                <m:sub>
                  <m:r>
                    <w:ins w:id="408" w:author="MCC: CR0005" w:date="2020-01-02T08:39:00Z">
                      <w:rPr>
                        <w:rFonts w:ascii="Cambria Math" w:hAnsi="Cambria Math"/>
                      </w:rPr>
                      <m:t>j</m:t>
                    </w:ins>
                  </m:r>
                </m:sub>
              </m:sSub>
            </m:oMath>
            <w:r>
              <w:t xml:space="preserve"> using Type 1 channel access procedure as described in clause 4.2.1.1, </w:t>
            </w:r>
          </w:p>
          <w:p w14:paraId="6EC27774" w14:textId="77777777" w:rsidR="00DD3585" w:rsidRDefault="00DD3585" w:rsidP="00DD3585">
            <w:pPr>
              <w:pStyle w:val="B3"/>
            </w:pPr>
            <w:r>
              <w:t>-</w:t>
            </w:r>
            <w:r>
              <w:tab/>
              <w:t xml:space="preserve">where channel </w:t>
            </w:r>
            <m:oMath>
              <m:sSub>
                <m:sSubPr>
                  <m:ctrlPr>
                    <w:ins w:id="409" w:author="MCC: CR0005" w:date="2020-01-02T08:39:00Z">
                      <w:rPr>
                        <w:rFonts w:ascii="Cambria Math" w:hAnsi="Cambria Math"/>
                        <w:i/>
                      </w:rPr>
                    </w:ins>
                  </m:ctrlPr>
                </m:sSubPr>
                <m:e>
                  <m:r>
                    <w:ins w:id="410" w:author="MCC: CR0005" w:date="2020-01-02T08:39:00Z">
                      <w:rPr>
                        <w:rFonts w:ascii="Cambria Math" w:hAnsi="Cambria Math"/>
                      </w:rPr>
                      <m:t>c</m:t>
                    </w:ins>
                  </m:r>
                </m:e>
                <m:sub>
                  <m:r>
                    <w:ins w:id="411" w:author="MCC: CR0005" w:date="2020-01-02T08:39:00Z">
                      <w:rPr>
                        <w:rFonts w:ascii="Cambria Math" w:hAnsi="Cambria Math"/>
                      </w:rPr>
                      <m:t>j</m:t>
                    </w:ins>
                  </m:r>
                </m:sub>
              </m:sSub>
            </m:oMath>
            <w:r>
              <w:t xml:space="preserve"> is selected by the UE uniformly randomly from the set of channels </w:t>
            </w:r>
            <m:oMath>
              <m:r>
                <w:ins w:id="412" w:author="MCC: CR0005" w:date="2020-01-02T08:39:00Z">
                  <w:rPr>
                    <w:rFonts w:ascii="Cambria Math" w:hAnsi="Cambria Math"/>
                  </w:rPr>
                  <m:t>C</m:t>
                </w:ins>
              </m:r>
            </m:oMath>
            <w:r>
              <w:t xml:space="preserve"> before performing Type 1 channel access procedure on any channel in the set of channels </w:t>
            </w:r>
            <m:oMath>
              <m:r>
                <w:ins w:id="413" w:author="MCC: CR0005" w:date="2020-01-02T08:39:00Z">
                  <w:rPr>
                    <w:rFonts w:ascii="Cambria Math" w:hAnsi="Cambria Math"/>
                  </w:rPr>
                  <m:t>C</m:t>
                </w:ins>
              </m:r>
            </m:oMath>
            <w:r>
              <w:t>.</w:t>
            </w:r>
          </w:p>
          <w:p w14:paraId="356D97F3" w14:textId="77777777" w:rsidR="00DD3585" w:rsidRDefault="00DD3585" w:rsidP="00DD3585">
            <w:pPr>
              <w:pStyle w:val="B1"/>
            </w:pPr>
            <w:r>
              <w:t>-</w:t>
            </w:r>
            <w:r>
              <w:tab/>
              <w:t xml:space="preserve">the UE may not transmit on channel </w:t>
            </w:r>
            <m:oMath>
              <m:sSub>
                <m:sSubPr>
                  <m:ctrlPr>
                    <w:ins w:id="414" w:author="MCC: CR0005" w:date="2020-01-02T08:39:00Z">
                      <w:rPr>
                        <w:rFonts w:ascii="Cambria Math" w:hAnsi="Cambria Math"/>
                        <w:i/>
                      </w:rPr>
                    </w:ins>
                  </m:ctrlPr>
                </m:sSubPr>
                <m:e>
                  <m:r>
                    <w:ins w:id="415" w:author="MCC: CR0005" w:date="2020-01-02T08:39:00Z">
                      <w:rPr>
                        <w:rFonts w:ascii="Cambria Math" w:hAnsi="Cambria Math"/>
                      </w:rPr>
                      <m:t>c</m:t>
                    </w:ins>
                  </m:r>
                </m:e>
                <m:sub>
                  <m:r>
                    <w:ins w:id="416" w:author="MCC: CR0005" w:date="2020-01-02T08:39:00Z">
                      <w:rPr>
                        <w:rFonts w:ascii="Cambria Math" w:hAnsi="Cambria Math"/>
                      </w:rPr>
                      <m:t>i</m:t>
                    </w:ins>
                  </m:r>
                </m:sub>
              </m:sSub>
              <m:r>
                <w:ins w:id="417" w:author="MCC: CR0005" w:date="2020-01-02T08:39:00Z">
                  <w:rPr>
                    <w:rFonts w:ascii="Cambria Math" w:hAnsi="Cambria Math"/>
                  </w:rPr>
                  <m:t>∈C</m:t>
                </w:ins>
              </m:r>
            </m:oMath>
            <w:r>
              <w:t xml:space="preserve"> within the bandwidth of a carrier, if the UE fails to access any of the channels, of the carrier bandwidth, on </w:t>
            </w:r>
            <w:del w:id="418" w:author="Sechang Myung" w:date="2020-08-27T13:57:00Z">
              <w:r w:rsidDel="006233F1">
                <w:delText xml:space="preserve">which </w:delText>
              </w:r>
            </w:del>
            <w:ins w:id="419" w:author="Sechang Myung" w:date="2020-08-27T13:57:00Z">
              <w:r w:rsidR="006233F1">
                <w:t xml:space="preserve">the active BWP if </w:t>
              </w:r>
            </w:ins>
            <w:ins w:id="420" w:author="Sechang Myung" w:date="2020-08-19T15:34:00Z">
              <w:r>
                <w:rPr>
                  <w:lang w:eastAsia="zh-CN"/>
                </w:rPr>
                <w:t xml:space="preserve">the UE is configured </w:t>
              </w:r>
            </w:ins>
            <w:ins w:id="421" w:author="Sechang Myung" w:date="2020-08-27T13:57:00Z">
              <w:r w:rsidR="006233F1">
                <w:rPr>
                  <w:lang w:eastAsia="zh-CN"/>
                </w:rPr>
                <w:t xml:space="preserve">with </w:t>
              </w:r>
            </w:ins>
            <w:ins w:id="422" w:author="Sechang Myung" w:date="2020-08-19T15:34:00Z">
              <w:r>
                <w:rPr>
                  <w:rFonts w:eastAsia="Malgun Gothic"/>
                  <w:i/>
                  <w:lang w:val="en-US"/>
                </w:rPr>
                <w:t>nrofCRBs-r16=</w:t>
              </w:r>
              <w:r>
                <w:rPr>
                  <w:lang w:val="en-US"/>
                </w:rPr>
                <w:t xml:space="preserve">0 for all intra-cell guard band(s) on the carrier as described in [8, 38.214], otherwise, on which </w:t>
              </w:r>
            </w:ins>
            <w:r>
              <w:t>the UE is scheduled or configured by UL resources.</w:t>
            </w:r>
          </w:p>
          <w:p w14:paraId="486B1407" w14:textId="77777777" w:rsidR="003D465C" w:rsidRPr="00DD3585" w:rsidRDefault="00DD3585" w:rsidP="00DD3585">
            <w:pPr>
              <w:rPr>
                <w:rFonts w:eastAsia="Malgun Gothic"/>
                <w:lang w:val="en-US" w:eastAsia="ko-KR"/>
              </w:rPr>
            </w:pPr>
            <w:r>
              <w:rPr>
                <w:rFonts w:eastAsia="Malgun Gothic"/>
                <w:lang w:val="en-US" w:eastAsia="ko-KR"/>
              </w:rPr>
              <w:t>=====================Unchanged texts omitted==========================</w:t>
            </w:r>
          </w:p>
        </w:tc>
      </w:tr>
      <w:tr w:rsidR="008338CD" w14:paraId="7CA71D9F" w14:textId="77777777">
        <w:tc>
          <w:tcPr>
            <w:tcW w:w="1979" w:type="dxa"/>
            <w:tcBorders>
              <w:top w:val="single" w:sz="4" w:space="0" w:color="auto"/>
              <w:left w:val="single" w:sz="4" w:space="0" w:color="auto"/>
              <w:bottom w:val="single" w:sz="4" w:space="0" w:color="auto"/>
              <w:right w:val="single" w:sz="4" w:space="0" w:color="auto"/>
            </w:tcBorders>
          </w:tcPr>
          <w:p w14:paraId="5495E99C" w14:textId="77777777" w:rsidR="008338CD" w:rsidRDefault="008338CD">
            <w:pPr>
              <w:rPr>
                <w:rFonts w:eastAsia="Malgun Gothic"/>
                <w:lang w:eastAsia="ko-KR"/>
              </w:rPr>
            </w:pPr>
            <w:r>
              <w:rPr>
                <w:rFonts w:eastAsia="Malgun Gothic"/>
                <w:lang w:eastAsia="ko-KR"/>
              </w:rPr>
              <w:t>Ericsson</w:t>
            </w:r>
          </w:p>
        </w:tc>
        <w:tc>
          <w:tcPr>
            <w:tcW w:w="7786" w:type="dxa"/>
            <w:tcBorders>
              <w:top w:val="single" w:sz="4" w:space="0" w:color="auto"/>
              <w:left w:val="single" w:sz="4" w:space="0" w:color="auto"/>
              <w:bottom w:val="single" w:sz="4" w:space="0" w:color="auto"/>
              <w:right w:val="single" w:sz="4" w:space="0" w:color="auto"/>
            </w:tcBorders>
          </w:tcPr>
          <w:p w14:paraId="162FE92E" w14:textId="77777777" w:rsidR="007F3596" w:rsidRDefault="007F3596" w:rsidP="00DD3585">
            <w:r>
              <w:t xml:space="preserve">For TP#6, we have the same view as Nokia. </w:t>
            </w:r>
          </w:p>
          <w:p w14:paraId="47114594" w14:textId="77777777" w:rsidR="00787054" w:rsidRPr="007B32EF" w:rsidRDefault="00787054" w:rsidP="00DD3585">
            <w:r>
              <w:t xml:space="preserve">For TP#5, </w:t>
            </w:r>
            <w:r w:rsidR="00092E67">
              <w:t>I would understand that the gNB does not have time to update the indicat</w:t>
            </w:r>
            <w:r w:rsidR="002376CC">
              <w:t>ion</w:t>
            </w:r>
            <w:r w:rsidR="00092E67">
              <w:t xml:space="preserve"> for the RB-sets in which the DCI 2-0 is not sent. But shouldn’t the gNB prepare DCI 2-0 assuming that the channel availability is set to true at least for the RB set in which the DCI 2-0 is planned. </w:t>
            </w:r>
            <w:r>
              <w:t xml:space="preserve">  </w:t>
            </w:r>
          </w:p>
        </w:tc>
      </w:tr>
      <w:tr w:rsidR="0002323A" w14:paraId="3966AC16" w14:textId="77777777">
        <w:tc>
          <w:tcPr>
            <w:tcW w:w="1979" w:type="dxa"/>
            <w:tcBorders>
              <w:top w:val="single" w:sz="4" w:space="0" w:color="auto"/>
              <w:left w:val="single" w:sz="4" w:space="0" w:color="auto"/>
              <w:bottom w:val="single" w:sz="4" w:space="0" w:color="auto"/>
              <w:right w:val="single" w:sz="4" w:space="0" w:color="auto"/>
            </w:tcBorders>
          </w:tcPr>
          <w:p w14:paraId="32285B51" w14:textId="77777777" w:rsidR="0002323A" w:rsidRPr="0002323A" w:rsidRDefault="0002323A" w:rsidP="0002323A">
            <w:pPr>
              <w:rPr>
                <w:lang w:eastAsia="zh-CN"/>
              </w:rPr>
            </w:pPr>
            <w:r w:rsidRPr="0002323A">
              <w:t>Intel</w:t>
            </w:r>
          </w:p>
        </w:tc>
        <w:tc>
          <w:tcPr>
            <w:tcW w:w="7786" w:type="dxa"/>
            <w:tcBorders>
              <w:top w:val="single" w:sz="4" w:space="0" w:color="auto"/>
              <w:left w:val="single" w:sz="4" w:space="0" w:color="auto"/>
              <w:bottom w:val="single" w:sz="4" w:space="0" w:color="auto"/>
              <w:right w:val="single" w:sz="4" w:space="0" w:color="auto"/>
            </w:tcBorders>
          </w:tcPr>
          <w:p w14:paraId="51440452" w14:textId="77777777" w:rsidR="0002323A" w:rsidRPr="0002323A" w:rsidRDefault="0002323A" w:rsidP="0002323A">
            <w:pPr>
              <w:pStyle w:val="BodyText"/>
              <w:rPr>
                <w:rFonts w:eastAsiaTheme="minorEastAsia"/>
                <w:lang w:eastAsia="zh-CN"/>
              </w:rPr>
            </w:pPr>
            <w:r w:rsidRPr="0002323A">
              <w:t xml:space="preserve">As previously mentioned, we are OK with both TPs from R1-2005809. </w:t>
            </w:r>
            <w:proofErr w:type="gramStart"/>
            <w:r w:rsidRPr="0002323A">
              <w:t>Also</w:t>
            </w:r>
            <w:proofErr w:type="gramEnd"/>
            <w:r w:rsidRPr="0002323A">
              <w:t xml:space="preserve"> for R1-2006301, the TP seems OK, and latest Samsung’s edits </w:t>
            </w:r>
            <w:r w:rsidR="00131A5E">
              <w:t xml:space="preserve">are </w:t>
            </w:r>
            <w:r w:rsidRPr="0002323A">
              <w:t>acceptable.</w:t>
            </w:r>
          </w:p>
        </w:tc>
      </w:tr>
      <w:tr w:rsidR="00353808" w14:paraId="75D09122" w14:textId="77777777">
        <w:tc>
          <w:tcPr>
            <w:tcW w:w="1979" w:type="dxa"/>
            <w:tcBorders>
              <w:top w:val="single" w:sz="4" w:space="0" w:color="auto"/>
              <w:left w:val="single" w:sz="4" w:space="0" w:color="auto"/>
              <w:bottom w:val="single" w:sz="4" w:space="0" w:color="auto"/>
              <w:right w:val="single" w:sz="4" w:space="0" w:color="auto"/>
            </w:tcBorders>
          </w:tcPr>
          <w:p w14:paraId="32E489DB" w14:textId="77777777" w:rsidR="00353808" w:rsidRPr="0002323A" w:rsidRDefault="00353808" w:rsidP="0002323A">
            <w:r>
              <w:t xml:space="preserve">Huawei, </w:t>
            </w:r>
            <w:proofErr w:type="spellStart"/>
            <w:r>
              <w:t>HiSilicon</w:t>
            </w:r>
            <w:proofErr w:type="spellEnd"/>
          </w:p>
        </w:tc>
        <w:tc>
          <w:tcPr>
            <w:tcW w:w="7786" w:type="dxa"/>
            <w:tcBorders>
              <w:top w:val="single" w:sz="4" w:space="0" w:color="auto"/>
              <w:left w:val="single" w:sz="4" w:space="0" w:color="auto"/>
              <w:bottom w:val="single" w:sz="4" w:space="0" w:color="auto"/>
              <w:right w:val="single" w:sz="4" w:space="0" w:color="auto"/>
            </w:tcBorders>
          </w:tcPr>
          <w:p w14:paraId="04896370" w14:textId="77777777" w:rsidR="00FA0335" w:rsidRDefault="00353808" w:rsidP="0002323A">
            <w:pPr>
              <w:pStyle w:val="BodyText"/>
            </w:pPr>
            <w:r>
              <w:t xml:space="preserve">We support both TPs in R1-2005809. </w:t>
            </w:r>
          </w:p>
          <w:p w14:paraId="25B8811A" w14:textId="77777777" w:rsidR="00FA0335" w:rsidRDefault="00FA0335" w:rsidP="00FA0335">
            <w:pPr>
              <w:pStyle w:val="BodyText"/>
              <w:numPr>
                <w:ilvl w:val="0"/>
                <w:numId w:val="16"/>
              </w:numPr>
            </w:pPr>
            <w:r>
              <w:t>For TP#5, it is addressing only the case when ‘</w:t>
            </w:r>
            <w:r w:rsidRPr="00FA0335">
              <w:t>all RB sets are not available</w:t>
            </w:r>
            <w:r>
              <w:t xml:space="preserve">’ can be indicated. </w:t>
            </w:r>
          </w:p>
          <w:p w14:paraId="323D8BE0" w14:textId="77777777" w:rsidR="00353808" w:rsidRPr="00FA0335" w:rsidRDefault="00FA0335" w:rsidP="00FA0335">
            <w:pPr>
              <w:pStyle w:val="BodyText"/>
              <w:numPr>
                <w:ilvl w:val="0"/>
                <w:numId w:val="16"/>
              </w:numPr>
            </w:pPr>
            <w:r>
              <w:t>For TP#6, w</w:t>
            </w:r>
            <w:r w:rsidR="00353808">
              <w:t xml:space="preserve">e also fine with Nokia’s edits if agreed by the group; </w:t>
            </w:r>
            <w:r w:rsidR="00353808" w:rsidRPr="00353808">
              <w:rPr>
                <w:b/>
              </w:rPr>
              <w:t>we think we should also cover wideband configured UL though.</w:t>
            </w:r>
          </w:p>
          <w:p w14:paraId="7E2BEA83" w14:textId="77777777" w:rsidR="00353808" w:rsidRPr="0002323A" w:rsidRDefault="00353808" w:rsidP="0002323A">
            <w:pPr>
              <w:pStyle w:val="BodyText"/>
            </w:pPr>
            <w:r w:rsidRPr="00353808">
              <w:t xml:space="preserve">Also, we agree in principle with the TP in R1-2006301, the actual wording of the TP can </w:t>
            </w:r>
            <w:r>
              <w:t>be discussed with the Editor.</w:t>
            </w:r>
          </w:p>
        </w:tc>
      </w:tr>
    </w:tbl>
    <w:p w14:paraId="5D5CB4C5" w14:textId="77777777" w:rsidR="003D465C" w:rsidRDefault="003D465C">
      <w:pPr>
        <w:rPr>
          <w:lang w:val="en-US"/>
        </w:rPr>
      </w:pPr>
    </w:p>
    <w:p w14:paraId="488FC74D" w14:textId="77777777" w:rsidR="003D465C" w:rsidRDefault="006233F1">
      <w:pPr>
        <w:pStyle w:val="Heading1"/>
        <w:rPr>
          <w:color w:val="000000"/>
          <w:lang w:val="en-US"/>
        </w:rPr>
      </w:pPr>
      <w:bookmarkStart w:id="423" w:name="_Toc48566786"/>
      <w:r>
        <w:rPr>
          <w:color w:val="000000"/>
          <w:lang w:val="en-US"/>
        </w:rPr>
        <w:lastRenderedPageBreak/>
        <w:t>6. Editorial Issues</w:t>
      </w:r>
      <w:bookmarkEnd w:id="423"/>
    </w:p>
    <w:p w14:paraId="4EDDB7BA" w14:textId="77777777" w:rsidR="003D465C" w:rsidRDefault="006233F1">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3D465C" w14:paraId="0B69D36D" w14:textId="77777777">
        <w:tc>
          <w:tcPr>
            <w:tcW w:w="421" w:type="dxa"/>
            <w:tcBorders>
              <w:top w:val="single" w:sz="4" w:space="0" w:color="auto"/>
              <w:left w:val="single" w:sz="4" w:space="0" w:color="auto"/>
              <w:bottom w:val="single" w:sz="4" w:space="0" w:color="auto"/>
              <w:right w:val="single" w:sz="4" w:space="0" w:color="auto"/>
            </w:tcBorders>
          </w:tcPr>
          <w:p w14:paraId="2ADE43D9" w14:textId="77777777" w:rsidR="003D465C" w:rsidRDefault="006233F1">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2BDD972D" w14:textId="77777777" w:rsidR="003D465C" w:rsidRDefault="006233F1">
            <w:pPr>
              <w:pStyle w:val="BodyText"/>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6EFD6DCA" w14:textId="77777777" w:rsidR="003D465C" w:rsidRDefault="006233F1">
            <w:pPr>
              <w:pStyle w:val="BodyText"/>
              <w:rPr>
                <w:rFonts w:cs="Arial"/>
                <w:bCs/>
                <w:lang w:val="en-US" w:eastAsia="ja-JP"/>
              </w:rPr>
            </w:pPr>
            <w:r>
              <w:rPr>
                <w:rFonts w:cs="Arial"/>
                <w:bCs/>
                <w:lang w:val="en-US" w:eastAsia="ja-JP"/>
              </w:rPr>
              <w:t>R1- 2005333 (p2)</w:t>
            </w:r>
          </w:p>
        </w:tc>
      </w:tr>
    </w:tbl>
    <w:p w14:paraId="75E0A595" w14:textId="77777777" w:rsidR="003D465C" w:rsidRDefault="003D465C">
      <w:pPr>
        <w:rPr>
          <w:b/>
          <w:bCs/>
          <w:u w:val="single"/>
        </w:rPr>
      </w:pPr>
    </w:p>
    <w:p w14:paraId="463D2CAE" w14:textId="77777777" w:rsidR="003D465C" w:rsidRDefault="006233F1">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3D465C" w14:paraId="5A92F405" w14:textId="77777777">
        <w:tc>
          <w:tcPr>
            <w:tcW w:w="9771" w:type="dxa"/>
          </w:tcPr>
          <w:p w14:paraId="33E7EA40" w14:textId="77777777" w:rsidR="003D465C" w:rsidRDefault="006233F1">
            <w:pPr>
              <w:pStyle w:val="BodyText"/>
              <w:rPr>
                <w:lang w:val="en-US" w:eastAsia="zh-CN"/>
              </w:rPr>
            </w:pPr>
            <w:r>
              <w:rPr>
                <w:lang w:eastAsia="zh-CN"/>
              </w:rPr>
              <w:t xml:space="preserve">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the “</w:t>
            </w:r>
            <w:proofErr w:type="spellStart"/>
            <w:r>
              <w:rPr>
                <w:lang w:eastAsia="zh-CN"/>
              </w:rPr>
              <w:t>ChannelAccess-CPext</w:t>
            </w:r>
            <w:proofErr w:type="spellEnd"/>
            <w:r>
              <w:rPr>
                <w:lang w:eastAsia="zh-CN"/>
              </w:rPr>
              <w:t>” should be moved to the front of “UL/SUL indicator” as shown in text proposal 2.</w:t>
            </w:r>
          </w:p>
          <w:p w14:paraId="63126753" w14:textId="77777777" w:rsidR="003D465C" w:rsidRDefault="003D465C">
            <w:pPr>
              <w:pStyle w:val="BodyText"/>
              <w:rPr>
                <w:lang w:eastAsia="zh-CN"/>
              </w:rPr>
            </w:pPr>
          </w:p>
          <w:p w14:paraId="5412BF55" w14:textId="77777777" w:rsidR="003D465C" w:rsidRDefault="006233F1">
            <w:pPr>
              <w:pStyle w:val="BodyText"/>
              <w:rPr>
                <w:lang w:eastAsia="zh-CN"/>
              </w:rPr>
            </w:pPr>
            <w:r>
              <w:rPr>
                <w:lang w:eastAsia="zh-CN"/>
              </w:rPr>
              <w:t>-----------------------------------------------    Start of text proposal 2   ------------------------------------------------------</w:t>
            </w:r>
          </w:p>
          <w:p w14:paraId="6E42F419" w14:textId="77777777" w:rsidR="003D465C" w:rsidRDefault="006233F1">
            <w:pPr>
              <w:pStyle w:val="BodyText"/>
              <w:rPr>
                <w:lang w:eastAsia="zh-CN"/>
              </w:rPr>
            </w:pPr>
            <w:r>
              <w:rPr>
                <w:lang w:eastAsia="zh-CN"/>
              </w:rPr>
              <w:t>TS 38.212</w:t>
            </w:r>
          </w:p>
          <w:p w14:paraId="199B4338" w14:textId="77777777" w:rsidR="003D465C" w:rsidRDefault="006233F1">
            <w:pPr>
              <w:pStyle w:val="Heading5"/>
              <w:rPr>
                <w:sz w:val="20"/>
                <w:lang w:eastAsia="zh-CN"/>
              </w:rPr>
            </w:pPr>
            <w:bookmarkStart w:id="424" w:name="_Toc29326607"/>
            <w:bookmarkStart w:id="425" w:name="_Toc36046353"/>
            <w:bookmarkStart w:id="426" w:name="_Toc29327757"/>
            <w:bookmarkStart w:id="427" w:name="_Toc36046207"/>
            <w:bookmarkStart w:id="428" w:name="_Toc45209270"/>
            <w:bookmarkStart w:id="429" w:name="_Toc26467246"/>
            <w:bookmarkStart w:id="430" w:name="_Toc19798775"/>
            <w:bookmarkStart w:id="431" w:name="_Toc36045947"/>
            <w:r>
              <w:rPr>
                <w:b/>
                <w:sz w:val="20"/>
                <w:lang w:eastAsia="zh-CN"/>
              </w:rPr>
              <w:t>7.3.1.1.1</w:t>
            </w:r>
            <w:r>
              <w:rPr>
                <w:b/>
                <w:sz w:val="20"/>
                <w:lang w:eastAsia="zh-CN"/>
              </w:rPr>
              <w:tab/>
              <w:t>Format 0_0</w:t>
            </w:r>
            <w:bookmarkEnd w:id="424"/>
            <w:bookmarkEnd w:id="425"/>
            <w:bookmarkEnd w:id="426"/>
            <w:bookmarkEnd w:id="427"/>
            <w:bookmarkEnd w:id="428"/>
            <w:bookmarkEnd w:id="429"/>
            <w:bookmarkEnd w:id="430"/>
            <w:bookmarkEnd w:id="431"/>
          </w:p>
          <w:p w14:paraId="746E709D" w14:textId="77777777" w:rsidR="003D465C" w:rsidRDefault="006233F1">
            <w:pPr>
              <w:rPr>
                <w:rFonts w:eastAsia="Times New Roman"/>
              </w:rPr>
            </w:pPr>
            <w:r>
              <w:t>&lt;unchanged text omitted&gt;</w:t>
            </w:r>
          </w:p>
          <w:p w14:paraId="4BE33CDB" w14:textId="77777777" w:rsidR="003D465C" w:rsidRDefault="006233F1">
            <w:pPr>
              <w:rPr>
                <w:lang w:eastAsia="zh-CN"/>
              </w:rPr>
            </w:pPr>
            <w:r>
              <w:t>The following information is transmitted by means of the DCI format 0</w:t>
            </w:r>
            <w:r>
              <w:rPr>
                <w:lang w:eastAsia="zh-CN"/>
              </w:rPr>
              <w:t>_0 with CRC scrambled by C-RNTI or CS-RNTI or MCS-C-RNTI</w:t>
            </w:r>
            <w:r>
              <w:t>:</w:t>
            </w:r>
          </w:p>
          <w:p w14:paraId="67A28748" w14:textId="77777777" w:rsidR="003D465C" w:rsidRDefault="006233F1">
            <w:pPr>
              <w:rPr>
                <w:lang w:eastAsia="zh-CN"/>
              </w:rPr>
            </w:pPr>
            <w:r>
              <w:rPr>
                <w:lang w:eastAsia="zh-CN"/>
              </w:rPr>
              <w:t>……</w:t>
            </w:r>
          </w:p>
          <w:p w14:paraId="612CBA4F" w14:textId="77777777" w:rsidR="003D465C" w:rsidRDefault="006233F1">
            <w:pPr>
              <w:rPr>
                <w:del w:id="432" w:author="JL" w:date="2020-07-28T18:27:00Z"/>
                <w:lang w:eastAsia="zh-CN"/>
              </w:rPr>
            </w:pPr>
            <w:ins w:id="433" w:author="JL" w:date="2020-07-28T18:27: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0BF44AC9" w14:textId="77777777" w:rsidR="003D465C" w:rsidRDefault="006233F1">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35E5AB94" w14:textId="77777777"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proofErr w:type="spellStart"/>
            <w:r>
              <w:rPr>
                <w:i/>
              </w:rPr>
              <w:t>pusch</w:t>
            </w:r>
            <w:proofErr w:type="spellEnd"/>
            <w:r>
              <w:rPr>
                <w:i/>
              </w:rPr>
              <w:t>-Config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w:t>
            </w:r>
          </w:p>
          <w:p w14:paraId="46F42D33" w14:textId="77777777"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proofErr w:type="spellStart"/>
            <w:r>
              <w:rPr>
                <w:i/>
                <w:lang w:val="en-US"/>
              </w:rPr>
              <w:t>pucch</w:t>
            </w:r>
            <w:proofErr w:type="spellEnd"/>
            <w:r>
              <w:rPr>
                <w:i/>
                <w:lang w:val="en-US"/>
              </w:rPr>
              <w:t>-Config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 </w:t>
            </w:r>
          </w:p>
          <w:p w14:paraId="2076CE9A" w14:textId="77777777" w:rsidR="003D465C" w:rsidRDefault="006233F1">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proofErr w:type="spellStart"/>
            <w:r>
              <w:rPr>
                <w:i/>
              </w:rPr>
              <w:t>pucch</w:t>
            </w:r>
            <w:proofErr w:type="spellEnd"/>
            <w:r>
              <w:rPr>
                <w:i/>
              </w:rPr>
              <w:t>-Config</w:t>
            </w:r>
            <w:r>
              <w:rPr>
                <w:lang w:eastAsia="zh-CN"/>
              </w:rPr>
              <w:t xml:space="preserve"> is not configured, the corresponding PUSCH scheduled by the DCI format 0_0 is for the uplink on which the</w:t>
            </w:r>
            <w:r>
              <w:t xml:space="preserve"> latest PRACH is transmitted.</w:t>
            </w:r>
          </w:p>
          <w:p w14:paraId="08E0B1F5" w14:textId="77777777" w:rsidR="003D465C" w:rsidRDefault="006233F1">
            <w:pPr>
              <w:pStyle w:val="B1"/>
              <w:rPr>
                <w:lang w:eastAsia="zh-CN"/>
              </w:rPr>
            </w:pPr>
            <w:del w:id="434"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F17A679" w14:textId="77777777" w:rsidR="003D465C" w:rsidRDefault="006233F1">
            <w:pPr>
              <w:rPr>
                <w:lang w:eastAsia="zh-CN"/>
              </w:rPr>
            </w:pPr>
            <w:r>
              <w:rPr>
                <w:lang w:eastAsia="zh-CN"/>
              </w:rPr>
              <w:t>……</w:t>
            </w:r>
          </w:p>
          <w:p w14:paraId="395A38B7" w14:textId="77777777" w:rsidR="003D465C" w:rsidRDefault="006233F1">
            <w:pPr>
              <w:rPr>
                <w:lang w:eastAsia="zh-CN"/>
              </w:rPr>
            </w:pPr>
            <w:r>
              <w:t>The following information is transmitted by means of the DCI format 0</w:t>
            </w:r>
            <w:r>
              <w:rPr>
                <w:lang w:eastAsia="zh-CN"/>
              </w:rPr>
              <w:t>_0 with CRC scrambled by TC-RNTI</w:t>
            </w:r>
            <w:r>
              <w:t>:</w:t>
            </w:r>
          </w:p>
          <w:p w14:paraId="553E8644" w14:textId="77777777" w:rsidR="003D465C" w:rsidRDefault="006233F1">
            <w:pPr>
              <w:pStyle w:val="BodyText"/>
              <w:ind w:left="567"/>
              <w:rPr>
                <w:ins w:id="435" w:author="JL" w:date="2020-07-27T12:16:00Z"/>
                <w:lang w:eastAsia="zh-CN"/>
              </w:rPr>
            </w:pPr>
            <w:ins w:id="436" w:author="JL" w:date="2020-07-27T12:16: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5AB1CAF9" w14:textId="77777777" w:rsidR="003D465C" w:rsidRDefault="006233F1">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71C49E5A" w14:textId="77777777" w:rsidR="003D465C" w:rsidRDefault="006233F1">
            <w:pPr>
              <w:pStyle w:val="B2"/>
              <w:ind w:hanging="131"/>
              <w:rPr>
                <w:lang w:eastAsia="zh-CN"/>
              </w:rPr>
            </w:pPr>
            <w:r>
              <w:rPr>
                <w:lang w:eastAsia="zh-CN"/>
              </w:rPr>
              <w:lastRenderedPageBreak/>
              <w:t>-</w:t>
            </w:r>
            <w:r>
              <w:rPr>
                <w:lang w:eastAsia="zh-CN"/>
              </w:rPr>
              <w:tab/>
              <w:t>If 1 bit, reserved, and the corresponding PUSCH is always on the same UL carrier as the previous transmission of the same TB</w:t>
            </w:r>
          </w:p>
          <w:p w14:paraId="1EFBD21E" w14:textId="77777777" w:rsidR="003D465C" w:rsidRDefault="006233F1">
            <w:pPr>
              <w:pStyle w:val="BodyText"/>
              <w:ind w:left="567"/>
              <w:rPr>
                <w:lang w:eastAsia="zh-CN"/>
              </w:rPr>
            </w:pPr>
            <w:del w:id="437"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3DB88045" w14:textId="77777777" w:rsidR="003D465C" w:rsidRDefault="003D465C">
            <w:pPr>
              <w:rPr>
                <w:lang w:eastAsia="zh-CN"/>
              </w:rPr>
            </w:pPr>
          </w:p>
          <w:p w14:paraId="6A1DB9D2" w14:textId="77777777" w:rsidR="003D465C" w:rsidRDefault="006233F1">
            <w:pPr>
              <w:rPr>
                <w:rFonts w:eastAsia="Times New Roman"/>
              </w:rPr>
            </w:pPr>
            <w:r>
              <w:t>&lt;unchanged text omitted&gt;</w:t>
            </w:r>
          </w:p>
          <w:p w14:paraId="116E9691" w14:textId="77777777" w:rsidR="003D465C" w:rsidRDefault="006233F1">
            <w:pPr>
              <w:pStyle w:val="BodyText"/>
              <w:rPr>
                <w:lang w:eastAsia="zh-CN"/>
              </w:rPr>
            </w:pPr>
            <w:r>
              <w:rPr>
                <w:lang w:eastAsia="zh-CN"/>
              </w:rPr>
              <w:t>-----------------------------------------------    End of text proposal 2    --------------------------------------------------------</w:t>
            </w:r>
          </w:p>
        </w:tc>
      </w:tr>
    </w:tbl>
    <w:p w14:paraId="52A83843" w14:textId="77777777" w:rsidR="003D465C" w:rsidRDefault="003D465C">
      <w:pPr>
        <w:rPr>
          <w:b/>
          <w:bCs/>
          <w:u w:val="single"/>
        </w:rPr>
      </w:pPr>
    </w:p>
    <w:p w14:paraId="1A833104" w14:textId="77777777"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14:paraId="3840AA4A" w14:textId="77777777">
        <w:tc>
          <w:tcPr>
            <w:tcW w:w="2263" w:type="dxa"/>
          </w:tcPr>
          <w:p w14:paraId="35FC35A7" w14:textId="77777777" w:rsidR="003D465C" w:rsidRDefault="006233F1">
            <w:r>
              <w:t>Company</w:t>
            </w:r>
          </w:p>
        </w:tc>
        <w:tc>
          <w:tcPr>
            <w:tcW w:w="7508" w:type="dxa"/>
          </w:tcPr>
          <w:p w14:paraId="27A32149" w14:textId="77777777" w:rsidR="003D465C" w:rsidRDefault="006233F1">
            <w:r>
              <w:t>Comment</w:t>
            </w:r>
          </w:p>
        </w:tc>
      </w:tr>
      <w:tr w:rsidR="003D465C" w14:paraId="2C5B71BA" w14:textId="77777777">
        <w:tc>
          <w:tcPr>
            <w:tcW w:w="2263" w:type="dxa"/>
          </w:tcPr>
          <w:p w14:paraId="23D19846" w14:textId="77777777" w:rsidR="003D465C" w:rsidRDefault="006233F1">
            <w:r>
              <w:t>Nokia, NSB</w:t>
            </w:r>
          </w:p>
        </w:tc>
        <w:tc>
          <w:tcPr>
            <w:tcW w:w="7508" w:type="dxa"/>
          </w:tcPr>
          <w:p w14:paraId="3ACB8288" w14:textId="77777777" w:rsidR="003D465C" w:rsidRDefault="006233F1">
            <w:r>
              <w:t>We would like to understand the implication of not making the proposed change before agreeing to it.</w:t>
            </w:r>
          </w:p>
        </w:tc>
      </w:tr>
      <w:tr w:rsidR="003D465C" w14:paraId="237A044D" w14:textId="77777777">
        <w:tc>
          <w:tcPr>
            <w:tcW w:w="2263" w:type="dxa"/>
          </w:tcPr>
          <w:p w14:paraId="4B26A9A3" w14:textId="77777777" w:rsidR="003D465C" w:rsidRDefault="006233F1">
            <w:r>
              <w:t>Intel</w:t>
            </w:r>
          </w:p>
        </w:tc>
        <w:tc>
          <w:tcPr>
            <w:tcW w:w="7508" w:type="dxa"/>
          </w:tcPr>
          <w:p w14:paraId="2546AD7B" w14:textId="77777777" w:rsidR="003D465C" w:rsidRDefault="006233F1">
            <w:r>
              <w:t>From our perspective, the motivation of this TP is not clear, and some further explanation is needed.</w:t>
            </w:r>
          </w:p>
        </w:tc>
      </w:tr>
      <w:tr w:rsidR="003D465C" w14:paraId="54F06423" w14:textId="77777777">
        <w:tc>
          <w:tcPr>
            <w:tcW w:w="2263" w:type="dxa"/>
          </w:tcPr>
          <w:p w14:paraId="1B03D5CB" w14:textId="77777777" w:rsidR="003D465C" w:rsidRDefault="006233F1">
            <w:r>
              <w:t xml:space="preserve">Huawei, </w:t>
            </w:r>
            <w:proofErr w:type="spellStart"/>
            <w:r>
              <w:t>HiSilicon</w:t>
            </w:r>
            <w:proofErr w:type="spellEnd"/>
          </w:p>
        </w:tc>
        <w:tc>
          <w:tcPr>
            <w:tcW w:w="7508" w:type="dxa"/>
          </w:tcPr>
          <w:p w14:paraId="7D2D7BB9" w14:textId="77777777" w:rsidR="003D465C" w:rsidRDefault="006233F1">
            <w:r>
              <w:t>We share the same views as Nokia and Intel</w:t>
            </w:r>
          </w:p>
        </w:tc>
      </w:tr>
      <w:tr w:rsidR="003D465C" w14:paraId="6B8B45DF" w14:textId="77777777">
        <w:tc>
          <w:tcPr>
            <w:tcW w:w="2263" w:type="dxa"/>
          </w:tcPr>
          <w:p w14:paraId="253E7D57" w14:textId="77777777" w:rsidR="003D465C" w:rsidRDefault="006233F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95B3849" w14:textId="77777777" w:rsidR="003D465C" w:rsidRDefault="006233F1">
            <w:r>
              <w:rPr>
                <w:rFonts w:hint="eastAsia"/>
                <w:lang w:val="en-US" w:eastAsia="zh-CN"/>
              </w:rPr>
              <w:t xml:space="preserve">Support in </w:t>
            </w:r>
            <w:proofErr w:type="gramStart"/>
            <w:r>
              <w:rPr>
                <w:rFonts w:hint="eastAsia"/>
                <w:lang w:val="en-US" w:eastAsia="zh-CN"/>
              </w:rPr>
              <w:t>principle, but</w:t>
            </w:r>
            <w:proofErr w:type="gramEnd"/>
            <w:r>
              <w:rPr>
                <w:rFonts w:hint="eastAsia"/>
                <w:lang w:val="en-US" w:eastAsia="zh-CN"/>
              </w:rPr>
              <w:t xml:space="preserve"> need to obtain some further explanation.</w:t>
            </w:r>
          </w:p>
        </w:tc>
      </w:tr>
      <w:tr w:rsidR="003D465C" w14:paraId="5FDD4782" w14:textId="77777777">
        <w:tc>
          <w:tcPr>
            <w:tcW w:w="2263" w:type="dxa"/>
          </w:tcPr>
          <w:p w14:paraId="590477CB" w14:textId="77777777"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B748349" w14:textId="77777777" w:rsidR="003D465C" w:rsidRDefault="006233F1">
            <w:pPr>
              <w:rPr>
                <w:lang w:val="en-US" w:eastAsia="zh-CN"/>
              </w:rPr>
            </w:pPr>
            <w:r>
              <w:t>We share the same views as Nokia and Intel</w:t>
            </w:r>
          </w:p>
        </w:tc>
      </w:tr>
      <w:tr w:rsidR="003D465C" w14:paraId="468BEC71" w14:textId="77777777">
        <w:tc>
          <w:tcPr>
            <w:tcW w:w="2263" w:type="dxa"/>
          </w:tcPr>
          <w:p w14:paraId="470D24B6" w14:textId="77777777" w:rsidR="003D465C" w:rsidRDefault="006233F1">
            <w:pPr>
              <w:rPr>
                <w:rFonts w:eastAsia="Malgun Gothic"/>
                <w:lang w:val="en-US" w:eastAsia="ko-KR"/>
              </w:rPr>
            </w:pPr>
            <w:r>
              <w:rPr>
                <w:rFonts w:eastAsia="Malgun Gothic" w:hint="eastAsia"/>
                <w:lang w:val="en-US" w:eastAsia="ko-KR"/>
              </w:rPr>
              <w:t>LG</w:t>
            </w:r>
          </w:p>
        </w:tc>
        <w:tc>
          <w:tcPr>
            <w:tcW w:w="7508" w:type="dxa"/>
          </w:tcPr>
          <w:p w14:paraId="5E4635D4" w14:textId="77777777" w:rsidR="003D465C" w:rsidRDefault="006233F1">
            <w:r>
              <w:rPr>
                <w:rFonts w:eastAsia="Malgun Gothic"/>
                <w:lang w:eastAsia="ko-KR"/>
              </w:rPr>
              <w:t>The motivation of the TP is not clear.</w:t>
            </w:r>
          </w:p>
        </w:tc>
      </w:tr>
      <w:tr w:rsidR="003D465C" w14:paraId="6D6154F1" w14:textId="77777777">
        <w:tc>
          <w:tcPr>
            <w:tcW w:w="2263" w:type="dxa"/>
          </w:tcPr>
          <w:p w14:paraId="00FA9082" w14:textId="77777777" w:rsidR="003D465C" w:rsidRDefault="006233F1">
            <w:pPr>
              <w:rPr>
                <w:lang w:val="en-US" w:eastAsia="zh-CN"/>
              </w:rPr>
            </w:pPr>
            <w:r>
              <w:rPr>
                <w:lang w:val="en-US" w:eastAsia="zh-CN"/>
              </w:rPr>
              <w:t>vivo</w:t>
            </w:r>
          </w:p>
        </w:tc>
        <w:tc>
          <w:tcPr>
            <w:tcW w:w="7508" w:type="dxa"/>
          </w:tcPr>
          <w:p w14:paraId="27867C75" w14:textId="77777777" w:rsidR="003D465C" w:rsidRDefault="006233F1">
            <w:pPr>
              <w:pStyle w:val="BodyText"/>
              <w:rPr>
                <w:lang w:eastAsia="zh-CN"/>
              </w:rPr>
            </w:pPr>
            <w:r>
              <w:rPr>
                <w:lang w:eastAsia="zh-CN"/>
              </w:rPr>
              <w:t xml:space="preserve">As we explained in our </w:t>
            </w:r>
            <w:proofErr w:type="spellStart"/>
            <w:r>
              <w:rPr>
                <w:lang w:eastAsia="zh-CN"/>
              </w:rPr>
              <w:t>tdoc</w:t>
            </w:r>
            <w:proofErr w:type="spellEnd"/>
            <w:r>
              <w:rPr>
                <w:lang w:eastAsia="zh-CN"/>
              </w:rPr>
              <w:t xml:space="preserve">, 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it is better to move “</w:t>
            </w:r>
            <w:proofErr w:type="spellStart"/>
            <w:r>
              <w:rPr>
                <w:lang w:eastAsia="zh-CN"/>
              </w:rPr>
              <w:t>ChannelAccess-CPext</w:t>
            </w:r>
            <w:proofErr w:type="spellEnd"/>
            <w:r>
              <w:rPr>
                <w:lang w:eastAsia="zh-CN"/>
              </w:rPr>
              <w:t>” to the front of “UL/SUL indicator” to ensure that “UL/SUL indicator” can be</w:t>
            </w:r>
            <w:r>
              <w:rPr>
                <w:b/>
                <w:lang w:eastAsia="zh-CN"/>
              </w:rPr>
              <w:t xml:space="preserve"> in the last bit position of DCI format 0_0.</w:t>
            </w:r>
          </w:p>
        </w:tc>
      </w:tr>
      <w:tr w:rsidR="003D465C" w14:paraId="6AFFBC9A" w14:textId="77777777">
        <w:tc>
          <w:tcPr>
            <w:tcW w:w="2263" w:type="dxa"/>
          </w:tcPr>
          <w:p w14:paraId="4A048EFC" w14:textId="77777777"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2BEE2B4C" w14:textId="77777777" w:rsidR="003D465C" w:rsidRDefault="006233F1">
            <w:pPr>
              <w:pStyle w:val="BodyText"/>
              <w:rPr>
                <w:lang w:eastAsia="zh-CN"/>
              </w:rPr>
            </w:pPr>
            <w:r>
              <w:t>We share the same views as Nokia and Intel.</w:t>
            </w:r>
          </w:p>
        </w:tc>
      </w:tr>
      <w:tr w:rsidR="003D465C" w14:paraId="6E811B9D" w14:textId="77777777">
        <w:tc>
          <w:tcPr>
            <w:tcW w:w="2263" w:type="dxa"/>
          </w:tcPr>
          <w:p w14:paraId="6FF35069" w14:textId="77777777" w:rsidR="003D465C" w:rsidRDefault="006233F1">
            <w:pPr>
              <w:rPr>
                <w:rFonts w:eastAsia="MS Mincho"/>
                <w:lang w:val="en-US" w:eastAsia="ja-JP"/>
              </w:rPr>
            </w:pPr>
            <w:r>
              <w:rPr>
                <w:lang w:val="en-US" w:eastAsia="zh-CN"/>
              </w:rPr>
              <w:t>Samsung</w:t>
            </w:r>
          </w:p>
        </w:tc>
        <w:tc>
          <w:tcPr>
            <w:tcW w:w="7508" w:type="dxa"/>
          </w:tcPr>
          <w:p w14:paraId="6460BEB5" w14:textId="77777777" w:rsidR="003D465C" w:rsidRDefault="006233F1">
            <w:pPr>
              <w:pStyle w:val="BodyText"/>
            </w:pPr>
            <w:r>
              <w:rPr>
                <w:rFonts w:eastAsiaTheme="minorEastAsia"/>
                <w:lang w:eastAsia="zh-CN"/>
              </w:rPr>
              <w:t xml:space="preserve">UL/SUL indicator is present or not depending on whether there is any padding bit after all bit field in a DCI, so it would be more natural to place this bit field after all other necessary bit field. </w:t>
            </w:r>
            <w:proofErr w:type="gramStart"/>
            <w:r>
              <w:rPr>
                <w:rFonts w:eastAsiaTheme="minorEastAsia"/>
                <w:lang w:eastAsia="zh-CN"/>
              </w:rPr>
              <w:t>But,</w:t>
            </w:r>
            <w:proofErr w:type="gramEnd"/>
            <w:r>
              <w:rPr>
                <w:rFonts w:eastAsiaTheme="minorEastAsia"/>
                <w:lang w:eastAsia="zh-CN"/>
              </w:rPr>
              <w:t xml:space="preserve"> it seems still workable if no change is made to current specification.</w:t>
            </w:r>
          </w:p>
        </w:tc>
      </w:tr>
      <w:tr w:rsidR="003D465C" w14:paraId="62262567" w14:textId="77777777">
        <w:trPr>
          <w:ins w:id="438" w:author="Reem Karaki" w:date="2020-08-19T20:13:00Z"/>
        </w:trPr>
        <w:tc>
          <w:tcPr>
            <w:tcW w:w="2263" w:type="dxa"/>
          </w:tcPr>
          <w:p w14:paraId="6A0D4B85" w14:textId="77777777" w:rsidR="003D465C" w:rsidRDefault="006233F1">
            <w:pPr>
              <w:rPr>
                <w:ins w:id="439" w:author="Reem Karaki" w:date="2020-08-19T20:13:00Z"/>
                <w:lang w:val="en-US" w:eastAsia="zh-CN"/>
              </w:rPr>
            </w:pPr>
            <w:ins w:id="440" w:author="Reem Karaki" w:date="2020-08-19T20:13:00Z">
              <w:r>
                <w:rPr>
                  <w:lang w:val="en-US" w:eastAsia="zh-CN"/>
                </w:rPr>
                <w:t>Ericsson</w:t>
              </w:r>
            </w:ins>
          </w:p>
        </w:tc>
        <w:tc>
          <w:tcPr>
            <w:tcW w:w="7508" w:type="dxa"/>
          </w:tcPr>
          <w:p w14:paraId="1B172654" w14:textId="77777777" w:rsidR="003D465C" w:rsidRDefault="006233F1">
            <w:pPr>
              <w:pStyle w:val="BodyText"/>
              <w:rPr>
                <w:ins w:id="441" w:author="Reem Karaki" w:date="2020-08-19T20:13:00Z"/>
                <w:rFonts w:eastAsiaTheme="minorEastAsia"/>
                <w:lang w:eastAsia="zh-CN"/>
              </w:rPr>
            </w:pPr>
            <w:ins w:id="442" w:author="Reem Karaki" w:date="2020-08-19T20:15:00Z">
              <w:r>
                <w:rPr>
                  <w:rFonts w:eastAsiaTheme="minorEastAsia"/>
                  <w:lang w:eastAsia="zh-CN"/>
                </w:rPr>
                <w:t xml:space="preserve">The specs </w:t>
              </w:r>
              <w:proofErr w:type="gramStart"/>
              <w:r>
                <w:rPr>
                  <w:rFonts w:eastAsiaTheme="minorEastAsia"/>
                  <w:lang w:eastAsia="zh-CN"/>
                </w:rPr>
                <w:t>doe</w:t>
              </w:r>
            </w:ins>
            <w:ins w:id="443" w:author="Reem Karaki" w:date="2020-08-19T20:16:00Z">
              <w:r>
                <w:rPr>
                  <w:rFonts w:eastAsiaTheme="minorEastAsia"/>
                  <w:lang w:eastAsia="zh-CN"/>
                </w:rPr>
                <w:t>s</w:t>
              </w:r>
              <w:proofErr w:type="gramEnd"/>
              <w:r>
                <w:rPr>
                  <w:rFonts w:eastAsiaTheme="minorEastAsia"/>
                  <w:lang w:eastAsia="zh-CN"/>
                </w:rPr>
                <w:t xml:space="preserve"> not seem broken either way. </w:t>
              </w:r>
            </w:ins>
            <w:ins w:id="444" w:author="Reem Karaki" w:date="2020-08-19T20:14:00Z">
              <w:r>
                <w:rPr>
                  <w:lang w:eastAsia="zh-CN"/>
                </w:rPr>
                <w:t xml:space="preserve"> </w:t>
              </w:r>
            </w:ins>
          </w:p>
        </w:tc>
      </w:tr>
      <w:tr w:rsidR="003D465C" w14:paraId="11C893F7" w14:textId="77777777">
        <w:trPr>
          <w:ins w:id="445" w:author="JL" w:date="2020-08-20T11:11:00Z"/>
        </w:trPr>
        <w:tc>
          <w:tcPr>
            <w:tcW w:w="2263" w:type="dxa"/>
          </w:tcPr>
          <w:p w14:paraId="6C75C5CB" w14:textId="77777777" w:rsidR="003D465C" w:rsidRDefault="006233F1">
            <w:pPr>
              <w:rPr>
                <w:ins w:id="446" w:author="JL" w:date="2020-08-20T11:11:00Z"/>
                <w:lang w:val="en-US" w:eastAsia="zh-CN"/>
              </w:rPr>
            </w:pPr>
            <w:r>
              <w:rPr>
                <w:rFonts w:hint="eastAsia"/>
                <w:lang w:val="en-US" w:eastAsia="zh-CN"/>
              </w:rPr>
              <w:t>vivo</w:t>
            </w:r>
          </w:p>
        </w:tc>
        <w:tc>
          <w:tcPr>
            <w:tcW w:w="7508" w:type="dxa"/>
          </w:tcPr>
          <w:p w14:paraId="7D31F3BB" w14:textId="77777777" w:rsidR="003D465C" w:rsidRDefault="006233F1">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006037DC" w14:textId="77777777" w:rsidR="003D465C" w:rsidRDefault="006233F1">
            <w:pPr>
              <w:rPr>
                <w:i/>
              </w:rPr>
            </w:pPr>
            <w:r>
              <w:rPr>
                <w:i/>
              </w:rPr>
              <w:t xml:space="preserve">The fields defined in the DCI formats below are mapped to the information bits </w:t>
            </w:r>
            <w:r>
              <w:rPr>
                <w:i/>
                <w:position w:val="-12"/>
              </w:rPr>
              <w:object w:dxaOrig="240" w:dyaOrig="370" w14:anchorId="68BC33B0">
                <v:shape id="_x0000_i1043" type="#_x0000_t75" style="width:12pt;height:18.75pt" o:ole="">
                  <v:imagedata r:id="rId23" o:title=""/>
                </v:shape>
                <o:OLEObject Type="Embed" ProgID="Equation.3" ShapeID="_x0000_i1043" DrawAspect="Content" ObjectID="_1660102680" r:id="rId24"/>
              </w:object>
            </w:r>
            <w:r>
              <w:rPr>
                <w:i/>
              </w:rPr>
              <w:t xml:space="preserve"> to </w:t>
            </w:r>
            <w:r>
              <w:rPr>
                <w:i/>
                <w:position w:val="-10"/>
              </w:rPr>
              <w:object w:dxaOrig="430" w:dyaOrig="370" w14:anchorId="1717C354">
                <v:shape id="_x0000_i1044" type="#_x0000_t75" style="width:21pt;height:18.75pt" o:ole="">
                  <v:imagedata r:id="rId25" o:title=""/>
                </v:shape>
                <o:OLEObject Type="Embed" ProgID="Equation.3" ShapeID="_x0000_i1044" DrawAspect="Content" ObjectID="_1660102681" r:id="rId26"/>
              </w:object>
            </w:r>
            <w:r>
              <w:rPr>
                <w:rFonts w:hint="eastAsia"/>
                <w:i/>
                <w:lang w:eastAsia="zh-CN"/>
              </w:rPr>
              <w:t xml:space="preserve"> </w:t>
            </w:r>
            <w:r>
              <w:rPr>
                <w:i/>
              </w:rPr>
              <w:t>as follows.</w:t>
            </w:r>
          </w:p>
          <w:p w14:paraId="064BAE32" w14:textId="77777777" w:rsidR="003D465C" w:rsidRDefault="006233F1">
            <w:pPr>
              <w:pStyle w:val="BodyText"/>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w:dxaOrig="240" w:dyaOrig="370" w14:anchorId="05AD1F92">
                <v:shape id="_x0000_i1045" type="#_x0000_t75" style="width:12pt;height:18.75pt" o:ole="">
                  <v:imagedata r:id="rId27" o:title=""/>
                </v:shape>
                <o:OLEObject Type="Embed" ProgID="Equation.3" ShapeID="_x0000_i1045" DrawAspect="Content" ObjectID="_1660102682" r:id="rId28"/>
              </w:object>
            </w:r>
            <w:r>
              <w:rPr>
                <w:i/>
              </w:rPr>
              <w:t xml:space="preserve"> and each successive field mapped to higher order information bits. The most significant bit of each field is mapped to the lowest order information bit for that field, e.g. the most significant bit of the first field is mapped to </w:t>
            </w:r>
            <w:r>
              <w:rPr>
                <w:i/>
                <w:position w:val="-12"/>
              </w:rPr>
              <w:object w:dxaOrig="240" w:dyaOrig="370" w14:anchorId="5DA0E467">
                <v:shape id="_x0000_i1046" type="#_x0000_t75" style="width:12pt;height:18.75pt" o:ole="">
                  <v:imagedata r:id="rId27" o:title=""/>
                </v:shape>
                <o:OLEObject Type="Embed" ProgID="Equation.3" ShapeID="_x0000_i1046" DrawAspect="Content" ObjectID="_1660102683" r:id="rId29"/>
              </w:object>
            </w:r>
            <w:r>
              <w:rPr>
                <w:i/>
              </w:rPr>
              <w:t>.</w:t>
            </w:r>
            <w:r>
              <w:rPr>
                <w:rFonts w:eastAsiaTheme="minorEastAsia" w:hint="eastAsia"/>
                <w:lang w:eastAsia="zh-CN"/>
              </w:rPr>
              <w:t xml:space="preserve"> </w:t>
            </w:r>
          </w:p>
          <w:p w14:paraId="20665B48" w14:textId="77777777" w:rsidR="003D465C" w:rsidRDefault="006233F1">
            <w:pPr>
              <w:pStyle w:val="BodyText"/>
              <w:rPr>
                <w:ins w:id="447" w:author="JL" w:date="2020-08-20T11:11:00Z"/>
                <w:rFonts w:eastAsiaTheme="minorEastAsia"/>
                <w:lang w:eastAsia="zh-CN"/>
              </w:rPr>
            </w:pPr>
            <w:r>
              <w:rPr>
                <w:rFonts w:eastAsiaTheme="minorEastAsia"/>
                <w:lang w:eastAsia="zh-CN"/>
              </w:rPr>
              <w:t>W</w:t>
            </w:r>
            <w:r>
              <w:rPr>
                <w:rFonts w:eastAsiaTheme="minorEastAsia" w:hint="eastAsia"/>
                <w:lang w:eastAsia="zh-CN"/>
              </w:rPr>
              <w:t xml:space="preserve">e understand that all the DCI fields including padding bits should follow the order they appear in the spec. Therefore, </w:t>
            </w:r>
            <w:r>
              <w:rPr>
                <w:rFonts w:eastAsiaTheme="minorEastAsia"/>
                <w:lang w:eastAsia="zh-CN"/>
              </w:rPr>
              <w:t>“</w:t>
            </w:r>
            <w:proofErr w:type="spellStart"/>
            <w:r>
              <w:rPr>
                <w:lang w:eastAsia="zh-CN"/>
              </w:rPr>
              <w:t>ChannelAccess-CPext</w:t>
            </w:r>
            <w:proofErr w:type="spellEnd"/>
            <w:r>
              <w:rPr>
                <w:rFonts w:eastAsiaTheme="minorEastAsia"/>
                <w:lang w:eastAsia="zh-CN"/>
              </w:rPr>
              <w:t>”</w:t>
            </w:r>
            <w:r>
              <w:rPr>
                <w:rFonts w:eastAsiaTheme="minorEastAsia" w:hint="eastAsia"/>
                <w:lang w:eastAsia="zh-CN"/>
              </w:rPr>
              <w:t xml:space="preserve"> is always in the last bits of DCI 0_0, </w:t>
            </w:r>
            <w:r>
              <w:rPr>
                <w:rFonts w:eastAsiaTheme="minorEastAsia" w:hint="eastAsia"/>
                <w:lang w:eastAsia="zh-CN"/>
              </w:rPr>
              <w:lastRenderedPageBreak/>
              <w:t xml:space="preserve">which </w:t>
            </w:r>
            <w:r>
              <w:rPr>
                <w:rFonts w:eastAsiaTheme="minorEastAsia"/>
                <w:lang w:eastAsia="zh-CN"/>
              </w:rPr>
              <w:t>contradict</w:t>
            </w:r>
            <w:r>
              <w:rPr>
                <w:rFonts w:eastAsiaTheme="minorEastAsia" w:hint="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cannot be naturally placed after all the necessary </w:t>
            </w:r>
            <w:r>
              <w:rPr>
                <w:rFonts w:eastAsiaTheme="minorEastAsia"/>
                <w:lang w:eastAsia="zh-CN"/>
              </w:rPr>
              <w:t>fields</w:t>
            </w:r>
            <w:r>
              <w:rPr>
                <w:rFonts w:eastAsiaTheme="minorEastAsia" w:hint="eastAsia"/>
                <w:lang w:eastAsia="zh-CN"/>
              </w:rPr>
              <w:t>.</w:t>
            </w:r>
          </w:p>
        </w:tc>
      </w:tr>
      <w:tr w:rsidR="003D465C" w14:paraId="623088F1" w14:textId="77777777">
        <w:tc>
          <w:tcPr>
            <w:tcW w:w="2263" w:type="dxa"/>
          </w:tcPr>
          <w:p w14:paraId="56E11DDE" w14:textId="77777777" w:rsidR="003D465C" w:rsidRDefault="006233F1">
            <w:pPr>
              <w:rPr>
                <w:lang w:val="en-US" w:eastAsia="zh-CN"/>
              </w:rPr>
            </w:pPr>
            <w:r>
              <w:rPr>
                <w:lang w:val="en-US" w:eastAsia="zh-CN"/>
              </w:rPr>
              <w:lastRenderedPageBreak/>
              <w:t>Qualcomm</w:t>
            </w:r>
          </w:p>
        </w:tc>
        <w:tc>
          <w:tcPr>
            <w:tcW w:w="7508" w:type="dxa"/>
          </w:tcPr>
          <w:p w14:paraId="1543B983" w14:textId="77777777" w:rsidR="003D465C" w:rsidRDefault="006233F1">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14:paraId="7B0261C9" w14:textId="77777777" w:rsidR="003D465C" w:rsidRDefault="003D465C">
      <w:pPr>
        <w:rPr>
          <w:b/>
          <w:bCs/>
          <w:u w:val="single"/>
        </w:rPr>
      </w:pPr>
    </w:p>
    <w:p w14:paraId="256E4CDD"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1387830B" w14:textId="77777777" w:rsidR="003D465C" w:rsidRDefault="006233F1">
      <w:r>
        <w:t>Some more discussion is needed on this topic</w:t>
      </w:r>
    </w:p>
    <w:p w14:paraId="50BAFEC8" w14:textId="77777777"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14:paraId="4B5D4CB1" w14:textId="77777777">
        <w:tc>
          <w:tcPr>
            <w:tcW w:w="1979" w:type="dxa"/>
            <w:tcBorders>
              <w:top w:val="single" w:sz="4" w:space="0" w:color="auto"/>
              <w:left w:val="single" w:sz="4" w:space="0" w:color="auto"/>
              <w:bottom w:val="single" w:sz="4" w:space="0" w:color="auto"/>
              <w:right w:val="single" w:sz="4" w:space="0" w:color="auto"/>
            </w:tcBorders>
          </w:tcPr>
          <w:p w14:paraId="30CD2AEE" w14:textId="77777777"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14:paraId="49F4B1FE" w14:textId="77777777" w:rsidR="003D465C" w:rsidRDefault="006233F1">
            <w:pPr>
              <w:rPr>
                <w:b/>
                <w:bCs/>
                <w:lang w:eastAsia="ko-KR"/>
              </w:rPr>
            </w:pPr>
            <w:r>
              <w:rPr>
                <w:b/>
                <w:bCs/>
                <w:lang w:eastAsia="ko-KR"/>
              </w:rPr>
              <w:t>Comment</w:t>
            </w:r>
          </w:p>
        </w:tc>
      </w:tr>
      <w:tr w:rsidR="003D465C" w14:paraId="20CF3191" w14:textId="77777777">
        <w:tc>
          <w:tcPr>
            <w:tcW w:w="1979" w:type="dxa"/>
            <w:tcBorders>
              <w:top w:val="single" w:sz="4" w:space="0" w:color="auto"/>
              <w:left w:val="single" w:sz="4" w:space="0" w:color="auto"/>
              <w:bottom w:val="single" w:sz="4" w:space="0" w:color="auto"/>
              <w:right w:val="single" w:sz="4" w:space="0" w:color="auto"/>
            </w:tcBorders>
          </w:tcPr>
          <w:p w14:paraId="5553FFF6" w14:textId="77777777"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14:paraId="128F5C28" w14:textId="77777777" w:rsidR="003D465C" w:rsidRDefault="006233F1">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3D465C" w14:paraId="7A1E268F" w14:textId="77777777">
        <w:tc>
          <w:tcPr>
            <w:tcW w:w="1979" w:type="dxa"/>
            <w:tcBorders>
              <w:top w:val="single" w:sz="4" w:space="0" w:color="auto"/>
              <w:left w:val="single" w:sz="4" w:space="0" w:color="auto"/>
              <w:bottom w:val="single" w:sz="4" w:space="0" w:color="auto"/>
              <w:right w:val="single" w:sz="4" w:space="0" w:color="auto"/>
            </w:tcBorders>
          </w:tcPr>
          <w:p w14:paraId="47AD42A5" w14:textId="77777777"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14:paraId="5CE28BE8" w14:textId="77777777" w:rsidR="003D465C" w:rsidRDefault="006233F1">
            <w:pPr>
              <w:rPr>
                <w:rFonts w:eastAsiaTheme="minorEastAsia"/>
                <w:lang w:eastAsia="zh-CN"/>
              </w:rPr>
            </w:pPr>
            <w:r>
              <w:rPr>
                <w:rFonts w:eastAsiaTheme="minorEastAsia"/>
                <w:lang w:eastAsia="zh-CN"/>
              </w:rPr>
              <w:t>After the clarifications from vivo, we are ok to support the TP</w:t>
            </w:r>
          </w:p>
        </w:tc>
      </w:tr>
      <w:tr w:rsidR="003D465C" w14:paraId="53A07ED4" w14:textId="77777777">
        <w:tc>
          <w:tcPr>
            <w:tcW w:w="1979" w:type="dxa"/>
            <w:tcBorders>
              <w:top w:val="single" w:sz="4" w:space="0" w:color="auto"/>
              <w:left w:val="single" w:sz="4" w:space="0" w:color="auto"/>
              <w:bottom w:val="single" w:sz="4" w:space="0" w:color="auto"/>
              <w:right w:val="single" w:sz="4" w:space="0" w:color="auto"/>
            </w:tcBorders>
          </w:tcPr>
          <w:p w14:paraId="71BA2FA3" w14:textId="77777777" w:rsidR="003D465C" w:rsidRDefault="006233F1">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786" w:type="dxa"/>
            <w:tcBorders>
              <w:top w:val="single" w:sz="4" w:space="0" w:color="auto"/>
              <w:left w:val="single" w:sz="4" w:space="0" w:color="auto"/>
              <w:bottom w:val="single" w:sz="4" w:space="0" w:color="auto"/>
              <w:right w:val="single" w:sz="4" w:space="0" w:color="auto"/>
            </w:tcBorders>
          </w:tcPr>
          <w:p w14:paraId="0EC26B71" w14:textId="77777777" w:rsidR="003D465C" w:rsidRDefault="006233F1">
            <w:pPr>
              <w:rPr>
                <w:rFonts w:eastAsiaTheme="minorEastAsia"/>
                <w:lang w:val="en-US" w:eastAsia="zh-CN"/>
              </w:rPr>
            </w:pPr>
            <w:r>
              <w:rPr>
                <w:rFonts w:eastAsiaTheme="minorEastAsia" w:hint="eastAsia"/>
                <w:lang w:val="en-US" w:eastAsia="zh-CN"/>
              </w:rPr>
              <w:t>I</w:t>
            </w:r>
            <w:r>
              <w:rPr>
                <w:rFonts w:eastAsiaTheme="minorEastAsia"/>
                <w:lang w:val="en-US" w:eastAsia="zh-CN"/>
              </w:rPr>
              <w:t>’</w:t>
            </w:r>
            <w:r>
              <w:rPr>
                <w:rFonts w:eastAsiaTheme="minorEastAsia" w:hint="eastAsia"/>
                <w:lang w:val="en-US" w:eastAsia="zh-CN"/>
              </w:rPr>
              <w:t xml:space="preserve">d like to ensure whether there an explicit agreement/conclusion to show </w:t>
            </w:r>
            <w:r>
              <w:rPr>
                <w:rFonts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w:t>
            </w:r>
            <w:proofErr w:type="gramStart"/>
            <w:r>
              <w:rPr>
                <w:lang w:eastAsia="zh-CN"/>
              </w:rPr>
              <w:t>be located in</w:t>
            </w:r>
            <w:proofErr w:type="gramEnd"/>
            <w:r>
              <w:rPr>
                <w:lang w:eastAsia="zh-CN"/>
              </w:rPr>
              <w:t xml:space="preserve"> the last bit position of DCI format 0_0</w:t>
            </w:r>
            <w:r>
              <w:rPr>
                <w:rFonts w:eastAsiaTheme="minorEastAsia"/>
                <w:lang w:val="en-US" w:eastAsia="zh-CN"/>
              </w:rPr>
              <w:t>”</w:t>
            </w:r>
            <w:r>
              <w:rPr>
                <w:rFonts w:eastAsiaTheme="minorEastAsia" w:hint="eastAsia"/>
                <w:lang w:val="en-US" w:eastAsia="zh-CN"/>
              </w:rPr>
              <w:t>.</w:t>
            </w:r>
          </w:p>
        </w:tc>
      </w:tr>
      <w:tr w:rsidR="00E51CF6" w14:paraId="7D0AF3EF" w14:textId="77777777">
        <w:tc>
          <w:tcPr>
            <w:tcW w:w="1979" w:type="dxa"/>
            <w:tcBorders>
              <w:top w:val="single" w:sz="4" w:space="0" w:color="auto"/>
              <w:left w:val="single" w:sz="4" w:space="0" w:color="auto"/>
              <w:bottom w:val="single" w:sz="4" w:space="0" w:color="auto"/>
              <w:right w:val="single" w:sz="4" w:space="0" w:color="auto"/>
            </w:tcBorders>
          </w:tcPr>
          <w:p w14:paraId="4F2E6E5F" w14:textId="77777777" w:rsidR="00E51CF6" w:rsidRPr="008A2343" w:rsidRDefault="00E51CF6" w:rsidP="00E51CF6">
            <w:pPr>
              <w:rPr>
                <w:rFonts w:eastAsia="Malgun Gothic"/>
                <w:lang w:eastAsia="ko-KR"/>
              </w:rPr>
            </w:pPr>
            <w:r>
              <w:rPr>
                <w:rFonts w:eastAsia="Malgun Gothic"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14:paraId="434D06CE" w14:textId="77777777" w:rsidR="00E51CF6" w:rsidRPr="008A2343" w:rsidRDefault="00E51CF6" w:rsidP="00E51CF6">
            <w:pPr>
              <w:rPr>
                <w:rFonts w:eastAsia="Malgun Gothic"/>
                <w:lang w:eastAsia="ko-KR"/>
              </w:rPr>
            </w:pPr>
            <w:r>
              <w:rPr>
                <w:rFonts w:eastAsia="Malgun Gothic" w:hint="eastAsia"/>
                <w:lang w:eastAsia="ko-KR"/>
              </w:rPr>
              <w:t>We are ok with the TP.</w:t>
            </w:r>
          </w:p>
        </w:tc>
      </w:tr>
      <w:tr w:rsidR="008338CD" w14:paraId="4FF838BD" w14:textId="77777777">
        <w:tc>
          <w:tcPr>
            <w:tcW w:w="1979" w:type="dxa"/>
            <w:tcBorders>
              <w:top w:val="single" w:sz="4" w:space="0" w:color="auto"/>
              <w:left w:val="single" w:sz="4" w:space="0" w:color="auto"/>
              <w:bottom w:val="single" w:sz="4" w:space="0" w:color="auto"/>
              <w:right w:val="single" w:sz="4" w:space="0" w:color="auto"/>
            </w:tcBorders>
          </w:tcPr>
          <w:p w14:paraId="283D15A1" w14:textId="77777777" w:rsidR="008338CD" w:rsidRDefault="008338CD" w:rsidP="00E51CF6">
            <w:pPr>
              <w:rPr>
                <w:rFonts w:eastAsia="Malgun Gothic"/>
                <w:lang w:eastAsia="ko-KR"/>
              </w:rPr>
            </w:pPr>
            <w:r>
              <w:rPr>
                <w:rFonts w:eastAsia="Malgun Gothic"/>
                <w:lang w:eastAsia="ko-KR"/>
              </w:rPr>
              <w:t xml:space="preserve">Ericsson </w:t>
            </w:r>
          </w:p>
        </w:tc>
        <w:tc>
          <w:tcPr>
            <w:tcW w:w="7786" w:type="dxa"/>
            <w:tcBorders>
              <w:top w:val="single" w:sz="4" w:space="0" w:color="auto"/>
              <w:left w:val="single" w:sz="4" w:space="0" w:color="auto"/>
              <w:bottom w:val="single" w:sz="4" w:space="0" w:color="auto"/>
              <w:right w:val="single" w:sz="4" w:space="0" w:color="auto"/>
            </w:tcBorders>
          </w:tcPr>
          <w:p w14:paraId="4A739A6E" w14:textId="77777777" w:rsidR="008338CD" w:rsidRDefault="008338CD" w:rsidP="00E51CF6">
            <w:pPr>
              <w:rPr>
                <w:rFonts w:eastAsia="Malgun Gothic"/>
                <w:lang w:eastAsia="ko-KR"/>
              </w:rPr>
            </w:pPr>
            <w:r>
              <w:rPr>
                <w:rFonts w:eastAsia="Malgun Gothic"/>
                <w:lang w:eastAsia="ko-KR"/>
              </w:rPr>
              <w:t>OK with the proposal</w:t>
            </w:r>
          </w:p>
        </w:tc>
      </w:tr>
      <w:tr w:rsidR="00131A5E" w14:paraId="112AD1DA" w14:textId="77777777">
        <w:tc>
          <w:tcPr>
            <w:tcW w:w="1979" w:type="dxa"/>
            <w:tcBorders>
              <w:top w:val="single" w:sz="4" w:space="0" w:color="auto"/>
              <w:left w:val="single" w:sz="4" w:space="0" w:color="auto"/>
              <w:bottom w:val="single" w:sz="4" w:space="0" w:color="auto"/>
              <w:right w:val="single" w:sz="4" w:space="0" w:color="auto"/>
            </w:tcBorders>
          </w:tcPr>
          <w:p w14:paraId="00A58F25" w14:textId="77777777" w:rsidR="00131A5E" w:rsidRPr="00131A5E" w:rsidRDefault="00131A5E" w:rsidP="00131A5E">
            <w:pPr>
              <w:rPr>
                <w:lang w:eastAsia="zh-CN"/>
              </w:rPr>
            </w:pPr>
            <w:r w:rsidRPr="00131A5E">
              <w:rPr>
                <w:lang w:eastAsia="zh-CN"/>
              </w:rPr>
              <w:t>Intel</w:t>
            </w:r>
          </w:p>
        </w:tc>
        <w:tc>
          <w:tcPr>
            <w:tcW w:w="7786" w:type="dxa"/>
            <w:tcBorders>
              <w:top w:val="single" w:sz="4" w:space="0" w:color="auto"/>
              <w:left w:val="single" w:sz="4" w:space="0" w:color="auto"/>
              <w:bottom w:val="single" w:sz="4" w:space="0" w:color="auto"/>
              <w:right w:val="single" w:sz="4" w:space="0" w:color="auto"/>
            </w:tcBorders>
          </w:tcPr>
          <w:p w14:paraId="6A7121CE" w14:textId="77777777" w:rsidR="00131A5E" w:rsidRPr="00131A5E" w:rsidRDefault="00131A5E" w:rsidP="00131A5E">
            <w:pPr>
              <w:rPr>
                <w:rFonts w:eastAsiaTheme="minorEastAsia"/>
                <w:lang w:eastAsia="zh-CN"/>
              </w:rPr>
            </w:pPr>
            <w:r w:rsidRPr="00131A5E">
              <w:rPr>
                <w:rFonts w:eastAsiaTheme="minorEastAsia"/>
                <w:lang w:eastAsia="zh-CN"/>
              </w:rPr>
              <w:t>After further clarification from Vivo, we are O</w:t>
            </w:r>
            <w:r>
              <w:rPr>
                <w:rFonts w:eastAsiaTheme="minorEastAsia"/>
                <w:lang w:eastAsia="zh-CN"/>
              </w:rPr>
              <w:t>K</w:t>
            </w:r>
            <w:r w:rsidRPr="00131A5E">
              <w:rPr>
                <w:rFonts w:eastAsiaTheme="minorEastAsia"/>
                <w:lang w:eastAsia="zh-CN"/>
              </w:rPr>
              <w:t xml:space="preserve"> with the TP.</w:t>
            </w:r>
          </w:p>
        </w:tc>
      </w:tr>
    </w:tbl>
    <w:p w14:paraId="32C15A5C" w14:textId="77777777" w:rsidR="003D465C" w:rsidRDefault="003D465C"/>
    <w:p w14:paraId="3EB43DCF" w14:textId="29E385EE" w:rsidR="003D465C" w:rsidRDefault="00532B93">
      <w:r w:rsidRPr="00532B93">
        <w:rPr>
          <w:highlight w:val="cyan"/>
        </w:rPr>
        <w:t>Moderator:</w:t>
      </w:r>
      <w:r>
        <w:br/>
      </w:r>
    </w:p>
    <w:p w14:paraId="1895B981" w14:textId="651BBE02" w:rsidR="00532B93" w:rsidRPr="00532B93" w:rsidRDefault="00532B93">
      <w:r w:rsidRPr="00532B93">
        <w:t xml:space="preserve">the TP#2 in </w:t>
      </w:r>
      <w:r w:rsidRPr="00532B93">
        <w:rPr>
          <w:rFonts w:cs="Arial"/>
          <w:lang w:val="en-US" w:eastAsia="ja-JP"/>
        </w:rPr>
        <w:t xml:space="preserve">R1- 2005333 seems agreeable </w:t>
      </w:r>
    </w:p>
    <w:p w14:paraId="23B4057E" w14:textId="77777777" w:rsidR="003D465C" w:rsidRDefault="003D465C"/>
    <w:p w14:paraId="4C437DB4" w14:textId="77777777" w:rsidR="003D465C" w:rsidRDefault="003D465C"/>
    <w:p w14:paraId="543A2E71" w14:textId="77777777" w:rsidR="003D465C" w:rsidRDefault="006233F1">
      <w:pPr>
        <w:pStyle w:val="Heading1"/>
        <w:rPr>
          <w:color w:val="000000"/>
          <w:lang w:val="en-US"/>
        </w:rPr>
      </w:pPr>
      <w:bookmarkStart w:id="448" w:name="_Toc48566787"/>
      <w:r>
        <w:rPr>
          <w:color w:val="000000"/>
          <w:lang w:val="en-US"/>
        </w:rPr>
        <w:t xml:space="preserve">7. </w:t>
      </w:r>
      <w:bookmarkEnd w:id="448"/>
      <w:r>
        <w:rPr>
          <w:color w:val="000000"/>
          <w:lang w:val="en-US"/>
        </w:rPr>
        <w:t>Summary</w:t>
      </w:r>
    </w:p>
    <w:p w14:paraId="57148CE6" w14:textId="77777777" w:rsidR="003D465C" w:rsidRDefault="006233F1">
      <w:pPr>
        <w:rPr>
          <w:lang w:val="en-US"/>
        </w:rPr>
      </w:pPr>
      <w:r>
        <w:rPr>
          <w:lang w:val="en-US"/>
        </w:rPr>
        <w:t>The FL summary by topic is as follows:</w:t>
      </w:r>
    </w:p>
    <w:p w14:paraId="4A6E4A51" w14:textId="77777777" w:rsidR="003D465C" w:rsidRDefault="006233F1">
      <w:pPr>
        <w:rPr>
          <w:b/>
          <w:bCs/>
          <w:sz w:val="22"/>
          <w:lang w:val="en-US" w:eastAsia="fi-FI"/>
        </w:rPr>
      </w:pPr>
      <w:r>
        <w:rPr>
          <w:b/>
          <w:bCs/>
          <w:sz w:val="22"/>
          <w:lang w:val="en-US" w:eastAsia="fi-FI"/>
        </w:rPr>
        <w:t>2. Issue #1</w:t>
      </w:r>
      <w:r>
        <w:rPr>
          <w:b/>
          <w:bCs/>
          <w:sz w:val="22"/>
          <w:lang w:val="en-US" w:eastAsia="fi-FI"/>
        </w:rPr>
        <w:tab/>
      </w:r>
    </w:p>
    <w:p w14:paraId="0425DB73" w14:textId="77777777" w:rsidR="003D465C" w:rsidRDefault="006233F1">
      <w:pPr>
        <w:rPr>
          <w:sz w:val="22"/>
          <w:lang w:val="en-US" w:eastAsia="fi-FI"/>
        </w:rPr>
      </w:pPr>
      <w:r>
        <w:rPr>
          <w:sz w:val="22"/>
          <w:lang w:val="en-US" w:eastAsia="fi-FI"/>
        </w:rPr>
        <w:t>2.1 LBT type for non-contiguous SRS and PUSCH/PUCCH</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1C3D229A" w14:textId="77777777">
        <w:tc>
          <w:tcPr>
            <w:tcW w:w="9771" w:type="dxa"/>
          </w:tcPr>
          <w:p w14:paraId="3B606BF9"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7D1AF4D6" w14:textId="77777777" w:rsidR="003D465C" w:rsidRDefault="006233F1">
            <w:pPr>
              <w:rPr>
                <w:rFonts w:eastAsia="Malgun Gothic"/>
                <w:lang w:eastAsia="ko-KR"/>
              </w:rPr>
            </w:pPr>
            <w:r>
              <w:rPr>
                <w:rFonts w:eastAsia="Malgun Gothic"/>
                <w:lang w:eastAsia="ko-KR"/>
              </w:rPr>
              <w:t>It seems everyone agrees on the following</w:t>
            </w:r>
          </w:p>
          <w:p w14:paraId="0E2FBD97" w14:textId="77777777"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14:paraId="58890978" w14:textId="77777777" w:rsidR="003D465C" w:rsidRDefault="006233F1">
            <w:pPr>
              <w:rPr>
                <w:rFonts w:eastAsia="Malgun Gothic"/>
                <w:lang w:eastAsia="ko-KR"/>
              </w:rPr>
            </w:pPr>
            <w:r>
              <w:rPr>
                <w:rFonts w:eastAsia="Malgun Gothic"/>
                <w:lang w:eastAsia="ko-KR"/>
              </w:rPr>
              <w:t>For the 2nd Transmission, more discussion seems necessary</w:t>
            </w:r>
          </w:p>
        </w:tc>
      </w:tr>
    </w:tbl>
    <w:p w14:paraId="706537E6" w14:textId="77777777" w:rsidR="003D465C" w:rsidRDefault="003D465C">
      <w:pPr>
        <w:rPr>
          <w:sz w:val="22"/>
          <w:lang w:val="en-US" w:eastAsia="fi-FI"/>
        </w:rPr>
      </w:pPr>
    </w:p>
    <w:p w14:paraId="761E571B" w14:textId="77777777" w:rsidR="003D465C" w:rsidRDefault="006233F1">
      <w:pPr>
        <w:rPr>
          <w:sz w:val="22"/>
          <w:lang w:val="en-US" w:eastAsia="fi-FI"/>
        </w:rPr>
      </w:pPr>
      <w:r>
        <w:rPr>
          <w:sz w:val="22"/>
          <w:lang w:val="en-US" w:eastAsia="fi-FI"/>
        </w:rPr>
        <w:t>2.2 CP extension and LBT type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37E32239" w14:textId="77777777">
        <w:tc>
          <w:tcPr>
            <w:tcW w:w="9771" w:type="dxa"/>
          </w:tcPr>
          <w:p w14:paraId="05009E06"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03BAFF5C" w14:textId="77777777" w:rsidR="003D465C" w:rsidRDefault="006233F1">
            <w:r>
              <w:lastRenderedPageBreak/>
              <w:t>while there is support for the change, there are also some concerns, as well as proposals for rewording. More discussion seems necessary.</w:t>
            </w:r>
          </w:p>
        </w:tc>
      </w:tr>
    </w:tbl>
    <w:p w14:paraId="1FA4A838" w14:textId="77777777" w:rsidR="003D465C" w:rsidRDefault="003D465C">
      <w:pPr>
        <w:rPr>
          <w:sz w:val="22"/>
          <w:lang w:val="en-US" w:eastAsia="fi-FI"/>
        </w:rPr>
      </w:pPr>
    </w:p>
    <w:p w14:paraId="0AD63913" w14:textId="77777777" w:rsidR="003D465C" w:rsidRDefault="006233F1">
      <w:pPr>
        <w:rPr>
          <w:sz w:val="22"/>
          <w:lang w:val="en-US" w:eastAsia="fi-FI"/>
        </w:rPr>
      </w:pPr>
      <w:r>
        <w:rPr>
          <w:sz w:val="22"/>
          <w:lang w:val="en-US" w:eastAsia="fi-FI"/>
        </w:rPr>
        <w:t>2.3 Other CP extension / LBT type indication related issues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3EC37F09" w14:textId="77777777">
        <w:tc>
          <w:tcPr>
            <w:tcW w:w="9771" w:type="dxa"/>
          </w:tcPr>
          <w:p w14:paraId="57584161"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6FD0F7E8" w14:textId="77777777" w:rsidR="003D465C" w:rsidRDefault="006233F1">
            <w:r>
              <w:t xml:space="preserve">There is no consensus to support the Proposal 5 in R1-2006301.  </w:t>
            </w:r>
          </w:p>
        </w:tc>
      </w:tr>
    </w:tbl>
    <w:p w14:paraId="6CED4A91" w14:textId="77777777" w:rsidR="003D465C" w:rsidRDefault="003D465C">
      <w:pPr>
        <w:rPr>
          <w:sz w:val="22"/>
          <w:lang w:val="en-US" w:eastAsia="fi-FI"/>
        </w:rPr>
      </w:pPr>
    </w:p>
    <w:p w14:paraId="665295C2" w14:textId="77777777" w:rsidR="003D465C" w:rsidRDefault="006233F1">
      <w:pPr>
        <w:rPr>
          <w:sz w:val="22"/>
          <w:lang w:val="en-US" w:eastAsia="fi-FI"/>
        </w:rPr>
      </w:pPr>
      <w:r>
        <w:rPr>
          <w:sz w:val="22"/>
          <w:lang w:val="en-US" w:eastAsia="fi-FI"/>
        </w:rPr>
        <w:t>2.4 CAPC of fallback UL grants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007B50BC" w14:textId="77777777">
        <w:tc>
          <w:tcPr>
            <w:tcW w:w="9771" w:type="dxa"/>
          </w:tcPr>
          <w:p w14:paraId="094821B3"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2F418AEC" w14:textId="77777777" w:rsidR="003D465C" w:rsidRDefault="006233F1">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rsidR="003D465C" w14:paraId="27079932" w14:textId="77777777">
        <w:tc>
          <w:tcPr>
            <w:tcW w:w="9771" w:type="dxa"/>
          </w:tcPr>
          <w:p w14:paraId="15D4FD56" w14:textId="77777777" w:rsidR="003D465C" w:rsidRDefault="006233F1">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14:paraId="5A557D63" w14:textId="77777777">
        <w:tc>
          <w:tcPr>
            <w:tcW w:w="2830" w:type="dxa"/>
          </w:tcPr>
          <w:p w14:paraId="698CE70B" w14:textId="77777777" w:rsidR="003D465C" w:rsidRDefault="006233F1">
            <w:pPr>
              <w:rPr>
                <w:iCs/>
              </w:rPr>
            </w:pPr>
            <w:r>
              <w:rPr>
                <w:iCs/>
              </w:rPr>
              <w:t>Reasons for change</w:t>
            </w:r>
          </w:p>
        </w:tc>
        <w:tc>
          <w:tcPr>
            <w:tcW w:w="6941" w:type="dxa"/>
            <w:shd w:val="clear" w:color="auto" w:fill="auto"/>
          </w:tcPr>
          <w:p w14:paraId="5D888B51" w14:textId="77777777" w:rsidR="003D465C" w:rsidRDefault="006233F1">
            <w:pPr>
              <w:rPr>
                <w:iCs/>
                <w:highlight w:val="yellow"/>
              </w:rPr>
            </w:pPr>
            <w:r>
              <w:rPr>
                <w:iCs/>
              </w:rPr>
              <w:t>Capturing a missing agreement on CAPC assumption for transmission scheduled with fallback DCI</w:t>
            </w:r>
          </w:p>
        </w:tc>
      </w:tr>
      <w:tr w:rsidR="003D465C" w14:paraId="30727BF9" w14:textId="77777777">
        <w:tc>
          <w:tcPr>
            <w:tcW w:w="2830" w:type="dxa"/>
          </w:tcPr>
          <w:p w14:paraId="1CB82C70" w14:textId="77777777" w:rsidR="003D465C" w:rsidRDefault="006233F1">
            <w:pPr>
              <w:rPr>
                <w:iCs/>
              </w:rPr>
            </w:pPr>
            <w:r>
              <w:rPr>
                <w:iCs/>
              </w:rPr>
              <w:t>summary of changes</w:t>
            </w:r>
          </w:p>
        </w:tc>
        <w:tc>
          <w:tcPr>
            <w:tcW w:w="6941" w:type="dxa"/>
          </w:tcPr>
          <w:p w14:paraId="608D869F" w14:textId="77777777" w:rsidR="003D465C" w:rsidRDefault="006233F1">
            <w:pPr>
              <w:rPr>
                <w:iCs/>
              </w:rPr>
            </w:pPr>
            <w:r>
              <w:rPr>
                <w:iCs/>
              </w:rPr>
              <w:t>Clarify that CAPC=4 is assumed in case the scheduling grant does not have an explicit indication of the CAPC</w:t>
            </w:r>
          </w:p>
        </w:tc>
      </w:tr>
      <w:tr w:rsidR="003D465C" w14:paraId="68AEAD33" w14:textId="77777777">
        <w:tc>
          <w:tcPr>
            <w:tcW w:w="2830" w:type="dxa"/>
          </w:tcPr>
          <w:p w14:paraId="330ABCC0" w14:textId="77777777" w:rsidR="003D465C" w:rsidRDefault="006233F1">
            <w:pPr>
              <w:rPr>
                <w:iCs/>
              </w:rPr>
            </w:pPr>
            <w:r>
              <w:rPr>
                <w:iCs/>
              </w:rPr>
              <w:t>Specs/Sections impacted</w:t>
            </w:r>
          </w:p>
        </w:tc>
        <w:tc>
          <w:tcPr>
            <w:tcW w:w="6941" w:type="dxa"/>
          </w:tcPr>
          <w:p w14:paraId="3DF7DB8E" w14:textId="77777777" w:rsidR="003D465C" w:rsidRDefault="006233F1">
            <w:pPr>
              <w:rPr>
                <w:iCs/>
                <w:highlight w:val="yellow"/>
              </w:rPr>
            </w:pPr>
            <w:r>
              <w:t>TS 37.213 4.2.1</w:t>
            </w:r>
          </w:p>
        </w:tc>
      </w:tr>
      <w:tr w:rsidR="003D465C" w14:paraId="53715D02" w14:textId="77777777">
        <w:tc>
          <w:tcPr>
            <w:tcW w:w="2830" w:type="dxa"/>
          </w:tcPr>
          <w:p w14:paraId="10377CD5" w14:textId="77777777" w:rsidR="003D465C" w:rsidRDefault="006233F1">
            <w:pPr>
              <w:rPr>
                <w:iCs/>
              </w:rPr>
            </w:pPr>
            <w:r>
              <w:rPr>
                <w:iCs/>
              </w:rPr>
              <w:t>consequences if not approved</w:t>
            </w:r>
          </w:p>
        </w:tc>
        <w:tc>
          <w:tcPr>
            <w:tcW w:w="6941" w:type="dxa"/>
            <w:shd w:val="clear" w:color="auto" w:fill="FFFFFF" w:themeFill="background1"/>
          </w:tcPr>
          <w:p w14:paraId="3BBCC228" w14:textId="77777777" w:rsidR="003D465C" w:rsidRDefault="006233F1">
            <w:pPr>
              <w:rPr>
                <w:iCs/>
              </w:rPr>
            </w:pPr>
            <w:r>
              <w:rPr>
                <w:iCs/>
              </w:rPr>
              <w:t>Unclear CAPC in case of fallback DCI scheduling UL transmission</w:t>
            </w:r>
          </w:p>
        </w:tc>
      </w:tr>
      <w:tr w:rsidR="003D465C" w14:paraId="1BE6CCFB" w14:textId="77777777">
        <w:tc>
          <w:tcPr>
            <w:tcW w:w="9771" w:type="dxa"/>
            <w:gridSpan w:val="2"/>
          </w:tcPr>
          <w:p w14:paraId="3F0A05D2" w14:textId="77777777" w:rsidR="003D465C" w:rsidRDefault="006233F1">
            <w:r>
              <w:t>==TP for 37.213 4.2.1=================</w:t>
            </w:r>
          </w:p>
          <w:p w14:paraId="7E8E18EF" w14:textId="77777777" w:rsidR="003D465C" w:rsidRDefault="006233F1">
            <w:r>
              <w:t>4.2.1</w:t>
            </w:r>
            <w:r>
              <w:tab/>
              <w:t>Channel access procedures for uplink transmission(s)</w:t>
            </w:r>
          </w:p>
          <w:p w14:paraId="2C5F8C40" w14:textId="77777777" w:rsidR="003D465C" w:rsidRDefault="006233F1">
            <w:r>
              <w:t>--unchanged text omitted----</w:t>
            </w:r>
          </w:p>
          <w:p w14:paraId="68943DCD" w14:textId="77777777"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A13D76A" w14:textId="77777777"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063BAD3E" w14:textId="77777777" w:rsidR="003D465C" w:rsidRDefault="006233F1">
            <w:pPr>
              <w:rPr>
                <w:ins w:id="449" w:author="JS" w:date="2020-05-13T15:55:00Z"/>
                <w:rFonts w:eastAsia="Malgun Gothic"/>
                <w:sz w:val="18"/>
                <w:szCs w:val="18"/>
              </w:rPr>
            </w:pPr>
            <w:ins w:id="450" w:author="JS" w:date="2020-05-13T15:55:00Z">
              <w:r>
                <w:rPr>
                  <w:rFonts w:eastAsia="Malgun Gothic"/>
                  <w:sz w:val="18"/>
                  <w:szCs w:val="18"/>
                </w:rPr>
                <w:t>When a UE uses Type 2A</w:t>
              </w:r>
            </w:ins>
            <w:ins w:id="451" w:author="JS" w:date="2020-05-13T15:57:00Z">
              <w:r>
                <w:rPr>
                  <w:rFonts w:eastAsia="Malgun Gothic"/>
                  <w:sz w:val="18"/>
                  <w:szCs w:val="18"/>
                </w:rPr>
                <w:t xml:space="preserve">, Type </w:t>
              </w:r>
            </w:ins>
            <w:ins w:id="452" w:author="JS" w:date="2020-05-13T15:55:00Z">
              <w:r>
                <w:rPr>
                  <w:rFonts w:eastAsia="Malgun Gothic"/>
                  <w:sz w:val="18"/>
                  <w:szCs w:val="18"/>
                </w:rPr>
                <w:t>2</w:t>
              </w:r>
            </w:ins>
            <w:ins w:id="453" w:author="JS" w:date="2020-05-13T15:56:00Z">
              <w:r>
                <w:rPr>
                  <w:rFonts w:eastAsia="Malgun Gothic"/>
                  <w:sz w:val="18"/>
                  <w:szCs w:val="18"/>
                </w:rPr>
                <w:t>B</w:t>
              </w:r>
            </w:ins>
            <w:ins w:id="454" w:author="JS" w:date="2020-05-13T15:57:00Z">
              <w:r>
                <w:rPr>
                  <w:rFonts w:eastAsia="Malgun Gothic"/>
                  <w:sz w:val="18"/>
                  <w:szCs w:val="18"/>
                </w:rPr>
                <w:t xml:space="preserve">, or Type </w:t>
              </w:r>
            </w:ins>
            <w:ins w:id="455" w:author="JS" w:date="2020-05-13T15:56:00Z">
              <w:r>
                <w:rPr>
                  <w:rFonts w:eastAsia="Malgun Gothic"/>
                  <w:sz w:val="18"/>
                  <w:szCs w:val="18"/>
                </w:rPr>
                <w:t>2C</w:t>
              </w:r>
            </w:ins>
            <w:ins w:id="456" w:author="JS" w:date="2020-05-13T15:55:00Z">
              <w:r>
                <w:rPr>
                  <w:rFonts w:eastAsia="Malgun Gothic"/>
                  <w:sz w:val="18"/>
                  <w:szCs w:val="18"/>
                </w:rPr>
                <w:t xml:space="preserve"> </w:t>
              </w:r>
            </w:ins>
            <w:ins w:id="457" w:author="JS" w:date="2020-05-13T15:57:00Z">
              <w:r>
                <w:rPr>
                  <w:rFonts w:eastAsia="Malgun Gothic"/>
                  <w:sz w:val="18"/>
                  <w:szCs w:val="18"/>
                </w:rPr>
                <w:t xml:space="preserve">UL </w:t>
              </w:r>
            </w:ins>
            <w:ins w:id="458"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459" w:author="JS" w:date="2020-05-13T15:57:00Z">
              <w:r>
                <w:rPr>
                  <w:rFonts w:eastAsia="Malgun Gothic"/>
                  <w:sz w:val="18"/>
                  <w:szCs w:val="18"/>
                </w:rPr>
                <w:t xml:space="preserve"> </w:t>
              </w:r>
            </w:ins>
            <w:ins w:id="460" w:author="JS" w:date="2020-05-13T15:58:00Z">
              <w:r>
                <w:rPr>
                  <w:rFonts w:eastAsia="Malgun Gothic"/>
                  <w:sz w:val="18"/>
                  <w:szCs w:val="18"/>
                </w:rPr>
                <w:t>assumes gNB uses channel access priority class</w:t>
              </w:r>
            </w:ins>
            <w:ins w:id="461" w:author="JS" w:date="2020-05-13T15:55:00Z">
              <w:r>
                <w:rPr>
                  <w:rFonts w:eastAsia="Malgun Gothic"/>
                  <w:sz w:val="18"/>
                  <w:szCs w:val="18"/>
                </w:rPr>
                <w:t xml:space="preserve"> </w:t>
              </w:r>
              <m:oMath>
                <m:r>
                  <w:rPr>
                    <w:rFonts w:ascii="Cambria Math" w:hAnsi="Cambria Math"/>
                    <w:sz w:val="18"/>
                    <w:szCs w:val="18"/>
                  </w:rPr>
                  <m:t>p</m:t>
                </m:r>
              </m:oMath>
            </w:ins>
            <m:oMath>
              <m:r>
                <w:ins w:id="462" w:author="JS" w:date="2020-05-13T15:56:00Z">
                  <w:rPr>
                    <w:rFonts w:ascii="Cambria Math" w:hAnsi="Cambria Math"/>
                    <w:sz w:val="18"/>
                    <w:szCs w:val="18"/>
                  </w:rPr>
                  <m:t>=4</m:t>
                </w:ins>
              </m:r>
            </m:oMath>
            <w:ins w:id="463" w:author="JS" w:date="2020-05-13T15:58:00Z">
              <w:r>
                <w:rPr>
                  <w:rFonts w:eastAsia="Malgun Gothic"/>
                  <w:sz w:val="18"/>
                  <w:szCs w:val="18"/>
                </w:rPr>
                <w:t xml:space="preserve"> for the </w:t>
              </w:r>
              <w:r>
                <w:rPr>
                  <w:rFonts w:eastAsia="Malgun Gothic"/>
                  <w:i/>
                  <w:iCs/>
                  <w:sz w:val="18"/>
                  <w:szCs w:val="18"/>
                </w:rPr>
                <w:t>Channel Occupancy Time</w:t>
              </w:r>
            </w:ins>
            <w:ins w:id="464" w:author="JS" w:date="2020-05-13T15:55:00Z">
              <w:r>
                <w:rPr>
                  <w:sz w:val="18"/>
                  <w:szCs w:val="18"/>
                </w:rPr>
                <w:t>.</w:t>
              </w:r>
            </w:ins>
          </w:p>
          <w:p w14:paraId="3A71CBB0" w14:textId="77777777"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3A9FE033" w14:textId="77777777"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268E663" w14:textId="77777777" w:rsidR="003D465C" w:rsidRDefault="006233F1">
            <w:pPr>
              <w:rPr>
                <w:rFonts w:eastAsia="Batang"/>
              </w:rPr>
            </w:pPr>
            <w:r>
              <w:t>--unchanged text omitted----</w:t>
            </w:r>
          </w:p>
          <w:p w14:paraId="2D5B1FFC" w14:textId="77777777" w:rsidR="003D465C" w:rsidRDefault="006233F1">
            <w:pPr>
              <w:rPr>
                <w:iCs/>
              </w:rPr>
            </w:pPr>
            <w:r>
              <w:t>=================================</w:t>
            </w:r>
          </w:p>
        </w:tc>
      </w:tr>
    </w:tbl>
    <w:p w14:paraId="00528923" w14:textId="77777777" w:rsidR="003D465C" w:rsidRDefault="003D465C">
      <w:pPr>
        <w:rPr>
          <w:sz w:val="22"/>
          <w:lang w:val="en-US" w:eastAsia="fi-FI"/>
        </w:rPr>
      </w:pPr>
    </w:p>
    <w:p w14:paraId="7963AFEB" w14:textId="77777777" w:rsidR="003D465C" w:rsidRDefault="006233F1">
      <w:pPr>
        <w:rPr>
          <w:b/>
          <w:bCs/>
          <w:sz w:val="22"/>
          <w:lang w:val="en-US" w:eastAsia="fi-FI"/>
        </w:rPr>
      </w:pPr>
      <w:r>
        <w:rPr>
          <w:b/>
          <w:bCs/>
          <w:sz w:val="22"/>
          <w:lang w:val="en-US" w:eastAsia="fi-FI"/>
        </w:rPr>
        <w:lastRenderedPageBreak/>
        <w:t>3. Issue #4</w:t>
      </w:r>
      <w:r>
        <w:rPr>
          <w:b/>
          <w:bCs/>
          <w:sz w:val="22"/>
          <w:lang w:val="en-US" w:eastAsia="fi-FI"/>
        </w:rPr>
        <w:tab/>
      </w:r>
    </w:p>
    <w:p w14:paraId="0060D106" w14:textId="77777777" w:rsidR="003D465C" w:rsidRDefault="006233F1">
      <w:pPr>
        <w:rPr>
          <w:sz w:val="22"/>
          <w:lang w:val="en-US" w:eastAsia="fi-FI"/>
        </w:rPr>
      </w:pPr>
      <w:r>
        <w:rPr>
          <w:sz w:val="22"/>
          <w:lang w:val="en-US" w:eastAsia="fi-FI"/>
        </w:rPr>
        <w:t>3.1 Deployment scenario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7D738DBE" w14:textId="77777777">
        <w:tc>
          <w:tcPr>
            <w:tcW w:w="9771" w:type="dxa"/>
          </w:tcPr>
          <w:p w14:paraId="1D3F7E6A"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27E17AEF" w14:textId="77777777" w:rsidR="003D465C" w:rsidRDefault="006233F1">
            <w:r>
              <w:t xml:space="preserve">Majority of companies agrees there is a need for a change proposed in R1-2005914 and R1-206730. However, some more discussion seems still necessary. </w:t>
            </w:r>
          </w:p>
          <w:p w14:paraId="1035DD32" w14:textId="77777777" w:rsidR="003D465C" w:rsidRDefault="006233F1">
            <w:pPr>
              <w:rPr>
                <w:lang w:val="en-US"/>
              </w:rPr>
            </w:pPr>
            <w:r>
              <w:t>There is no consensus on the TP#2 in R1-2005600</w:t>
            </w:r>
          </w:p>
        </w:tc>
      </w:tr>
    </w:tbl>
    <w:p w14:paraId="5511B645" w14:textId="77777777" w:rsidR="003D465C" w:rsidRDefault="003D465C">
      <w:pPr>
        <w:rPr>
          <w:sz w:val="22"/>
          <w:lang w:val="en-US" w:eastAsia="fi-FI"/>
        </w:rPr>
      </w:pPr>
    </w:p>
    <w:p w14:paraId="238A65D6" w14:textId="77777777" w:rsidR="003D465C" w:rsidRDefault="003D465C">
      <w:pPr>
        <w:rPr>
          <w:sz w:val="22"/>
          <w:lang w:val="en-US" w:eastAsia="fi-FI"/>
        </w:rPr>
      </w:pPr>
    </w:p>
    <w:p w14:paraId="0F718462" w14:textId="77777777" w:rsidR="003D465C" w:rsidRDefault="006233F1">
      <w:pPr>
        <w:rPr>
          <w:sz w:val="22"/>
          <w:lang w:val="en-US" w:eastAsia="fi-FI"/>
        </w:rPr>
      </w:pPr>
      <w:r>
        <w:rPr>
          <w:sz w:val="22"/>
          <w:lang w:val="en-US" w:eastAsia="fi-FI"/>
        </w:rPr>
        <w:t>3.2 Editorial corrections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473F8104" w14:textId="77777777">
        <w:tc>
          <w:tcPr>
            <w:tcW w:w="9771" w:type="dxa"/>
          </w:tcPr>
          <w:p w14:paraId="10F05B94"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6FF5E42D" w14:textId="77777777" w:rsidR="003D465C" w:rsidRDefault="006233F1">
            <w:r>
              <w:t>It seems TP4 and TP5 in R1-2005600 are likely agreeable for all.</w:t>
            </w:r>
          </w:p>
        </w:tc>
      </w:tr>
      <w:tr w:rsidR="003D465C" w14:paraId="01C9CC0A" w14:textId="77777777">
        <w:tc>
          <w:tcPr>
            <w:tcW w:w="9771" w:type="dxa"/>
          </w:tcPr>
          <w:p w14:paraId="6A455B3B" w14:textId="77777777" w:rsidR="003D465C" w:rsidRDefault="006233F1">
            <w:pPr>
              <w:rPr>
                <w:rFonts w:eastAsia="Malgun Gothic"/>
                <w:b/>
                <w:bCs/>
                <w:u w:val="single"/>
                <w:lang w:eastAsia="ko-KR"/>
              </w:rPr>
            </w:pPr>
            <w:r>
              <w:rPr>
                <w:rFonts w:eastAsia="Malgun Gothic"/>
                <w:b/>
                <w:bCs/>
                <w:highlight w:val="cyan"/>
                <w:u w:val="single"/>
                <w:lang w:eastAsia="ko-KR"/>
              </w:rPr>
              <w:t>FL Proposal #2: Agree the following TP (merge from TP 4 and TP5 in R1-2005600)</w:t>
            </w:r>
          </w:p>
        </w:tc>
      </w:tr>
    </w:tbl>
    <w:tbl>
      <w:tblPr>
        <w:tblStyle w:val="TableGrid1"/>
        <w:tblW w:w="9771" w:type="dxa"/>
        <w:tblLayout w:type="fixed"/>
        <w:tblLook w:val="04A0" w:firstRow="1" w:lastRow="0" w:firstColumn="1" w:lastColumn="0" w:noHBand="0" w:noVBand="1"/>
      </w:tblPr>
      <w:tblGrid>
        <w:gridCol w:w="2830"/>
        <w:gridCol w:w="6941"/>
      </w:tblGrid>
      <w:tr w:rsidR="003D465C" w14:paraId="44D3F3CE" w14:textId="77777777">
        <w:tc>
          <w:tcPr>
            <w:tcW w:w="2830" w:type="dxa"/>
          </w:tcPr>
          <w:p w14:paraId="35A55ACC" w14:textId="77777777" w:rsidR="003D465C" w:rsidRDefault="006233F1">
            <w:pPr>
              <w:rPr>
                <w:iCs/>
              </w:rPr>
            </w:pPr>
            <w:r>
              <w:rPr>
                <w:iCs/>
              </w:rPr>
              <w:t>Reasons for change</w:t>
            </w:r>
          </w:p>
        </w:tc>
        <w:tc>
          <w:tcPr>
            <w:tcW w:w="6941" w:type="dxa"/>
            <w:shd w:val="clear" w:color="auto" w:fill="auto"/>
          </w:tcPr>
          <w:p w14:paraId="239922AC" w14:textId="77777777" w:rsidR="003D465C" w:rsidRDefault="006233F1">
            <w:r>
              <w:t>incorrect names of RRC parameters; misleading index</w:t>
            </w:r>
          </w:p>
        </w:tc>
      </w:tr>
      <w:tr w:rsidR="003D465C" w14:paraId="615BB594" w14:textId="77777777">
        <w:tc>
          <w:tcPr>
            <w:tcW w:w="2830" w:type="dxa"/>
          </w:tcPr>
          <w:p w14:paraId="123CFF14" w14:textId="77777777" w:rsidR="003D465C" w:rsidRDefault="006233F1">
            <w:pPr>
              <w:rPr>
                <w:iCs/>
              </w:rPr>
            </w:pPr>
            <w:r>
              <w:rPr>
                <w:iCs/>
              </w:rPr>
              <w:t>summary of changes</w:t>
            </w:r>
          </w:p>
        </w:tc>
        <w:tc>
          <w:tcPr>
            <w:tcW w:w="6941" w:type="dxa"/>
          </w:tcPr>
          <w:p w14:paraId="4912628E" w14:textId="77777777" w:rsidR="003D465C" w:rsidRDefault="006233F1">
            <w:pPr>
              <w:rPr>
                <w:iCs/>
              </w:rPr>
            </w:pPr>
            <w:r>
              <w:rPr>
                <w:iCs/>
              </w:rPr>
              <w:t xml:space="preserve">Correcting the names of RRC parameters </w:t>
            </w:r>
            <w:r>
              <w:rPr>
                <w:i/>
              </w:rPr>
              <w:t xml:space="preserve">period </w:t>
            </w:r>
            <w:r>
              <w:rPr>
                <w:iCs/>
              </w:rPr>
              <w:t xml:space="preserve">and </w:t>
            </w:r>
            <w:proofErr w:type="spellStart"/>
            <w:r>
              <w:rPr>
                <w:i/>
              </w:rPr>
              <w:t>SemiStaticChannelAccessConfig</w:t>
            </w:r>
            <w:proofErr w:type="spellEnd"/>
            <w:r>
              <w:rPr>
                <w:i/>
              </w:rPr>
              <w:t xml:space="preserve">; </w:t>
            </w:r>
            <w:r>
              <w:t>changing the index ‘x’ to ‘</w:t>
            </w:r>
            <w:proofErr w:type="spellStart"/>
            <w:r>
              <w:t>i</w:t>
            </w:r>
            <w:proofErr w:type="spellEnd"/>
            <w:r>
              <w:t>’</w:t>
            </w:r>
          </w:p>
        </w:tc>
      </w:tr>
      <w:tr w:rsidR="003D465C" w14:paraId="7CFB9CE9" w14:textId="77777777">
        <w:tc>
          <w:tcPr>
            <w:tcW w:w="2830" w:type="dxa"/>
          </w:tcPr>
          <w:p w14:paraId="1651E05C" w14:textId="77777777" w:rsidR="003D465C" w:rsidRDefault="006233F1">
            <w:pPr>
              <w:rPr>
                <w:iCs/>
              </w:rPr>
            </w:pPr>
            <w:r>
              <w:rPr>
                <w:iCs/>
              </w:rPr>
              <w:t>Specs/Sections impacted</w:t>
            </w:r>
          </w:p>
        </w:tc>
        <w:tc>
          <w:tcPr>
            <w:tcW w:w="6941" w:type="dxa"/>
          </w:tcPr>
          <w:p w14:paraId="5E18EAFC" w14:textId="77777777" w:rsidR="003D465C" w:rsidRDefault="006233F1">
            <w:pPr>
              <w:rPr>
                <w:iCs/>
                <w:highlight w:val="yellow"/>
              </w:rPr>
            </w:pPr>
            <w:r>
              <w:rPr>
                <w:iCs/>
              </w:rPr>
              <w:t>TS 37.213, 4.3</w:t>
            </w:r>
          </w:p>
        </w:tc>
      </w:tr>
      <w:tr w:rsidR="003D465C" w14:paraId="716239B6" w14:textId="77777777">
        <w:tc>
          <w:tcPr>
            <w:tcW w:w="2830" w:type="dxa"/>
          </w:tcPr>
          <w:p w14:paraId="5BBF8EE7" w14:textId="77777777" w:rsidR="003D465C" w:rsidRDefault="006233F1">
            <w:pPr>
              <w:rPr>
                <w:iCs/>
              </w:rPr>
            </w:pPr>
            <w:r>
              <w:rPr>
                <w:iCs/>
              </w:rPr>
              <w:t>consequences if not approved</w:t>
            </w:r>
          </w:p>
        </w:tc>
        <w:tc>
          <w:tcPr>
            <w:tcW w:w="6941" w:type="dxa"/>
            <w:shd w:val="clear" w:color="auto" w:fill="FFFFFF" w:themeFill="background1"/>
          </w:tcPr>
          <w:p w14:paraId="5EDA2249" w14:textId="77777777" w:rsidR="003D465C" w:rsidRDefault="006233F1">
            <w:pPr>
              <w:rPr>
                <w:iCs/>
              </w:rPr>
            </w:pPr>
            <w:r>
              <w:t>incorrect names of RRC parameters; misleading index</w:t>
            </w:r>
          </w:p>
        </w:tc>
      </w:tr>
      <w:tr w:rsidR="003D465C" w14:paraId="179811B8" w14:textId="77777777">
        <w:trPr>
          <w:trHeight w:val="2990"/>
        </w:trPr>
        <w:tc>
          <w:tcPr>
            <w:tcW w:w="9771" w:type="dxa"/>
            <w:gridSpan w:val="2"/>
          </w:tcPr>
          <w:p w14:paraId="604CEA3C" w14:textId="77777777" w:rsidR="003D465C" w:rsidRDefault="006233F1">
            <w:pPr>
              <w:pStyle w:val="B1"/>
              <w:spacing w:line="260" w:lineRule="auto"/>
              <w:ind w:left="0" w:firstLine="0"/>
              <w:rPr>
                <w:color w:val="C00000"/>
              </w:rPr>
            </w:pPr>
            <w:r>
              <w:rPr>
                <w:rFonts w:hint="eastAsia"/>
                <w:color w:val="C00000"/>
                <w:lang w:val="en-US" w:eastAsia="zh-CN"/>
              </w:rPr>
              <w:t>--------</w:t>
            </w:r>
            <w:r>
              <w:rPr>
                <w:color w:val="C00000"/>
              </w:rPr>
              <w:t>--------------------------------------------------------- Start of TP --------------------------------------------------------</w:t>
            </w:r>
          </w:p>
          <w:p w14:paraId="01C2E807" w14:textId="77777777"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465" w:author="MCC: CR0005" w:date="2020-01-02T07:41:00Z">
                      <w:rPr>
                        <w:rFonts w:ascii="Cambria Math" w:hAnsi="Cambria Math"/>
                        <w:i/>
                      </w:rPr>
                    </w:ins>
                  </m:ctrlPr>
                </m:sSubPr>
                <m:e>
                  <m:r>
                    <w:ins w:id="466" w:author="MCC: CR0005" w:date="2020-01-02T07:41:00Z">
                      <w:rPr>
                        <w:rFonts w:ascii="Cambria Math" w:hAnsi="Cambria Math"/>
                      </w:rPr>
                      <m:t>T</m:t>
                    </w:ins>
                  </m:r>
                </m:e>
                <m:sub>
                  <m:r>
                    <w:ins w:id="46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68" w:author="MCC: CR0005" w:date="2020-01-02T07:41:00Z">
                      <w:rPr>
                        <w:rFonts w:ascii="Cambria Math" w:hAnsi="Cambria Math"/>
                        <w:i/>
                      </w:rPr>
                    </w:ins>
                  </m:ctrlPr>
                </m:sSubPr>
                <m:e>
                  <m:r>
                    <w:ins w:id="469" w:author="MCC: CR0005" w:date="2020-01-02T07:41:00Z">
                      <w:rPr>
                        <w:rFonts w:ascii="Cambria Math" w:hAnsi="Cambria Math"/>
                      </w:rPr>
                      <m:t>T</m:t>
                    </w:ins>
                  </m:r>
                </m:e>
                <m:sub>
                  <m:r>
                    <w:ins w:id="470" w:author="MCC: CR0005" w:date="2020-01-02T07:41:00Z">
                      <w:rPr>
                        <w:rFonts w:ascii="Cambria Math" w:hAnsi="Cambria Math"/>
                      </w:rPr>
                      <m:t>y</m:t>
                    </w:ins>
                  </m:r>
                </m:sub>
              </m:sSub>
              <m:r>
                <w:ins w:id="471" w:author="MCC: CR0005" w:date="2020-01-02T07:41:00Z">
                  <w:rPr>
                    <w:rFonts w:ascii="Cambria Math" w:hAnsi="Cambria Math"/>
                    <w:lang w:val="en-US"/>
                  </w:rPr>
                  <m:t>=</m:t>
                </w:ins>
              </m:r>
              <m:sSub>
                <m:sSubPr>
                  <m:ctrlPr>
                    <w:ins w:id="472" w:author="MCC: CR0005" w:date="2020-01-02T07:41:00Z">
                      <w:rPr>
                        <w:rFonts w:ascii="Cambria Math" w:hAnsi="Cambria Math"/>
                        <w:i/>
                      </w:rPr>
                    </w:ins>
                  </m:ctrlPr>
                </m:sSubPr>
                <m:e>
                  <m:r>
                    <w:ins w:id="473" w:author="MCC: CR0005" w:date="2020-01-02T07:41:00Z">
                      <w:rPr>
                        <w:rFonts w:ascii="Cambria Math" w:hAnsi="Cambria Math"/>
                        <w:lang w:val="en-US"/>
                      </w:rPr>
                      <m:t>0.95</m:t>
                    </w:ins>
                  </m:r>
                  <m:r>
                    <w:ins w:id="474" w:author="MCC: CR0005" w:date="2020-01-02T07:41:00Z">
                      <w:rPr>
                        <w:rFonts w:ascii="Cambria Math" w:hAnsi="Cambria Math"/>
                      </w:rPr>
                      <m:t>T</m:t>
                    </w:ins>
                  </m:r>
                </m:e>
                <m:sub>
                  <m:r>
                    <w:ins w:id="4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4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2D4BFB0F" w14:textId="77777777" w:rsidR="003D465C" w:rsidRDefault="006233F1">
            <w:pPr>
              <w:jc w:val="center"/>
              <w:rPr>
                <w:color w:val="FF0000"/>
              </w:rPr>
            </w:pPr>
            <w:r>
              <w:rPr>
                <w:color w:val="FF0000"/>
              </w:rPr>
              <w:t>&lt;unchanged part omitted&gt;</w:t>
            </w:r>
          </w:p>
          <w:p w14:paraId="56EB2FDD" w14:textId="77777777"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14:paraId="3FEC90EB" w14:textId="77777777" w:rsidR="003D465C" w:rsidRDefault="003D465C">
      <w:pPr>
        <w:rPr>
          <w:sz w:val="22"/>
          <w:lang w:val="en-US" w:eastAsia="fi-FI"/>
        </w:rPr>
      </w:pPr>
    </w:p>
    <w:p w14:paraId="71804F60" w14:textId="77777777" w:rsidR="003D465C" w:rsidRDefault="003D465C">
      <w:pPr>
        <w:rPr>
          <w:sz w:val="22"/>
          <w:lang w:val="en-US" w:eastAsia="fi-FI"/>
        </w:rPr>
      </w:pPr>
    </w:p>
    <w:p w14:paraId="62720511" w14:textId="77777777" w:rsidR="003D465C" w:rsidRDefault="003D465C">
      <w:pPr>
        <w:rPr>
          <w:sz w:val="22"/>
          <w:lang w:val="en-US" w:eastAsia="fi-FI"/>
        </w:rPr>
      </w:pPr>
    </w:p>
    <w:p w14:paraId="4B394C4B" w14:textId="77777777" w:rsidR="003D465C" w:rsidRDefault="003D465C">
      <w:pPr>
        <w:rPr>
          <w:sz w:val="22"/>
          <w:lang w:val="en-US" w:eastAsia="fi-FI"/>
        </w:rPr>
      </w:pPr>
    </w:p>
    <w:p w14:paraId="7030C165" w14:textId="77777777" w:rsidR="003D465C" w:rsidRDefault="003D465C">
      <w:pPr>
        <w:rPr>
          <w:sz w:val="22"/>
          <w:lang w:val="en-US" w:eastAsia="fi-FI"/>
        </w:rPr>
      </w:pPr>
    </w:p>
    <w:p w14:paraId="19782BF7" w14:textId="77777777" w:rsidR="003D465C" w:rsidRDefault="006233F1">
      <w:pPr>
        <w:rPr>
          <w:sz w:val="22"/>
          <w:lang w:val="en-US" w:eastAsia="fi-FI"/>
        </w:rPr>
      </w:pPr>
      <w:r>
        <w:rPr>
          <w:sz w:val="22"/>
          <w:lang w:val="en-US" w:eastAsia="fi-FI"/>
        </w:rPr>
        <w:t>3.3 Clarification of the initiating node for FFPs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2E2B7707" w14:textId="77777777">
        <w:tc>
          <w:tcPr>
            <w:tcW w:w="9771" w:type="dxa"/>
          </w:tcPr>
          <w:p w14:paraId="323B6857"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2C1EA1A1" w14:textId="77777777" w:rsidR="003D465C" w:rsidRDefault="006233F1">
            <w:r>
              <w:t>TP7 in R1-2005809 seems agreeable, after removing “only” and “scheduled/configured by a gNB”</w:t>
            </w:r>
          </w:p>
        </w:tc>
      </w:tr>
      <w:tr w:rsidR="003D465C" w14:paraId="1FA09A44" w14:textId="77777777">
        <w:tc>
          <w:tcPr>
            <w:tcW w:w="9771" w:type="dxa"/>
          </w:tcPr>
          <w:p w14:paraId="548223B4" w14:textId="77777777" w:rsidR="003D465C" w:rsidRDefault="006233F1">
            <w:pPr>
              <w:rPr>
                <w:rFonts w:eastAsia="Malgun Gothic"/>
                <w:b/>
                <w:bCs/>
                <w:highlight w:val="cyan"/>
                <w:u w:val="single"/>
                <w:lang w:eastAsia="ko-KR"/>
              </w:rPr>
            </w:pPr>
            <w:r>
              <w:rPr>
                <w:rFonts w:eastAsia="Malgun Gothic"/>
                <w:b/>
                <w:bCs/>
                <w:highlight w:val="cyan"/>
                <w:u w:val="single"/>
                <w:lang w:eastAsia="ko-KR"/>
              </w:rPr>
              <w:t>FL Proposal #3: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14:paraId="54BA1238" w14:textId="77777777">
        <w:tc>
          <w:tcPr>
            <w:tcW w:w="2830" w:type="dxa"/>
          </w:tcPr>
          <w:p w14:paraId="6F4AEF6D" w14:textId="77777777" w:rsidR="003D465C" w:rsidRDefault="006233F1">
            <w:pPr>
              <w:rPr>
                <w:iCs/>
              </w:rPr>
            </w:pPr>
            <w:r>
              <w:rPr>
                <w:iCs/>
              </w:rPr>
              <w:lastRenderedPageBreak/>
              <w:t>Reasons for change</w:t>
            </w:r>
          </w:p>
        </w:tc>
        <w:tc>
          <w:tcPr>
            <w:tcW w:w="6941" w:type="dxa"/>
            <w:shd w:val="clear" w:color="auto" w:fill="auto"/>
          </w:tcPr>
          <w:p w14:paraId="28D028CD" w14:textId="77777777" w:rsidR="003D465C" w:rsidRDefault="006233F1">
            <w:pPr>
              <w:rPr>
                <w:iCs/>
              </w:rPr>
            </w:pPr>
            <w:r>
              <w:rPr>
                <w:iCs/>
              </w:rPr>
              <w:t>Unclear if the channels access procedures ally to gNB, UE, or both</w:t>
            </w:r>
          </w:p>
        </w:tc>
      </w:tr>
      <w:tr w:rsidR="003D465C" w14:paraId="6E1C6943" w14:textId="77777777">
        <w:tc>
          <w:tcPr>
            <w:tcW w:w="2830" w:type="dxa"/>
          </w:tcPr>
          <w:p w14:paraId="0159CEB5" w14:textId="77777777" w:rsidR="003D465C" w:rsidRDefault="006233F1">
            <w:pPr>
              <w:rPr>
                <w:iCs/>
              </w:rPr>
            </w:pPr>
            <w:r>
              <w:rPr>
                <w:iCs/>
              </w:rPr>
              <w:t>summary of changes</w:t>
            </w:r>
          </w:p>
        </w:tc>
        <w:tc>
          <w:tcPr>
            <w:tcW w:w="6941" w:type="dxa"/>
          </w:tcPr>
          <w:p w14:paraId="6D5B997E" w14:textId="77777777" w:rsidR="003D465C" w:rsidRDefault="006233F1">
            <w:pPr>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rsidR="003D465C" w14:paraId="7C8E1C68" w14:textId="77777777">
        <w:tc>
          <w:tcPr>
            <w:tcW w:w="2830" w:type="dxa"/>
          </w:tcPr>
          <w:p w14:paraId="52FF29B2" w14:textId="77777777" w:rsidR="003D465C" w:rsidRDefault="006233F1">
            <w:pPr>
              <w:rPr>
                <w:iCs/>
              </w:rPr>
            </w:pPr>
            <w:r>
              <w:rPr>
                <w:iCs/>
              </w:rPr>
              <w:t>Specs/Sections impacted</w:t>
            </w:r>
          </w:p>
        </w:tc>
        <w:tc>
          <w:tcPr>
            <w:tcW w:w="6941" w:type="dxa"/>
          </w:tcPr>
          <w:p w14:paraId="21EF8355" w14:textId="77777777" w:rsidR="003D465C" w:rsidRDefault="006233F1">
            <w:pPr>
              <w:rPr>
                <w:iCs/>
                <w:highlight w:val="yellow"/>
              </w:rPr>
            </w:pPr>
            <w:r>
              <w:rPr>
                <w:iCs/>
              </w:rPr>
              <w:t>TS 37.213, 4.3</w:t>
            </w:r>
          </w:p>
        </w:tc>
      </w:tr>
      <w:tr w:rsidR="003D465C" w14:paraId="2D7A614D" w14:textId="77777777">
        <w:tc>
          <w:tcPr>
            <w:tcW w:w="2830" w:type="dxa"/>
          </w:tcPr>
          <w:p w14:paraId="72E4BB63" w14:textId="77777777" w:rsidR="003D465C" w:rsidRDefault="006233F1">
            <w:pPr>
              <w:rPr>
                <w:iCs/>
              </w:rPr>
            </w:pPr>
            <w:r>
              <w:rPr>
                <w:iCs/>
              </w:rPr>
              <w:t>consequences if not approved</w:t>
            </w:r>
          </w:p>
        </w:tc>
        <w:tc>
          <w:tcPr>
            <w:tcW w:w="6941" w:type="dxa"/>
            <w:shd w:val="clear" w:color="auto" w:fill="FFFFFF" w:themeFill="background1"/>
          </w:tcPr>
          <w:p w14:paraId="4BF5BDAD" w14:textId="77777777" w:rsidR="003D465C" w:rsidRDefault="006233F1">
            <w:pPr>
              <w:rPr>
                <w:iCs/>
              </w:rPr>
            </w:pPr>
            <w:r>
              <w:rPr>
                <w:iCs/>
              </w:rPr>
              <w:t xml:space="preserve">Unclear whether a UE can initiate a semi-static channel occupancy </w:t>
            </w:r>
          </w:p>
        </w:tc>
      </w:tr>
      <w:tr w:rsidR="003D465C" w14:paraId="75DC68D8" w14:textId="77777777">
        <w:tc>
          <w:tcPr>
            <w:tcW w:w="9771" w:type="dxa"/>
            <w:gridSpan w:val="2"/>
          </w:tcPr>
          <w:p w14:paraId="4AF39D71" w14:textId="77777777"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14:paraId="7EEBC30D" w14:textId="77777777" w:rsidR="003D465C" w:rsidRDefault="006233F1">
            <w:pPr>
              <w:keepNext/>
              <w:keepLines/>
              <w:autoSpaceDE/>
              <w:adjustRightInd/>
              <w:spacing w:before="180"/>
              <w:outlineLvl w:val="1"/>
              <w:rPr>
                <w:ins w:id="477"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14:paraId="35A6C31C" w14:textId="77777777"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proofErr w:type="spellStart"/>
            <w:r>
              <w:rPr>
                <w:i/>
                <w:color w:val="000000"/>
                <w:lang w:eastAsia="zh-CN"/>
              </w:rPr>
              <w:t>semistatic</w:t>
            </w:r>
            <w:proofErr w:type="spellEnd"/>
            <w:r>
              <w:rPr>
                <w:i/>
                <w:color w:val="000000"/>
                <w:lang w:eastAsia="zh-CN"/>
              </w:rPr>
              <w:t xml:space="preserve">’ </w:t>
            </w:r>
            <w:r>
              <w:rPr>
                <w:color w:val="000000"/>
                <w:lang w:eastAsia="zh-CN"/>
              </w:rPr>
              <w:t xml:space="preserve">by SIB1 or dedicated configuration, a periodic channel occupancy can be initiated </w:t>
            </w:r>
            <w:ins w:id="478"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5997C689" w14:textId="77777777" w:rsidR="003D465C" w:rsidRDefault="006233F1">
            <w:pPr>
              <w:autoSpaceDE/>
              <w:adjustRightInd/>
              <w:rPr>
                <w:lang w:eastAsia="zh-CN"/>
              </w:rPr>
            </w:pPr>
            <w:r>
              <w:rPr>
                <w:lang w:eastAsia="zh-CN"/>
              </w:rPr>
              <w:t>In the following procedures in this subclause, when a gNB or</w:t>
            </w:r>
            <w:ins w:id="479"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EA86CE8" w14:textId="77777777"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0E66D2C8" w14:textId="77777777" w:rsidR="003D465C" w:rsidRDefault="006233F1">
            <w:pPr>
              <w:autoSpaceDE/>
              <w:adjustRightInd/>
              <w:ind w:left="568" w:hanging="284"/>
              <w:rPr>
                <w:ins w:id="480" w:author="Huawei RAN1#100b-e" w:date="2020-03-27T14:42:00Z"/>
                <w:lang w:eastAsia="zh-CN"/>
              </w:rPr>
            </w:pPr>
            <w:r>
              <w:rPr>
                <w:color w:val="000000"/>
                <w:lang w:eastAsia="zh-CN"/>
              </w:rPr>
              <w:t>-</w:t>
            </w:r>
            <w:r>
              <w:rPr>
                <w:color w:val="000000"/>
                <w:lang w:eastAsia="zh-CN"/>
              </w:rPr>
              <w:tab/>
              <w:t>The gNB shall transmit a DL transmission burst</w:t>
            </w:r>
            <w:del w:id="481"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82" w:author="Huawei RAN1#100b-e" w:date="2020-03-27T14:38:00Z">
              <w:r>
                <w:rPr>
                  <w:lang w:eastAsia="zh-CN"/>
                </w:rPr>
                <w:delText>channel occupancy time</w:delText>
              </w:r>
            </w:del>
            <w:ins w:id="483" w:author="Huawei RAN1#100b-e" w:date="2020-03-27T14:38:00Z">
              <w:r>
                <w:rPr>
                  <w:lang w:eastAsia="zh-CN"/>
                </w:rPr>
                <w:t>period</w:t>
              </w:r>
            </w:ins>
            <w:r>
              <w:rPr>
                <w:lang w:eastAsia="zh-CN"/>
              </w:rPr>
              <w:t>.</w:t>
            </w:r>
          </w:p>
          <w:p w14:paraId="19B0F59C" w14:textId="77777777"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14:paraId="34CB28EE" w14:textId="77777777"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84" w:author="Huawei RAN1#100b-e" w:date="2020-03-27T14:45:00Z">
              <w:r>
                <w:rPr>
                  <w:color w:val="000000"/>
                  <w:lang w:eastAsia="zh-CN"/>
                </w:rPr>
                <w:delText>channel occupancy time</w:delText>
              </w:r>
            </w:del>
            <w:ins w:id="485" w:author="Huawei RAN1#100b-e" w:date="2020-03-27T14:45:00Z">
              <w:r>
                <w:rPr>
                  <w:color w:val="000000"/>
                  <w:lang w:eastAsia="zh-CN"/>
                </w:rPr>
                <w:t>period</w:t>
              </w:r>
            </w:ins>
            <w:r>
              <w:rPr>
                <w:color w:val="000000"/>
                <w:lang w:eastAsia="zh-CN"/>
              </w:rPr>
              <w:t>.</w:t>
            </w:r>
          </w:p>
          <w:p w14:paraId="70EE0255" w14:textId="77777777" w:rsidR="003D465C" w:rsidRDefault="006233F1">
            <w:pPr>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14:paraId="23AF0AF3" w14:textId="77777777" w:rsidR="003D465C" w:rsidRDefault="003D465C">
      <w:pPr>
        <w:rPr>
          <w:sz w:val="22"/>
          <w:lang w:val="en-US" w:eastAsia="fi-FI"/>
        </w:rPr>
      </w:pPr>
    </w:p>
    <w:p w14:paraId="0D43D616" w14:textId="77777777" w:rsidR="003D465C" w:rsidRDefault="003D465C">
      <w:pPr>
        <w:rPr>
          <w:sz w:val="22"/>
          <w:lang w:val="en-US" w:eastAsia="fi-FI"/>
        </w:rPr>
      </w:pPr>
    </w:p>
    <w:p w14:paraId="7E78BA3E" w14:textId="77777777" w:rsidR="003D465C" w:rsidRDefault="006233F1">
      <w:pPr>
        <w:rPr>
          <w:sz w:val="22"/>
          <w:lang w:val="en-US" w:eastAsia="fi-FI"/>
        </w:rPr>
      </w:pPr>
      <w:r>
        <w:rPr>
          <w:sz w:val="22"/>
          <w:lang w:val="en-US" w:eastAsia="fi-FI"/>
        </w:rPr>
        <w:t>3.4 Other clarifications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5EA8162B" w14:textId="77777777">
        <w:tc>
          <w:tcPr>
            <w:tcW w:w="9771" w:type="dxa"/>
          </w:tcPr>
          <w:p w14:paraId="788DDBD3"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75371EDE" w14:textId="77777777" w:rsidR="003D465C" w:rsidRDefault="006233F1">
            <w:pPr>
              <w:rPr>
                <w:lang w:val="en-US"/>
              </w:rPr>
            </w:pPr>
            <w:r>
              <w:rPr>
                <w:lang w:val="en-US"/>
              </w:rPr>
              <w:t xml:space="preserve">There is no consensus on TPs #1, #2, and #3 in </w:t>
            </w:r>
            <w:r>
              <w:t>R1-2006351.</w:t>
            </w:r>
          </w:p>
        </w:tc>
      </w:tr>
    </w:tbl>
    <w:p w14:paraId="716762A2" w14:textId="77777777" w:rsidR="003D465C" w:rsidRDefault="003D465C">
      <w:pPr>
        <w:rPr>
          <w:sz w:val="22"/>
          <w:lang w:val="en-US" w:eastAsia="fi-FI"/>
        </w:rPr>
      </w:pPr>
    </w:p>
    <w:p w14:paraId="263FDA16" w14:textId="77777777" w:rsidR="003D465C" w:rsidRDefault="003D465C">
      <w:pPr>
        <w:rPr>
          <w:sz w:val="22"/>
          <w:lang w:val="en-US" w:eastAsia="fi-FI"/>
        </w:rPr>
      </w:pPr>
    </w:p>
    <w:p w14:paraId="7A9E53EF" w14:textId="77777777" w:rsidR="003D465C" w:rsidRDefault="003D465C">
      <w:pPr>
        <w:rPr>
          <w:sz w:val="22"/>
          <w:lang w:val="en-US" w:eastAsia="fi-FI"/>
        </w:rPr>
      </w:pPr>
    </w:p>
    <w:p w14:paraId="2706DEC7" w14:textId="77777777" w:rsidR="003D465C" w:rsidRDefault="006233F1">
      <w:pPr>
        <w:rPr>
          <w:b/>
          <w:bCs/>
          <w:sz w:val="22"/>
          <w:lang w:val="en-US" w:eastAsia="fi-FI"/>
        </w:rPr>
      </w:pPr>
      <w:r>
        <w:rPr>
          <w:b/>
          <w:bCs/>
          <w:sz w:val="22"/>
          <w:lang w:val="en-US" w:eastAsia="fi-FI"/>
        </w:rPr>
        <w:t>4. Issue #5</w:t>
      </w:r>
      <w:r>
        <w:rPr>
          <w:b/>
          <w:bCs/>
          <w:sz w:val="22"/>
          <w:lang w:val="en-US" w:eastAsia="fi-FI"/>
        </w:rPr>
        <w:tab/>
      </w:r>
    </w:p>
    <w:p w14:paraId="4D9D41F2" w14:textId="77777777" w:rsidR="003D465C" w:rsidRDefault="006233F1">
      <w:pPr>
        <w:rPr>
          <w:sz w:val="22"/>
          <w:lang w:val="en-US" w:eastAsia="fi-FI"/>
        </w:rPr>
      </w:pPr>
      <w:r>
        <w:rPr>
          <w:sz w:val="22"/>
          <w:lang w:val="en-US" w:eastAsia="fi-FI"/>
        </w:rPr>
        <w:t>4.1 Clarifications to restrictions for Type 1 DL channel access / DRS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1F2582B1" w14:textId="77777777">
        <w:tc>
          <w:tcPr>
            <w:tcW w:w="9771" w:type="dxa"/>
          </w:tcPr>
          <w:p w14:paraId="24F7CFF6"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51F1CB2F" w14:textId="77777777" w:rsidR="003D465C" w:rsidRDefault="006233F1">
            <w:pPr>
              <w:rPr>
                <w:lang w:val="en-US"/>
              </w:rPr>
            </w:pPr>
            <w:r>
              <w:rPr>
                <w:lang w:val="en-US"/>
              </w:rPr>
              <w:lastRenderedPageBreak/>
              <w:t>There is no consensus on the TPs in R1-2006095 and R1-2006351 (TP#4)</w:t>
            </w:r>
          </w:p>
          <w:p w14:paraId="440CBA77" w14:textId="77777777" w:rsidR="003D465C" w:rsidRDefault="006233F1">
            <w:pPr>
              <w:rPr>
                <w:b/>
                <w:bCs/>
              </w:rPr>
            </w:pPr>
            <w:r>
              <w:rPr>
                <w:b/>
                <w:bCs/>
                <w:highlight w:val="cyan"/>
              </w:rPr>
              <w:t>FL proposal #4 for a conclusion (no spec change):</w:t>
            </w:r>
            <w:r>
              <w:rPr>
                <w:b/>
                <w:bCs/>
              </w:rPr>
              <w:t xml:space="preserve"> </w:t>
            </w:r>
          </w:p>
          <w:p w14:paraId="375A52C1" w14:textId="77777777" w:rsidR="003D465C" w:rsidRDefault="006233F1">
            <w:r>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14:paraId="7D138C33" w14:textId="77777777" w:rsidR="003D465C" w:rsidRDefault="003D465C">
      <w:pPr>
        <w:rPr>
          <w:sz w:val="22"/>
          <w:lang w:val="en-US" w:eastAsia="fi-FI"/>
        </w:rPr>
      </w:pPr>
    </w:p>
    <w:p w14:paraId="71F680CD" w14:textId="77777777" w:rsidR="003D465C" w:rsidRDefault="006233F1">
      <w:pPr>
        <w:rPr>
          <w:sz w:val="22"/>
          <w:lang w:val="en-US" w:eastAsia="fi-FI"/>
        </w:rPr>
      </w:pPr>
      <w:r>
        <w:rPr>
          <w:sz w:val="22"/>
          <w:lang w:val="en-US" w:eastAsia="fi-FI"/>
        </w:rPr>
        <w:t>4.2 Clarifications to DL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4A25E5C6" w14:textId="77777777">
        <w:tc>
          <w:tcPr>
            <w:tcW w:w="9771" w:type="dxa"/>
          </w:tcPr>
          <w:p w14:paraId="18B8377B"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6E3518A9" w14:textId="77777777" w:rsidR="003D465C" w:rsidRDefault="006233F1">
            <w:r>
              <w:t>TP#1 in R1-2005809 is agreeable in principle, with some fine tuning of “CBGs overlapping with the channel”</w:t>
            </w:r>
          </w:p>
          <w:p w14:paraId="06000754" w14:textId="77777777" w:rsidR="003D465C" w:rsidRDefault="006233F1">
            <w:r>
              <w:t xml:space="preserve">There is no consensus on the TP in R1-2006881 </w:t>
            </w:r>
          </w:p>
        </w:tc>
      </w:tr>
      <w:tr w:rsidR="003D465C" w14:paraId="6E6D7E56" w14:textId="77777777">
        <w:tc>
          <w:tcPr>
            <w:tcW w:w="9771" w:type="dxa"/>
          </w:tcPr>
          <w:p w14:paraId="2AECC8FA" w14:textId="77777777" w:rsidR="003D465C" w:rsidRDefault="006233F1">
            <w:pPr>
              <w:rPr>
                <w:rFonts w:eastAsia="Malgun Gothic"/>
                <w:b/>
                <w:bCs/>
                <w:highlight w:val="cyan"/>
                <w:u w:val="single"/>
                <w:lang w:eastAsia="ko-KR"/>
              </w:rPr>
            </w:pPr>
            <w:r>
              <w:rPr>
                <w:rFonts w:eastAsia="Malgun Gothic"/>
                <w:b/>
                <w:bCs/>
                <w:highlight w:val="cyan"/>
                <w:u w:val="single"/>
                <w:lang w:eastAsia="ko-KR"/>
              </w:rPr>
              <w:t>FL Proposal #5: Agree the following TP</w:t>
            </w:r>
          </w:p>
          <w:tbl>
            <w:tblPr>
              <w:tblStyle w:val="TableGrid"/>
              <w:tblW w:w="9545" w:type="dxa"/>
              <w:tblLayout w:type="fixed"/>
              <w:tblLook w:val="04A0" w:firstRow="1" w:lastRow="0" w:firstColumn="1" w:lastColumn="0" w:noHBand="0" w:noVBand="1"/>
            </w:tblPr>
            <w:tblGrid>
              <w:gridCol w:w="2577"/>
              <w:gridCol w:w="6968"/>
            </w:tblGrid>
            <w:tr w:rsidR="003D465C" w14:paraId="1D65D6B9" w14:textId="77777777">
              <w:tc>
                <w:tcPr>
                  <w:tcW w:w="2577" w:type="dxa"/>
                </w:tcPr>
                <w:p w14:paraId="58E6F5D0" w14:textId="77777777" w:rsidR="003D465C" w:rsidRDefault="006233F1">
                  <w:pPr>
                    <w:rPr>
                      <w:rFonts w:eastAsia="Malgun Gothic"/>
                      <w:b/>
                      <w:bCs/>
                      <w:highlight w:val="cyan"/>
                      <w:u w:val="single"/>
                      <w:lang w:eastAsia="ko-KR"/>
                    </w:rPr>
                  </w:pPr>
                  <w:r>
                    <w:rPr>
                      <w:iCs/>
                    </w:rPr>
                    <w:t>Reasons for change</w:t>
                  </w:r>
                </w:p>
              </w:tc>
              <w:tc>
                <w:tcPr>
                  <w:tcW w:w="6968" w:type="dxa"/>
                </w:tcPr>
                <w:p w14:paraId="2F7101FB" w14:textId="77777777" w:rsidR="003D465C" w:rsidRDefault="006233F1">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rsidR="003D465C" w14:paraId="767C5704" w14:textId="77777777">
              <w:tc>
                <w:tcPr>
                  <w:tcW w:w="2577" w:type="dxa"/>
                </w:tcPr>
                <w:p w14:paraId="66EB3732" w14:textId="77777777" w:rsidR="003D465C" w:rsidRDefault="006233F1">
                  <w:pPr>
                    <w:rPr>
                      <w:rFonts w:eastAsia="Malgun Gothic"/>
                      <w:b/>
                      <w:bCs/>
                      <w:highlight w:val="cyan"/>
                      <w:u w:val="single"/>
                      <w:lang w:eastAsia="ko-KR"/>
                    </w:rPr>
                  </w:pPr>
                  <w:r>
                    <w:rPr>
                      <w:iCs/>
                    </w:rPr>
                    <w:t>summary of changes</w:t>
                  </w:r>
                </w:p>
              </w:tc>
              <w:tc>
                <w:tcPr>
                  <w:tcW w:w="6968" w:type="dxa"/>
                </w:tcPr>
                <w:p w14:paraId="68B157A5" w14:textId="77777777" w:rsidR="003D465C" w:rsidRDefault="006233F1">
                  <w:pPr>
                    <w:rPr>
                      <w:rFonts w:eastAsia="Malgun Gothic"/>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rsidR="003D465C" w14:paraId="05158244" w14:textId="77777777">
              <w:tc>
                <w:tcPr>
                  <w:tcW w:w="2577" w:type="dxa"/>
                </w:tcPr>
                <w:p w14:paraId="1B231AE2" w14:textId="77777777" w:rsidR="003D465C" w:rsidRDefault="006233F1">
                  <w:pPr>
                    <w:rPr>
                      <w:rFonts w:eastAsia="Malgun Gothic"/>
                      <w:b/>
                      <w:bCs/>
                      <w:highlight w:val="cyan"/>
                      <w:u w:val="single"/>
                      <w:lang w:eastAsia="ko-KR"/>
                    </w:rPr>
                  </w:pPr>
                  <w:r>
                    <w:rPr>
                      <w:iCs/>
                    </w:rPr>
                    <w:t>Specs/Sections impacted</w:t>
                  </w:r>
                </w:p>
              </w:tc>
              <w:tc>
                <w:tcPr>
                  <w:tcW w:w="6968" w:type="dxa"/>
                </w:tcPr>
                <w:p w14:paraId="2CCB0F45" w14:textId="77777777" w:rsidR="003D465C" w:rsidRDefault="006233F1">
                  <w:pPr>
                    <w:rPr>
                      <w:rFonts w:eastAsia="Malgun Gothic"/>
                      <w:b/>
                      <w:bCs/>
                      <w:highlight w:val="cyan"/>
                      <w:u w:val="single"/>
                      <w:lang w:eastAsia="ko-KR"/>
                    </w:rPr>
                  </w:pPr>
                  <w:r>
                    <w:rPr>
                      <w:iCs/>
                    </w:rPr>
                    <w:t>TS 37.213, 4.1.4.2</w:t>
                  </w:r>
                </w:p>
              </w:tc>
            </w:tr>
            <w:tr w:rsidR="003D465C" w14:paraId="07060418" w14:textId="77777777">
              <w:tc>
                <w:tcPr>
                  <w:tcW w:w="2577" w:type="dxa"/>
                </w:tcPr>
                <w:p w14:paraId="25332706" w14:textId="77777777" w:rsidR="003D465C" w:rsidRDefault="006233F1">
                  <w:pPr>
                    <w:rPr>
                      <w:rFonts w:eastAsia="Malgun Gothic"/>
                      <w:b/>
                      <w:bCs/>
                      <w:highlight w:val="cyan"/>
                      <w:u w:val="single"/>
                      <w:lang w:eastAsia="ko-KR"/>
                    </w:rPr>
                  </w:pPr>
                  <w:r>
                    <w:rPr>
                      <w:iCs/>
                    </w:rPr>
                    <w:t>consequences if not approved</w:t>
                  </w:r>
                </w:p>
              </w:tc>
              <w:tc>
                <w:tcPr>
                  <w:tcW w:w="6968" w:type="dxa"/>
                </w:tcPr>
                <w:p w14:paraId="366CCD20" w14:textId="77777777" w:rsidR="003D465C" w:rsidRDefault="006233F1">
                  <w:pPr>
                    <w:rPr>
                      <w:rFonts w:eastAsia="Malgun Gothic"/>
                      <w:b/>
                      <w:bCs/>
                      <w:highlight w:val="cyan"/>
                      <w:u w:val="single"/>
                      <w:lang w:eastAsia="ko-KR"/>
                    </w:rPr>
                  </w:pPr>
                  <w:r>
                    <w:rPr>
                      <w:iCs/>
                    </w:rPr>
                    <w:t>Incorrect and ambiguous gNB behaviour for CWS update</w:t>
                  </w:r>
                </w:p>
              </w:tc>
            </w:tr>
          </w:tbl>
          <w:p w14:paraId="0CD7BA6E" w14:textId="77777777" w:rsidR="003D465C" w:rsidRDefault="003D465C">
            <w:pPr>
              <w:rPr>
                <w:rFonts w:eastAsia="Malgun Gothic"/>
                <w:b/>
                <w:bCs/>
                <w:highlight w:val="cyan"/>
                <w:u w:val="single"/>
                <w:lang w:eastAsia="ko-KR"/>
              </w:rPr>
            </w:pPr>
          </w:p>
          <w:p w14:paraId="4B17B9CB" w14:textId="77777777"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14:paraId="683F848C" w14:textId="77777777"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67CCECF6" w14:textId="77777777"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3BAB8E1B" w14:textId="77777777" w:rsidR="003D465C" w:rsidRDefault="006233F1">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3F777B80" w14:textId="77777777" w:rsidR="003D465C" w:rsidRDefault="006233F1">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86" w:author="Huawei" w:date="2020-01-30T12:37:00Z">
              <w:r>
                <w:rPr>
                  <w:rFonts w:eastAsia="Times New Roman"/>
                  <w:lang w:eastAsia="zh-CN"/>
                </w:rPr>
                <w:delText>transmission burst</w:delText>
              </w:r>
            </w:del>
            <w:ins w:id="487"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88" w:author="Huawei" w:date="2020-01-30T12:41:00Z">
              <w:r>
                <w:rPr>
                  <w:rFonts w:eastAsia="Times New Roman"/>
                  <w:lang w:eastAsia="zh-CN"/>
                </w:rPr>
                <w:delText xml:space="preserve">transmitted </w:delText>
              </w:r>
              <w:r>
                <w:rPr>
                  <w:rFonts w:eastAsia="Times New Roman"/>
                </w:rPr>
                <w:delText>after</w:delText>
              </w:r>
            </w:del>
            <w:del w:id="489"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65C9A13C" w14:textId="77777777" w:rsidR="003D465C" w:rsidRDefault="006233F1">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90" w:author="Huawei" w:date="2020-01-30T12:38:00Z">
              <w:r>
                <w:rPr>
                  <w:rFonts w:eastAsia="Times New Roman"/>
                </w:rPr>
                <w:delText>transmission burst</w:delText>
              </w:r>
            </w:del>
            <w:del w:id="491" w:author="Huawei" w:date="2020-05-07T19:52:00Z">
              <w:r>
                <w:rPr>
                  <w:rFonts w:eastAsia="Times New Roman"/>
                </w:rPr>
                <w:delText xml:space="preserve"> </w:delText>
              </w:r>
            </w:del>
            <w:ins w:id="492" w:author="Huawei" w:date="2020-05-07T19:51:00Z">
              <w:r>
                <w:rPr>
                  <w:rFonts w:eastAsia="Times New Roman"/>
                  <w:lang w:eastAsia="zh-CN"/>
                </w:rPr>
                <w:t xml:space="preserve">channel occupancy </w:t>
              </w:r>
            </w:ins>
            <w:r>
              <w:rPr>
                <w:rFonts w:eastAsia="Times New Roman"/>
              </w:rPr>
              <w:t>for which HARQ-ACK feedback is available is used as follows:</w:t>
            </w:r>
          </w:p>
          <w:p w14:paraId="033B5C6F" w14:textId="77777777" w:rsidR="003D465C" w:rsidRDefault="006233F1">
            <w:pPr>
              <w:numPr>
                <w:ilvl w:val="1"/>
                <w:numId w:val="18"/>
              </w:numPr>
              <w:overflowPunct/>
              <w:autoSpaceDE/>
              <w:adjustRightInd/>
              <w:textAlignment w:val="auto"/>
              <w:rPr>
                <w:rFonts w:eastAsia="Times New Roman"/>
              </w:rPr>
            </w:pPr>
            <w:bookmarkStart w:id="493" w:name="_Hlk49165576"/>
            <w:r>
              <w:rPr>
                <w:rFonts w:eastAsia="Times New Roman"/>
              </w:rPr>
              <w:t xml:space="preserve">If at least one HARQ-ACK feedback is ‘ACK’ for PDSCH(s) with transport block based </w:t>
            </w:r>
            <w:del w:id="494" w:author="Huawei" w:date="2020-07-26T00:45:00Z">
              <w:r>
                <w:rPr>
                  <w:rFonts w:eastAsia="Times New Roman"/>
                </w:rPr>
                <w:delText xml:space="preserve">transmissions </w:delText>
              </w:r>
            </w:del>
            <w:ins w:id="495" w:author="Huawei" w:date="2020-07-26T00:45:00Z">
              <w:r>
                <w:rPr>
                  <w:rFonts w:eastAsia="Times New Roman"/>
                </w:rPr>
                <w:t xml:space="preserve">feedback </w:t>
              </w:r>
            </w:ins>
            <w:r>
              <w:rPr>
                <w:rFonts w:eastAsia="Times New Roman"/>
              </w:rPr>
              <w:t xml:space="preserve">or at least 10% of HARQ-ACK feedbacks is ‘ACK’ for </w:t>
            </w:r>
            <w:ins w:id="496" w:author="Lunttila, Timo (Nokia - FI/Espoo)" w:date="2020-08-24T12:39:00Z">
              <w:r>
                <w:rPr>
                  <w:rFonts w:eastAsia="Times New Roman"/>
                </w:rPr>
                <w:t xml:space="preserve">PDSCH </w:t>
              </w:r>
            </w:ins>
            <w:ins w:id="497" w:author="Huawei" w:date="2020-02-14T10:33:00Z">
              <w:r>
                <w:rPr>
                  <w:rFonts w:eastAsia="Times New Roman"/>
                </w:rPr>
                <w:t xml:space="preserve">CBGs </w:t>
              </w:r>
            </w:ins>
            <w:ins w:id="498" w:author="Lunttila, Timo (Nokia - FI/Espoo)" w:date="2020-08-24T12:39:00Z">
              <w:r>
                <w:rPr>
                  <w:rFonts w:eastAsia="Times New Roman"/>
                </w:rPr>
                <w:t>transmitted at least partially on</w:t>
              </w:r>
            </w:ins>
            <w:ins w:id="499" w:author="Huawei" w:date="2020-02-14T10:33:00Z">
              <w:r>
                <w:rPr>
                  <w:rFonts w:eastAsia="Times New Roman"/>
                </w:rPr>
                <w:t xml:space="preserve"> the channel </w:t>
              </w:r>
            </w:ins>
            <w:del w:id="500" w:author="Lunttila, Timo (Nokia - FI/Espoo)" w:date="2020-08-24T12:40:00Z">
              <w:r>
                <w:rPr>
                  <w:rFonts w:eastAsia="Times New Roman"/>
                </w:rPr>
                <w:delText xml:space="preserve">PDSCH(s) </w:delText>
              </w:r>
            </w:del>
            <w:r>
              <w:rPr>
                <w:rFonts w:eastAsia="Times New Roman"/>
              </w:rPr>
              <w:t xml:space="preserve">with code block group based </w:t>
            </w:r>
            <w:del w:id="501" w:author="Huawei" w:date="2020-07-26T00:45:00Z">
              <w:r>
                <w:rPr>
                  <w:rFonts w:eastAsia="Times New Roman"/>
                </w:rPr>
                <w:delText xml:space="preserve">transmissions </w:delText>
              </w:r>
            </w:del>
            <w:ins w:id="502" w:author="Huawei" w:date="2020-07-26T00:45:00Z">
              <w:r>
                <w:rPr>
                  <w:rFonts w:eastAsia="Times New Roman"/>
                </w:rPr>
                <w:t xml:space="preserve">feedback, </w:t>
              </w:r>
            </w:ins>
            <w:r>
              <w:rPr>
                <w:rFonts w:eastAsia="Times New Roman"/>
              </w:rPr>
              <w:t>go to step 1; otherwise go to step 4.</w:t>
            </w:r>
          </w:p>
          <w:bookmarkEnd w:id="493"/>
          <w:p w14:paraId="1755B571" w14:textId="77777777" w:rsidR="003D465C" w:rsidRDefault="006233F1">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E1E5C7C" w14:textId="77777777" w:rsidR="003D465C" w:rsidRDefault="006233F1">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7DCEE6DF" w14:textId="77777777"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057BF373" w14:textId="77777777" w:rsidR="003D465C" w:rsidRDefault="006233F1">
            <w:pPr>
              <w:autoSpaceDE/>
              <w:adjustRightInd/>
              <w:ind w:left="568" w:hanging="284"/>
              <w:rPr>
                <w:rFonts w:eastAsia="Times New Roman"/>
                <w:lang w:eastAsia="zh-CN"/>
              </w:rPr>
            </w:pPr>
            <w:r>
              <w:rPr>
                <w:rFonts w:eastAsia="Times New Roman"/>
              </w:rPr>
              <w:lastRenderedPageBreak/>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7F372EC2" w14:textId="77777777"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0309BA39" w14:textId="77777777"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14:paraId="2739C5FF" w14:textId="77777777" w:rsidR="003D465C" w:rsidRDefault="006233F1">
            <w:pPr>
              <w:rPr>
                <w:rFonts w:eastAsia="Malgun Gothic"/>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14:paraId="79948AA5" w14:textId="77777777" w:rsidR="003D465C" w:rsidRDefault="003D465C">
      <w:pPr>
        <w:rPr>
          <w:sz w:val="22"/>
          <w:lang w:val="en-US" w:eastAsia="fi-FI"/>
        </w:rPr>
      </w:pPr>
    </w:p>
    <w:p w14:paraId="5297E13D" w14:textId="77777777" w:rsidR="003D465C" w:rsidRDefault="006233F1">
      <w:pPr>
        <w:rPr>
          <w:sz w:val="22"/>
          <w:lang w:val="en-US" w:eastAsia="fi-FI"/>
        </w:rPr>
      </w:pPr>
      <w:r>
        <w:rPr>
          <w:sz w:val="22"/>
          <w:lang w:val="en-US" w:eastAsia="fi-FI"/>
        </w:rPr>
        <w:t>4.3 Clarifications to UL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142C2801" w14:textId="77777777">
        <w:trPr>
          <w:trHeight w:val="968"/>
        </w:trPr>
        <w:tc>
          <w:tcPr>
            <w:tcW w:w="9771" w:type="dxa"/>
          </w:tcPr>
          <w:p w14:paraId="27A8C065"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0FE9B75D" w14:textId="77777777" w:rsidR="003D465C" w:rsidRDefault="006233F1">
            <w:r>
              <w:t>TP#2 in R1-2005809 is agreeable in principle, with some fine tuning of “CBGs overlapping with the channel”</w:t>
            </w:r>
          </w:p>
        </w:tc>
      </w:tr>
      <w:tr w:rsidR="003D465C" w14:paraId="218E8C45" w14:textId="77777777">
        <w:tc>
          <w:tcPr>
            <w:tcW w:w="9771" w:type="dxa"/>
          </w:tcPr>
          <w:p w14:paraId="7D077132" w14:textId="77777777" w:rsidR="003D465C" w:rsidRDefault="006233F1">
            <w:pPr>
              <w:rPr>
                <w:rFonts w:eastAsia="Malgun Gothic"/>
                <w:b/>
                <w:bCs/>
                <w:highlight w:val="cyan"/>
                <w:u w:val="single"/>
                <w:lang w:eastAsia="ko-KR"/>
              </w:rPr>
            </w:pPr>
            <w:r>
              <w:rPr>
                <w:rFonts w:eastAsia="Malgun Gothic"/>
                <w:b/>
                <w:bCs/>
                <w:highlight w:val="cyan"/>
                <w:u w:val="single"/>
                <w:lang w:eastAsia="ko-KR"/>
              </w:rPr>
              <w:t>FL Proposal #6: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14:paraId="372B90E9" w14:textId="77777777">
        <w:tc>
          <w:tcPr>
            <w:tcW w:w="2830" w:type="dxa"/>
          </w:tcPr>
          <w:p w14:paraId="74A7E557" w14:textId="77777777" w:rsidR="003D465C" w:rsidRDefault="006233F1">
            <w:pPr>
              <w:rPr>
                <w:iCs/>
              </w:rPr>
            </w:pPr>
            <w:r>
              <w:rPr>
                <w:iCs/>
              </w:rPr>
              <w:t>Reasons for change</w:t>
            </w:r>
          </w:p>
        </w:tc>
        <w:tc>
          <w:tcPr>
            <w:tcW w:w="6941" w:type="dxa"/>
          </w:tcPr>
          <w:p w14:paraId="6816363C" w14:textId="77777777" w:rsidR="003D465C" w:rsidRDefault="006233F1">
            <w:pPr>
              <w:rPr>
                <w:iCs/>
                <w:highlight w:val="yellow"/>
              </w:rPr>
            </w:pPr>
            <w:r>
              <w:rPr>
                <w:iCs/>
              </w:rPr>
              <w:t>Inaccurate description of CWS adjustment procedure or UL transmission. Instead of a transmission burst, the procedure should refer to channel occupancy time.</w:t>
            </w:r>
          </w:p>
        </w:tc>
      </w:tr>
      <w:tr w:rsidR="003D465C" w14:paraId="27C8E998" w14:textId="77777777">
        <w:tc>
          <w:tcPr>
            <w:tcW w:w="2830" w:type="dxa"/>
          </w:tcPr>
          <w:p w14:paraId="1D6310D1" w14:textId="77777777" w:rsidR="003D465C" w:rsidRDefault="006233F1">
            <w:pPr>
              <w:rPr>
                <w:iCs/>
              </w:rPr>
            </w:pPr>
            <w:r>
              <w:rPr>
                <w:iCs/>
              </w:rPr>
              <w:t>summary of changes</w:t>
            </w:r>
          </w:p>
        </w:tc>
        <w:tc>
          <w:tcPr>
            <w:tcW w:w="6941" w:type="dxa"/>
          </w:tcPr>
          <w:p w14:paraId="7C88D10D" w14:textId="77777777" w:rsidR="003D465C" w:rsidRDefault="006233F1">
            <w:pPr>
              <w:rPr>
                <w:iCs/>
              </w:rPr>
            </w:pPr>
            <w:r>
              <w:rPr>
                <w:iCs/>
              </w:rPr>
              <w:t xml:space="preserve">Correction of ‘transmission burst’ </w:t>
            </w:r>
            <w:r>
              <w:rPr>
                <w:iCs/>
              </w:rPr>
              <w:sym w:font="Wingdings" w:char="F0E0"/>
            </w:r>
            <w:r>
              <w:rPr>
                <w:iCs/>
              </w:rPr>
              <w:t xml:space="preserve"> ‘channel occupancy time’. Clarification to CBG based feedback case,  </w:t>
            </w:r>
          </w:p>
        </w:tc>
      </w:tr>
      <w:tr w:rsidR="003D465C" w14:paraId="61D62D62" w14:textId="77777777">
        <w:tc>
          <w:tcPr>
            <w:tcW w:w="2830" w:type="dxa"/>
          </w:tcPr>
          <w:p w14:paraId="61B62816" w14:textId="77777777" w:rsidR="003D465C" w:rsidRDefault="006233F1">
            <w:pPr>
              <w:rPr>
                <w:iCs/>
              </w:rPr>
            </w:pPr>
            <w:r>
              <w:rPr>
                <w:iCs/>
              </w:rPr>
              <w:t>Specs/Sections impacted</w:t>
            </w:r>
          </w:p>
        </w:tc>
        <w:tc>
          <w:tcPr>
            <w:tcW w:w="6941" w:type="dxa"/>
          </w:tcPr>
          <w:p w14:paraId="242CB2DA" w14:textId="77777777" w:rsidR="003D465C" w:rsidRDefault="006233F1">
            <w:pPr>
              <w:rPr>
                <w:iCs/>
                <w:highlight w:val="yellow"/>
              </w:rPr>
            </w:pPr>
            <w:r>
              <w:rPr>
                <w:iCs/>
              </w:rPr>
              <w:t>TS 37.213, 4.2.2.2</w:t>
            </w:r>
          </w:p>
        </w:tc>
      </w:tr>
      <w:tr w:rsidR="003D465C" w14:paraId="7BF74A63" w14:textId="77777777">
        <w:tc>
          <w:tcPr>
            <w:tcW w:w="2830" w:type="dxa"/>
          </w:tcPr>
          <w:p w14:paraId="709800C9" w14:textId="77777777" w:rsidR="003D465C" w:rsidRDefault="006233F1">
            <w:pPr>
              <w:rPr>
                <w:iCs/>
              </w:rPr>
            </w:pPr>
            <w:r>
              <w:rPr>
                <w:iCs/>
              </w:rPr>
              <w:t>consequences if not approved</w:t>
            </w:r>
          </w:p>
        </w:tc>
        <w:tc>
          <w:tcPr>
            <w:tcW w:w="6941" w:type="dxa"/>
            <w:shd w:val="clear" w:color="auto" w:fill="FFFFFF" w:themeFill="background1"/>
          </w:tcPr>
          <w:p w14:paraId="12630659" w14:textId="77777777" w:rsidR="003D465C" w:rsidRDefault="006233F1">
            <w:pPr>
              <w:rPr>
                <w:iCs/>
              </w:rPr>
            </w:pPr>
            <w:r>
              <w:rPr>
                <w:iCs/>
              </w:rPr>
              <w:t>Incorrect and ambiguous UE behaviour for CWS update</w:t>
            </w:r>
          </w:p>
        </w:tc>
      </w:tr>
      <w:tr w:rsidR="003D465C" w14:paraId="4BBA649C" w14:textId="77777777">
        <w:tc>
          <w:tcPr>
            <w:tcW w:w="9771" w:type="dxa"/>
            <w:gridSpan w:val="2"/>
          </w:tcPr>
          <w:p w14:paraId="58EDB1CC" w14:textId="77777777" w:rsidR="003D465C" w:rsidRDefault="006233F1">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p>
          <w:p w14:paraId="31CAC670" w14:textId="77777777"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4B2B7CAC" w14:textId="77777777"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5E5A9EFC" w14:textId="77777777"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559214D8" w14:textId="77777777"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503" w:author="Huawei" w:date="2020-01-30T14:33:00Z">
              <w:r>
                <w:rPr>
                  <w:rFonts w:eastAsia="Times New Roman"/>
                  <w:lang w:eastAsia="zh-CN"/>
                </w:rPr>
                <w:delText>transmission burst</w:delText>
              </w:r>
            </w:del>
            <w:ins w:id="504"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505" w:author="Huawei" w:date="2020-02-13T23:46:00Z">
              <w:r>
                <w:rPr>
                  <w:rFonts w:eastAsia="Times New Roman"/>
                  <w:lang w:eastAsia="zh-CN"/>
                </w:rPr>
                <w:delText xml:space="preserve"> </w:delText>
              </w:r>
            </w:del>
            <w:del w:id="506" w:author="Huawei" w:date="2020-01-30T14:35:00Z">
              <w:r>
                <w:rPr>
                  <w:rFonts w:eastAsia="Times New Roman"/>
                  <w:lang w:eastAsia="zh-CN"/>
                </w:rPr>
                <w:delText>transmitted after</w:delText>
              </w:r>
            </w:del>
            <w:del w:id="507"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60368081" w14:textId="77777777"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508" w:name="_Hlk49165758"/>
            <w:del w:id="509" w:author="Huawei" w:date="2020-01-30T14:34:00Z">
              <w:r>
                <w:rPr>
                  <w:rFonts w:eastAsia="Times New Roman"/>
                  <w:lang w:eastAsia="zh-CN"/>
                </w:rPr>
                <w:delText>transmission burst</w:delText>
              </w:r>
            </w:del>
            <w:ins w:id="510"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5ECAD21" w14:textId="77777777" w:rsidR="003D465C" w:rsidRDefault="006233F1">
            <w:pPr>
              <w:widowControl w:val="0"/>
              <w:numPr>
                <w:ilvl w:val="1"/>
                <w:numId w:val="19"/>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511" w:author="Lunttila, Timo (Nokia - FI/Espoo)" w:date="2020-08-25T16:34:00Z">
              <w:r>
                <w:rPr>
                  <w:rFonts w:eastAsia="Times New Roman"/>
                  <w:lang w:eastAsia="zh-CN"/>
                </w:rPr>
                <w:t>are</w:t>
              </w:r>
            </w:ins>
            <w:del w:id="512" w:author="Lunttila, Timo (Nokia - FI/Espoo)" w:date="2020-08-25T16:34:00Z">
              <w:r>
                <w:rPr>
                  <w:rFonts w:eastAsia="Times New Roman"/>
                  <w:lang w:eastAsia="zh-CN"/>
                </w:rPr>
                <w:delText>is</w:delText>
              </w:r>
            </w:del>
            <w:r>
              <w:rPr>
                <w:rFonts w:eastAsia="Times New Roman"/>
                <w:lang w:eastAsia="zh-CN"/>
              </w:rPr>
              <w:t xml:space="preserve"> ‘ACK’ for </w:t>
            </w:r>
            <w:ins w:id="513" w:author="Lunttila, Timo (Nokia - FI/Espoo)" w:date="2020-08-25T16:34:00Z">
              <w:r>
                <w:rPr>
                  <w:rFonts w:eastAsia="Times New Roman"/>
                  <w:lang w:eastAsia="zh-CN"/>
                </w:rPr>
                <w:t xml:space="preserve">PUSCH </w:t>
              </w:r>
            </w:ins>
            <w:ins w:id="514" w:author="Lunttila, Timo (Nokia - FI/Espoo)" w:date="2020-08-25T16:36:00Z">
              <w:r>
                <w:rPr>
                  <w:rFonts w:eastAsia="Times New Roman"/>
                  <w:lang w:eastAsia="zh-CN"/>
                </w:rPr>
                <w:t>CBGs transmitted at least partially on the channel</w:t>
              </w:r>
            </w:ins>
            <w:del w:id="515"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508"/>
          <w:p w14:paraId="03BAA3C8" w14:textId="77777777"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2A29EC80" w14:textId="77777777" w:rsidR="003D465C" w:rsidRDefault="006233F1">
            <w:pPr>
              <w:widowControl w:val="0"/>
              <w:numPr>
                <w:ilvl w:val="0"/>
                <w:numId w:val="19"/>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2562B0DC" w14:textId="77777777"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14:paraId="5627B0E7" w14:textId="77777777" w:rsidR="003D465C" w:rsidRDefault="006233F1">
            <w:pPr>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48B29494" w14:textId="77777777" w:rsidR="003D465C" w:rsidRDefault="003D465C">
      <w:pPr>
        <w:rPr>
          <w:sz w:val="22"/>
          <w:lang w:val="en-US" w:eastAsia="fi-FI"/>
        </w:rPr>
      </w:pPr>
    </w:p>
    <w:tbl>
      <w:tblPr>
        <w:tblStyle w:val="TableGrid"/>
        <w:tblW w:w="9771" w:type="dxa"/>
        <w:tblLayout w:type="fixed"/>
        <w:tblLook w:val="04A0" w:firstRow="1" w:lastRow="0" w:firstColumn="1" w:lastColumn="0" w:noHBand="0" w:noVBand="1"/>
      </w:tblPr>
      <w:tblGrid>
        <w:gridCol w:w="9771"/>
      </w:tblGrid>
      <w:tr w:rsidR="003D465C" w14:paraId="53B743B4" w14:textId="77777777">
        <w:tc>
          <w:tcPr>
            <w:tcW w:w="9771" w:type="dxa"/>
          </w:tcPr>
          <w:p w14:paraId="05FADECA"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0441A9E1" w14:textId="77777777" w:rsidR="003D465C" w:rsidRDefault="006233F1">
            <w:r>
              <w:t xml:space="preserve">For the TP in </w:t>
            </w:r>
            <w:bookmarkStart w:id="516" w:name="_Hlk49287503"/>
            <w:r>
              <w:t xml:space="preserve">R1-2006095, </w:t>
            </w:r>
            <w:bookmarkEnd w:id="516"/>
            <w:r>
              <w:t xml:space="preserve">the part “Explicit HARQ-ACK feedback for the purpose of contention window adjustment in this subclause is determined based on valid HARQ-ACK in the CG-DFI as described in subclause 10.5 in [7].” seems agreeable. </w:t>
            </w:r>
          </w:p>
          <w:p w14:paraId="661EBC95" w14:textId="77777777" w:rsidR="003D465C" w:rsidRDefault="006233F1">
            <w:r>
              <w:t>There is no consensus on the remaining part of the TP.</w:t>
            </w:r>
          </w:p>
          <w:p w14:paraId="44358189" w14:textId="77777777" w:rsidR="003D465C" w:rsidRDefault="006233F1">
            <w:pPr>
              <w:rPr>
                <w:b/>
                <w:bCs/>
                <w:u w:val="single"/>
              </w:rPr>
            </w:pPr>
            <w:r>
              <w:rPr>
                <w:b/>
                <w:bCs/>
                <w:highlight w:val="cyan"/>
                <w:u w:val="single"/>
              </w:rPr>
              <w:t>FL Proposal #7: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14:paraId="6C84A26F" w14:textId="77777777">
        <w:tc>
          <w:tcPr>
            <w:tcW w:w="2830" w:type="dxa"/>
          </w:tcPr>
          <w:p w14:paraId="38AD2F8D" w14:textId="77777777" w:rsidR="003D465C" w:rsidRDefault="006233F1">
            <w:pPr>
              <w:rPr>
                <w:iCs/>
              </w:rPr>
            </w:pPr>
            <w:r>
              <w:rPr>
                <w:iCs/>
              </w:rPr>
              <w:t>Reasons for change</w:t>
            </w:r>
          </w:p>
        </w:tc>
        <w:tc>
          <w:tcPr>
            <w:tcW w:w="6941" w:type="dxa"/>
          </w:tcPr>
          <w:p w14:paraId="670601EC" w14:textId="77777777" w:rsidR="003D465C" w:rsidRDefault="006233F1">
            <w:pPr>
              <w:rPr>
                <w:iCs/>
                <w:highlight w:val="yellow"/>
              </w:rPr>
            </w:pPr>
            <w:r>
              <w:rPr>
                <w:iCs/>
              </w:rPr>
              <w:t>Inaccurate description of what feedback is assumed for UL CWS update</w:t>
            </w:r>
          </w:p>
        </w:tc>
      </w:tr>
      <w:tr w:rsidR="003D465C" w14:paraId="4428CFDB" w14:textId="77777777">
        <w:tc>
          <w:tcPr>
            <w:tcW w:w="2830" w:type="dxa"/>
          </w:tcPr>
          <w:p w14:paraId="37586526" w14:textId="77777777" w:rsidR="003D465C" w:rsidRDefault="006233F1">
            <w:pPr>
              <w:rPr>
                <w:iCs/>
              </w:rPr>
            </w:pPr>
            <w:r>
              <w:rPr>
                <w:iCs/>
              </w:rPr>
              <w:t>summary of changes</w:t>
            </w:r>
          </w:p>
        </w:tc>
        <w:tc>
          <w:tcPr>
            <w:tcW w:w="6941" w:type="dxa"/>
          </w:tcPr>
          <w:p w14:paraId="552D4123" w14:textId="77777777" w:rsidR="003D465C" w:rsidRDefault="006233F1">
            <w:pPr>
              <w:rPr>
                <w:iCs/>
              </w:rPr>
            </w:pPr>
            <w:r>
              <w:rPr>
                <w:iCs/>
              </w:rPr>
              <w:t xml:space="preserve">Adding a clarification </w:t>
            </w:r>
          </w:p>
        </w:tc>
      </w:tr>
      <w:tr w:rsidR="003D465C" w14:paraId="4A7BAE8B" w14:textId="77777777">
        <w:tc>
          <w:tcPr>
            <w:tcW w:w="2830" w:type="dxa"/>
          </w:tcPr>
          <w:p w14:paraId="6CBACCDD" w14:textId="77777777" w:rsidR="003D465C" w:rsidRDefault="006233F1">
            <w:pPr>
              <w:rPr>
                <w:iCs/>
              </w:rPr>
            </w:pPr>
            <w:r>
              <w:rPr>
                <w:iCs/>
              </w:rPr>
              <w:t>Specs/Sections impacted</w:t>
            </w:r>
          </w:p>
        </w:tc>
        <w:tc>
          <w:tcPr>
            <w:tcW w:w="6941" w:type="dxa"/>
          </w:tcPr>
          <w:p w14:paraId="55521EFD" w14:textId="77777777" w:rsidR="003D465C" w:rsidRDefault="006233F1">
            <w:pPr>
              <w:rPr>
                <w:iCs/>
                <w:highlight w:val="yellow"/>
              </w:rPr>
            </w:pPr>
            <w:r>
              <w:rPr>
                <w:iCs/>
              </w:rPr>
              <w:t>TS 37.213, 4.2.2.2</w:t>
            </w:r>
          </w:p>
        </w:tc>
      </w:tr>
      <w:tr w:rsidR="003D465C" w14:paraId="23899954" w14:textId="77777777">
        <w:tc>
          <w:tcPr>
            <w:tcW w:w="2830" w:type="dxa"/>
          </w:tcPr>
          <w:p w14:paraId="05E3F426" w14:textId="77777777" w:rsidR="003D465C" w:rsidRDefault="006233F1">
            <w:pPr>
              <w:rPr>
                <w:iCs/>
              </w:rPr>
            </w:pPr>
            <w:r>
              <w:rPr>
                <w:iCs/>
              </w:rPr>
              <w:t>consequences if not approved</w:t>
            </w:r>
          </w:p>
        </w:tc>
        <w:tc>
          <w:tcPr>
            <w:tcW w:w="6941" w:type="dxa"/>
            <w:shd w:val="clear" w:color="auto" w:fill="FFFFFF" w:themeFill="background1"/>
          </w:tcPr>
          <w:p w14:paraId="151A0DA1" w14:textId="77777777" w:rsidR="003D465C" w:rsidRDefault="006233F1">
            <w:pPr>
              <w:rPr>
                <w:iCs/>
              </w:rPr>
            </w:pPr>
            <w:r>
              <w:rPr>
                <w:iCs/>
              </w:rPr>
              <w:t>Incorrect and ambiguous UE behaviour for CWS update</w:t>
            </w:r>
          </w:p>
        </w:tc>
      </w:tr>
    </w:tbl>
    <w:tbl>
      <w:tblPr>
        <w:tblStyle w:val="TableGrid"/>
        <w:tblW w:w="9771" w:type="dxa"/>
        <w:tblLayout w:type="fixed"/>
        <w:tblLook w:val="04A0" w:firstRow="1" w:lastRow="0" w:firstColumn="1" w:lastColumn="0" w:noHBand="0" w:noVBand="1"/>
      </w:tblPr>
      <w:tblGrid>
        <w:gridCol w:w="9771"/>
      </w:tblGrid>
      <w:tr w:rsidR="003D465C" w14:paraId="7ACC5865" w14:textId="77777777">
        <w:tc>
          <w:tcPr>
            <w:tcW w:w="9771" w:type="dxa"/>
          </w:tcPr>
          <w:p w14:paraId="70CBFC10" w14:textId="77777777" w:rsidR="003D465C" w:rsidRDefault="006233F1">
            <w:pPr>
              <w:rPr>
                <w:color w:val="FF0000"/>
                <w:lang w:val="en-US"/>
              </w:rPr>
            </w:pPr>
            <w:r>
              <w:rPr>
                <w:color w:val="FF0000"/>
                <w:lang w:val="en-US"/>
              </w:rPr>
              <w:t>================================= Start of TP for TS 37.213 ================================</w:t>
            </w:r>
          </w:p>
          <w:p w14:paraId="5C91D5C4" w14:textId="77777777"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61C2A607" w14:textId="77777777" w:rsidR="003D465C" w:rsidRDefault="006233F1">
            <w:pPr>
              <w:rPr>
                <w:color w:val="FF0000"/>
                <w:lang w:val="en-US"/>
              </w:rPr>
            </w:pPr>
            <w:r>
              <w:rPr>
                <w:color w:val="FF0000"/>
                <w:lang w:val="en-US"/>
              </w:rPr>
              <w:t>================================ Unchanged Texts Omitted =================================</w:t>
            </w:r>
          </w:p>
          <w:p w14:paraId="036854FB" w14:textId="77777777" w:rsidR="003D465C" w:rsidRDefault="006233F1">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5490CD04" w14:textId="77777777" w:rsidR="003D465C" w:rsidRDefault="006233F1">
            <w:pPr>
              <w:pStyle w:val="B1"/>
              <w:rPr>
                <w:lang w:val="en-US"/>
              </w:rPr>
            </w:pPr>
            <w:r>
              <w:rPr>
                <w:lang w:val="en-US"/>
              </w:rPr>
              <w:lastRenderedPageBreak/>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5215F642" w14:textId="77777777" w:rsidR="003D465C" w:rsidRDefault="006233F1">
            <w:pPr>
              <w:pStyle w:val="B2"/>
            </w:pPr>
            <w:r>
              <w:t>-</w:t>
            </w:r>
            <w:r>
              <w:tab/>
              <w:t>If a new transmission is indicated, 'ACK' is assumed for the transport blocks or code block groups in the corresponding PUSCH(s) for the TB-based and CBG-based transmission, respectively.</w:t>
            </w:r>
          </w:p>
          <w:p w14:paraId="2F9519B8" w14:textId="77777777" w:rsidR="003D465C" w:rsidRDefault="006233F1">
            <w:pPr>
              <w:pStyle w:val="B2"/>
            </w:pPr>
            <w:r>
              <w:t>-</w:t>
            </w:r>
            <w:r>
              <w:tab/>
              <w:t>If a retransmission is indicated for TB-based transmissions, 'NACK' is assumed for the transport blocks in the corresponding PUSCH(s).</w:t>
            </w:r>
          </w:p>
          <w:p w14:paraId="06087639" w14:textId="77777777"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0DAC1C09" w14:textId="77777777" w:rsidR="003D465C" w:rsidRDefault="006233F1">
            <w:pPr>
              <w:pStyle w:val="B2"/>
              <w:rPr>
                <w:lang w:eastAsia="zh-CN"/>
              </w:rPr>
            </w:pPr>
            <w:ins w:id="51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1EBC4902" w14:textId="77777777"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14:paraId="38498CFF" w14:textId="77777777"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78B2E01C" w14:textId="77777777"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14:paraId="014C8B56" w14:textId="77777777" w:rsidR="003D465C" w:rsidRDefault="006233F1">
            <w:pPr>
              <w:rPr>
                <w:color w:val="FF0000"/>
                <w:lang w:val="en-US"/>
              </w:rPr>
            </w:pPr>
            <w:r>
              <w:rPr>
                <w:color w:val="FF0000"/>
                <w:lang w:val="en-US"/>
              </w:rPr>
              <w:t>================================ Unchanged Texts Omitted =================================</w:t>
            </w:r>
          </w:p>
          <w:p w14:paraId="708A0AC7" w14:textId="77777777" w:rsidR="003D465C" w:rsidRDefault="006233F1">
            <w:pPr>
              <w:rPr>
                <w:sz w:val="22"/>
                <w:lang w:val="en-US" w:eastAsia="fi-FI"/>
              </w:rPr>
            </w:pPr>
            <w:r>
              <w:rPr>
                <w:color w:val="FF0000"/>
                <w:lang w:val="en-US"/>
              </w:rPr>
              <w:t>================================= End of TP for TS 37.213 =================================</w:t>
            </w:r>
          </w:p>
        </w:tc>
      </w:tr>
    </w:tbl>
    <w:p w14:paraId="0C6819D9" w14:textId="77777777" w:rsidR="003D465C" w:rsidRDefault="003D465C">
      <w:pPr>
        <w:rPr>
          <w:sz w:val="22"/>
          <w:lang w:val="en-US" w:eastAsia="fi-FI"/>
        </w:rPr>
      </w:pPr>
    </w:p>
    <w:p w14:paraId="10B456C0" w14:textId="77777777" w:rsidR="003D465C" w:rsidRDefault="003D465C">
      <w:pPr>
        <w:rPr>
          <w:sz w:val="22"/>
          <w:lang w:val="en-US" w:eastAsia="fi-FI"/>
        </w:rPr>
      </w:pPr>
    </w:p>
    <w:p w14:paraId="7170D113" w14:textId="77777777" w:rsidR="003D465C" w:rsidRDefault="003D465C">
      <w:pPr>
        <w:rPr>
          <w:sz w:val="22"/>
          <w:lang w:val="en-US" w:eastAsia="fi-FI"/>
        </w:rPr>
      </w:pPr>
    </w:p>
    <w:p w14:paraId="1011B121" w14:textId="77777777" w:rsidR="003D465C" w:rsidRDefault="006233F1">
      <w:pPr>
        <w:rPr>
          <w:sz w:val="22"/>
          <w:lang w:val="en-US" w:eastAsia="fi-FI"/>
        </w:rPr>
      </w:pPr>
      <w:r>
        <w:rPr>
          <w:sz w:val="22"/>
          <w:lang w:val="en-US" w:eastAsia="fi-FI"/>
        </w:rPr>
        <w:t>4.4 CWS for channels without explicit feedback</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685AE33E" w14:textId="77777777">
        <w:tc>
          <w:tcPr>
            <w:tcW w:w="9771" w:type="dxa"/>
          </w:tcPr>
          <w:p w14:paraId="11C4EFC5"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4B2F158F" w14:textId="77777777" w:rsidR="003D465C" w:rsidRDefault="006233F1">
            <w:pPr>
              <w:rPr>
                <w:lang w:val="en-US"/>
              </w:rPr>
            </w:pPr>
            <w:r>
              <w:rPr>
                <w:lang w:val="en-US"/>
              </w:rPr>
              <w:t>There is no consensus on the TPs in R1-2006301 and R1-2005809 (TP#3)</w:t>
            </w:r>
          </w:p>
        </w:tc>
      </w:tr>
    </w:tbl>
    <w:p w14:paraId="01CCA8A1" w14:textId="77777777" w:rsidR="003D465C" w:rsidRDefault="003D465C">
      <w:pPr>
        <w:rPr>
          <w:sz w:val="22"/>
          <w:lang w:val="en-US" w:eastAsia="fi-FI"/>
        </w:rPr>
      </w:pPr>
    </w:p>
    <w:p w14:paraId="236DD992" w14:textId="77777777" w:rsidR="003D465C" w:rsidRDefault="003D465C">
      <w:pPr>
        <w:rPr>
          <w:sz w:val="22"/>
          <w:lang w:val="en-US" w:eastAsia="fi-FI"/>
        </w:rPr>
      </w:pPr>
    </w:p>
    <w:p w14:paraId="4840688B" w14:textId="77777777" w:rsidR="003D465C" w:rsidRDefault="003D465C">
      <w:pPr>
        <w:rPr>
          <w:sz w:val="22"/>
          <w:lang w:val="en-US" w:eastAsia="fi-FI"/>
        </w:rPr>
      </w:pPr>
    </w:p>
    <w:p w14:paraId="69F7774F" w14:textId="77777777" w:rsidR="003D465C" w:rsidRDefault="006233F1">
      <w:pPr>
        <w:rPr>
          <w:b/>
          <w:bCs/>
          <w:sz w:val="22"/>
          <w:lang w:val="en-US" w:eastAsia="fi-FI"/>
        </w:rPr>
      </w:pPr>
      <w:r>
        <w:rPr>
          <w:b/>
          <w:bCs/>
          <w:sz w:val="22"/>
          <w:lang w:val="en-US" w:eastAsia="fi-FI"/>
        </w:rPr>
        <w:t>5. Issue #6</w:t>
      </w:r>
      <w:r>
        <w:rPr>
          <w:b/>
          <w:bCs/>
          <w:sz w:val="22"/>
          <w:lang w:val="en-US" w:eastAsia="fi-FI"/>
        </w:rPr>
        <w:tab/>
      </w:r>
    </w:p>
    <w:p w14:paraId="55A8F13B" w14:textId="77777777" w:rsidR="003D465C" w:rsidRDefault="006233F1">
      <w:pPr>
        <w:rPr>
          <w:sz w:val="22"/>
          <w:lang w:val="en-US" w:eastAsia="fi-FI"/>
        </w:rPr>
      </w:pPr>
      <w:r>
        <w:rPr>
          <w:sz w:val="22"/>
          <w:lang w:val="en-US" w:eastAsia="fi-FI"/>
        </w:rPr>
        <w:lastRenderedPageBreak/>
        <w:t>5.1 Clarifications to DL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0FE374B5" w14:textId="77777777">
        <w:tc>
          <w:tcPr>
            <w:tcW w:w="9771" w:type="dxa"/>
          </w:tcPr>
          <w:p w14:paraId="4D3B54FA"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7837CDEA" w14:textId="77777777" w:rsidR="003D465C" w:rsidRDefault="006233F1">
            <w:pPr>
              <w:rPr>
                <w:sz w:val="22"/>
                <w:lang w:val="en-US" w:eastAsia="fi-FI"/>
              </w:rPr>
            </w:pPr>
            <w:r>
              <w:t>TP#4 in R1-2005809 seems agreeable</w:t>
            </w:r>
          </w:p>
        </w:tc>
      </w:tr>
      <w:tr w:rsidR="003D465C" w14:paraId="57DF38A7" w14:textId="77777777">
        <w:tc>
          <w:tcPr>
            <w:tcW w:w="9771" w:type="dxa"/>
          </w:tcPr>
          <w:p w14:paraId="24011068" w14:textId="77777777" w:rsidR="003D465C" w:rsidRDefault="006233F1">
            <w:pPr>
              <w:rPr>
                <w:rFonts w:eastAsia="Malgun Gothic"/>
                <w:b/>
                <w:bCs/>
                <w:highlight w:val="cyan"/>
                <w:u w:val="single"/>
                <w:lang w:eastAsia="ko-KR"/>
              </w:rPr>
            </w:pPr>
            <w:r>
              <w:rPr>
                <w:rFonts w:eastAsia="Malgun Gothic"/>
                <w:b/>
                <w:bCs/>
                <w:highlight w:val="cyan"/>
                <w:u w:val="single"/>
                <w:lang w:eastAsia="ko-KR"/>
              </w:rPr>
              <w:t>FL Proposal #8: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14:paraId="28918EDA" w14:textId="77777777">
        <w:tc>
          <w:tcPr>
            <w:tcW w:w="2830" w:type="dxa"/>
          </w:tcPr>
          <w:p w14:paraId="298D3476" w14:textId="77777777" w:rsidR="003D465C" w:rsidRDefault="006233F1">
            <w:pPr>
              <w:rPr>
                <w:iCs/>
              </w:rPr>
            </w:pPr>
            <w:r>
              <w:rPr>
                <w:iCs/>
              </w:rPr>
              <w:t>Reasons for change</w:t>
            </w:r>
          </w:p>
        </w:tc>
        <w:tc>
          <w:tcPr>
            <w:tcW w:w="6941" w:type="dxa"/>
            <w:shd w:val="clear" w:color="auto" w:fill="auto"/>
          </w:tcPr>
          <w:p w14:paraId="29226BE2" w14:textId="77777777" w:rsidR="003D465C" w:rsidRDefault="006233F1">
            <w:pPr>
              <w:rPr>
                <w:iCs/>
              </w:rPr>
            </w:pPr>
            <w:r>
              <w:rPr>
                <w:iCs/>
              </w:rPr>
              <w:t xml:space="preserve">Capture a missing agreement from RAN1#99 on CWS update for PDSCHs spanning more than one channel </w:t>
            </w:r>
          </w:p>
        </w:tc>
      </w:tr>
      <w:tr w:rsidR="003D465C" w14:paraId="2F62A07C" w14:textId="77777777">
        <w:tc>
          <w:tcPr>
            <w:tcW w:w="2830" w:type="dxa"/>
          </w:tcPr>
          <w:p w14:paraId="7321FB30" w14:textId="77777777" w:rsidR="003D465C" w:rsidRDefault="006233F1">
            <w:pPr>
              <w:rPr>
                <w:iCs/>
              </w:rPr>
            </w:pPr>
            <w:r>
              <w:rPr>
                <w:iCs/>
              </w:rPr>
              <w:t>summary of changes</w:t>
            </w:r>
          </w:p>
        </w:tc>
        <w:tc>
          <w:tcPr>
            <w:tcW w:w="6941" w:type="dxa"/>
          </w:tcPr>
          <w:p w14:paraId="79AE50E7" w14:textId="77777777" w:rsidR="003D465C" w:rsidRDefault="006233F1">
            <w:pPr>
              <w:rPr>
                <w:iCs/>
              </w:rPr>
            </w:pPr>
            <w:r>
              <w:rPr>
                <w:iCs/>
              </w:rPr>
              <w:t>Adding a description that any PDSCH fully or partially overlapping the channel is used in CWS determination.</w:t>
            </w:r>
          </w:p>
        </w:tc>
      </w:tr>
      <w:tr w:rsidR="003D465C" w14:paraId="68B53F31" w14:textId="77777777">
        <w:tc>
          <w:tcPr>
            <w:tcW w:w="2830" w:type="dxa"/>
          </w:tcPr>
          <w:p w14:paraId="75B3848B" w14:textId="77777777" w:rsidR="003D465C" w:rsidRDefault="006233F1">
            <w:pPr>
              <w:rPr>
                <w:iCs/>
              </w:rPr>
            </w:pPr>
            <w:r>
              <w:rPr>
                <w:iCs/>
              </w:rPr>
              <w:t>Specs/Sections impacted</w:t>
            </w:r>
          </w:p>
        </w:tc>
        <w:tc>
          <w:tcPr>
            <w:tcW w:w="6941" w:type="dxa"/>
          </w:tcPr>
          <w:p w14:paraId="02F0BDFD" w14:textId="77777777" w:rsidR="003D465C" w:rsidRDefault="006233F1">
            <w:pPr>
              <w:rPr>
                <w:iCs/>
                <w:highlight w:val="yellow"/>
              </w:rPr>
            </w:pPr>
            <w:r>
              <w:rPr>
                <w:iCs/>
              </w:rPr>
              <w:t xml:space="preserve">TP 37.213, </w:t>
            </w:r>
            <w:r>
              <w:rPr>
                <w:rFonts w:ascii="Arial" w:hAnsi="Arial"/>
                <w:lang w:eastAsia="zh-CN"/>
              </w:rPr>
              <w:t>4.1.6.1.1 and 4.1.6.1.2</w:t>
            </w:r>
          </w:p>
        </w:tc>
      </w:tr>
      <w:tr w:rsidR="003D465C" w14:paraId="6F22585D" w14:textId="77777777">
        <w:tc>
          <w:tcPr>
            <w:tcW w:w="2830" w:type="dxa"/>
          </w:tcPr>
          <w:p w14:paraId="0C46220F" w14:textId="77777777" w:rsidR="003D465C" w:rsidRDefault="006233F1">
            <w:pPr>
              <w:rPr>
                <w:iCs/>
              </w:rPr>
            </w:pPr>
            <w:r>
              <w:rPr>
                <w:iCs/>
              </w:rPr>
              <w:t>consequences if not approved</w:t>
            </w:r>
          </w:p>
        </w:tc>
        <w:tc>
          <w:tcPr>
            <w:tcW w:w="6941" w:type="dxa"/>
            <w:shd w:val="clear" w:color="auto" w:fill="FFFFFF" w:themeFill="background1"/>
          </w:tcPr>
          <w:p w14:paraId="7995491A" w14:textId="77777777" w:rsidR="003D465C" w:rsidRDefault="006233F1">
            <w:pPr>
              <w:rPr>
                <w:iCs/>
              </w:rPr>
            </w:pPr>
            <w:r>
              <w:rPr>
                <w:iCs/>
              </w:rPr>
              <w:t>Unclear CWS update procedure for PDSCHs spanning more than one channel</w:t>
            </w:r>
          </w:p>
        </w:tc>
      </w:tr>
      <w:tr w:rsidR="003D465C" w14:paraId="0A00D36A" w14:textId="77777777">
        <w:tc>
          <w:tcPr>
            <w:tcW w:w="9771" w:type="dxa"/>
            <w:gridSpan w:val="2"/>
          </w:tcPr>
          <w:p w14:paraId="13A4D39C" w14:textId="77777777" w:rsidR="003D465C" w:rsidRDefault="006233F1">
            <w:pPr>
              <w:keepNext/>
              <w:keepLines/>
              <w:spacing w:before="180"/>
              <w:ind w:left="1134"/>
              <w:outlineLvl w:val="1"/>
              <w:rPr>
                <w:color w:val="FF0000"/>
                <w:sz w:val="24"/>
                <w:lang w:eastAsia="zh-CN"/>
              </w:rPr>
            </w:pPr>
            <w:r>
              <w:rPr>
                <w:color w:val="FF0000"/>
                <w:sz w:val="24"/>
                <w:lang w:eastAsia="zh-CN"/>
              </w:rPr>
              <w:t xml:space="preserve">*** &lt;Beginning of </w:t>
            </w:r>
            <w:r>
              <w:rPr>
                <w:b/>
                <w:color w:val="FF0000"/>
                <w:sz w:val="24"/>
                <w:lang w:eastAsia="zh-CN"/>
              </w:rPr>
              <w:t>Text Proposal 4</w:t>
            </w:r>
            <w:r>
              <w:rPr>
                <w:color w:val="FF0000"/>
                <w:sz w:val="24"/>
                <w:lang w:eastAsia="zh-CN"/>
              </w:rPr>
              <w:t>&gt; ***</w:t>
            </w:r>
          </w:p>
          <w:p w14:paraId="3556C9D6" w14:textId="77777777"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14:paraId="5D89D921" w14:textId="77777777"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0C5B9E49" w14:textId="77777777" w:rsidR="003D465C" w:rsidRDefault="006233F1">
            <w:pPr>
              <w:autoSpaceDE/>
              <w:adjustRightInd/>
              <w:rPr>
                <w:ins w:id="518" w:author="Huawei" w:date="2020-02-13T21:38:00Z"/>
                <w:lang w:eastAsia="zh-CN"/>
              </w:rPr>
            </w:pPr>
            <w:r>
              <w:rPr>
                <w:lang w:eastAsia="zh-CN"/>
              </w:rPr>
              <w:t xml:space="preserve">If the absence of any other technology sharing the channel cannot be guaranteed on a long term basis (e.g. by level of regulation), when the </w:t>
            </w:r>
            <w:proofErr w:type="spellStart"/>
            <w:r>
              <w:rPr>
                <w:lang w:eastAsia="zh-CN"/>
              </w:rPr>
              <w:t>eNB</w:t>
            </w:r>
            <w:proofErr w:type="spellEnd"/>
            <w:r>
              <w:rPr>
                <w:lang w:eastAsia="zh-CN"/>
              </w:rPr>
              <w:t xml:space="preserve">/gNB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31D3FB16" w14:textId="77777777" w:rsidR="003D465C" w:rsidRDefault="006233F1">
            <w:pPr>
              <w:autoSpaceDE/>
              <w:adjustRightInd/>
              <w:rPr>
                <w:lang w:eastAsia="zh-CN"/>
              </w:rPr>
            </w:pPr>
            <w:ins w:id="519"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2C54470C" w14:textId="77777777"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14:paraId="383658D9" w14:textId="77777777"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17FB4D3C" w14:textId="77777777" w:rsidR="003D465C" w:rsidRDefault="006233F1">
            <w:pPr>
              <w:autoSpaceDE/>
              <w:adjustRightInd/>
              <w:rPr>
                <w:lang w:eastAsia="zh-CN"/>
              </w:rPr>
            </w:pPr>
            <w:r>
              <w:rPr>
                <w:lang w:eastAsia="zh-CN"/>
              </w:rPr>
              <w:t xml:space="preserve">When the </w:t>
            </w:r>
            <w:proofErr w:type="spellStart"/>
            <w:r>
              <w:rPr>
                <w:lang w:eastAsia="zh-CN"/>
              </w:rPr>
              <w:t>eNB</w:t>
            </w:r>
            <w:proofErr w:type="spellEnd"/>
            <w:r>
              <w:rPr>
                <w:lang w:eastAsia="zh-CN"/>
              </w:rPr>
              <w:t xml:space="preserve">/gNB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1ECEA674" w14:textId="77777777" w:rsidR="003D465C" w:rsidRDefault="006233F1">
            <w:pPr>
              <w:autoSpaceDE/>
              <w:adjustRightInd/>
              <w:rPr>
                <w:lang w:eastAsia="zh-CN"/>
              </w:rPr>
            </w:pPr>
            <w:ins w:id="52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78D477B2" w14:textId="77777777" w:rsidR="003D465C" w:rsidRDefault="006233F1">
            <w:pPr>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5CBB44C6" w14:textId="77777777" w:rsidR="003D465C" w:rsidRDefault="003D465C">
      <w:pPr>
        <w:rPr>
          <w:sz w:val="22"/>
          <w:lang w:val="en-US" w:eastAsia="fi-FI"/>
        </w:rPr>
      </w:pPr>
    </w:p>
    <w:p w14:paraId="174A53C6" w14:textId="77777777" w:rsidR="003D465C" w:rsidRDefault="003D465C">
      <w:pPr>
        <w:rPr>
          <w:sz w:val="22"/>
          <w:lang w:val="en-US" w:eastAsia="fi-FI"/>
        </w:rPr>
      </w:pPr>
    </w:p>
    <w:p w14:paraId="197C7F5D" w14:textId="77777777" w:rsidR="003D465C" w:rsidRDefault="006233F1">
      <w:pPr>
        <w:rPr>
          <w:sz w:val="22"/>
          <w:lang w:val="en-US" w:eastAsia="fi-FI"/>
        </w:rPr>
      </w:pPr>
      <w:r>
        <w:rPr>
          <w:sz w:val="22"/>
          <w:lang w:val="en-US" w:eastAsia="fi-FI"/>
        </w:rPr>
        <w:t>5.2 Clarifications to UL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104FA893" w14:textId="77777777">
        <w:tc>
          <w:tcPr>
            <w:tcW w:w="9771" w:type="dxa"/>
          </w:tcPr>
          <w:p w14:paraId="582EE19C"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1991FACF" w14:textId="77777777" w:rsidR="003D465C" w:rsidRDefault="006233F1">
            <w:pPr>
              <w:rPr>
                <w:lang w:val="en-US"/>
              </w:rPr>
            </w:pPr>
            <w:r>
              <w:rPr>
                <w:lang w:val="en-US"/>
              </w:rPr>
              <w:t>Some further discussion on the necessity of the TPs seems necessary</w:t>
            </w:r>
          </w:p>
        </w:tc>
      </w:tr>
    </w:tbl>
    <w:p w14:paraId="5B02CCEB" w14:textId="77777777" w:rsidR="003D465C" w:rsidRDefault="003D465C">
      <w:pPr>
        <w:rPr>
          <w:sz w:val="22"/>
          <w:lang w:val="en-US" w:eastAsia="fi-FI"/>
        </w:rPr>
      </w:pPr>
    </w:p>
    <w:p w14:paraId="157C3215" w14:textId="77777777" w:rsidR="003D465C" w:rsidRDefault="003D465C">
      <w:pPr>
        <w:rPr>
          <w:sz w:val="22"/>
          <w:lang w:val="en-US" w:eastAsia="fi-FI"/>
        </w:rPr>
      </w:pPr>
    </w:p>
    <w:p w14:paraId="589A19E2" w14:textId="77777777" w:rsidR="003D465C" w:rsidRDefault="006233F1">
      <w:pPr>
        <w:rPr>
          <w:b/>
          <w:bCs/>
          <w:sz w:val="22"/>
          <w:lang w:val="en-US" w:eastAsia="fi-FI"/>
        </w:rPr>
      </w:pPr>
      <w:r>
        <w:rPr>
          <w:b/>
          <w:bCs/>
          <w:sz w:val="22"/>
          <w:lang w:val="en-US" w:eastAsia="fi-FI"/>
        </w:rPr>
        <w:t>6. Editorial Issues</w:t>
      </w:r>
      <w:r>
        <w:rPr>
          <w:b/>
          <w:bCs/>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14:paraId="217CA0C5" w14:textId="77777777">
        <w:tc>
          <w:tcPr>
            <w:tcW w:w="9771" w:type="dxa"/>
          </w:tcPr>
          <w:p w14:paraId="2ADFCD2B" w14:textId="77777777"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14:paraId="66CEAAD5" w14:textId="77777777" w:rsidR="003D465C" w:rsidRDefault="006233F1">
            <w:r>
              <w:t>Some more discussion is needed on this topic</w:t>
            </w:r>
          </w:p>
        </w:tc>
      </w:tr>
    </w:tbl>
    <w:p w14:paraId="453074EA" w14:textId="77777777" w:rsidR="003D465C" w:rsidRDefault="003D465C">
      <w:pPr>
        <w:rPr>
          <w:b/>
          <w:bCs/>
          <w:sz w:val="22"/>
          <w:lang w:val="en-US" w:eastAsia="fi-FI"/>
        </w:rPr>
      </w:pPr>
    </w:p>
    <w:p w14:paraId="6F021C8E" w14:textId="77777777" w:rsidR="003D465C" w:rsidRDefault="003D465C">
      <w:pPr>
        <w:rPr>
          <w:b/>
          <w:bCs/>
          <w:sz w:val="22"/>
          <w:lang w:val="en-US" w:eastAsia="fi-FI"/>
        </w:rPr>
      </w:pPr>
    </w:p>
    <w:p w14:paraId="3F0E74D6" w14:textId="77777777" w:rsidR="003D465C" w:rsidRDefault="003D465C">
      <w:pPr>
        <w:rPr>
          <w:b/>
          <w:bCs/>
          <w:sz w:val="22"/>
          <w:lang w:val="en-US" w:eastAsia="fi-FI"/>
        </w:rPr>
      </w:pPr>
    </w:p>
    <w:p w14:paraId="28A51C52" w14:textId="77777777" w:rsidR="003D465C" w:rsidRDefault="003D465C">
      <w:pPr>
        <w:rPr>
          <w:b/>
          <w:bCs/>
          <w:sz w:val="22"/>
          <w:lang w:val="en-US" w:eastAsia="fi-FI"/>
        </w:rPr>
      </w:pPr>
    </w:p>
    <w:p w14:paraId="613C42D0" w14:textId="77777777" w:rsidR="003D465C" w:rsidRDefault="003D465C">
      <w:pPr>
        <w:rPr>
          <w:b/>
          <w:bCs/>
          <w:sz w:val="22"/>
          <w:lang w:val="en-US" w:eastAsia="fi-FI"/>
        </w:rPr>
      </w:pPr>
    </w:p>
    <w:p w14:paraId="5FDC1B46" w14:textId="77777777" w:rsidR="003D465C" w:rsidRDefault="003D465C">
      <w:pPr>
        <w:rPr>
          <w:b/>
          <w:bCs/>
          <w:sz w:val="22"/>
          <w:lang w:val="en-US" w:eastAsia="fi-FI"/>
        </w:rPr>
      </w:pPr>
    </w:p>
    <w:p w14:paraId="1A0F33FC" w14:textId="77777777" w:rsidR="003D465C" w:rsidRDefault="006233F1">
      <w:pPr>
        <w:pStyle w:val="Heading1"/>
        <w:rPr>
          <w:lang w:val="en-US"/>
        </w:rPr>
      </w:pPr>
      <w:bookmarkStart w:id="521" w:name="_Toc48566788"/>
      <w:r>
        <w:rPr>
          <w:lang w:val="en-US"/>
        </w:rPr>
        <w:t>References</w:t>
      </w:r>
      <w:bookmarkEnd w:id="521"/>
      <w:r>
        <w:rPr>
          <w:lang w:val="en-US"/>
        </w:rPr>
        <w:t xml:space="preserve"> </w:t>
      </w:r>
    </w:p>
    <w:p w14:paraId="5449FF12" w14:textId="77777777" w:rsidR="003D465C" w:rsidRDefault="003D465C">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3D465C" w14:paraId="6014313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5CB3C0B"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50CB380E"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6233F1">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1F32448F"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667CE2C3"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3D465C" w14:paraId="70ED83AE" w14:textId="77777777">
        <w:trPr>
          <w:trHeight w:val="450"/>
        </w:trPr>
        <w:tc>
          <w:tcPr>
            <w:tcW w:w="532" w:type="dxa"/>
            <w:tcBorders>
              <w:top w:val="nil"/>
              <w:left w:val="single" w:sz="4" w:space="0" w:color="A6A6A6"/>
              <w:bottom w:val="single" w:sz="4" w:space="0" w:color="A6A6A6"/>
              <w:right w:val="single" w:sz="4" w:space="0" w:color="A6A6A6"/>
            </w:tcBorders>
          </w:tcPr>
          <w:p w14:paraId="01B238FF"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D4152D3"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6233F1">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E13275F"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FDA3343"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3D465C" w14:paraId="564F7770" w14:textId="77777777">
        <w:trPr>
          <w:trHeight w:val="450"/>
        </w:trPr>
        <w:tc>
          <w:tcPr>
            <w:tcW w:w="532" w:type="dxa"/>
            <w:tcBorders>
              <w:top w:val="nil"/>
              <w:left w:val="single" w:sz="4" w:space="0" w:color="A6A6A6"/>
              <w:bottom w:val="single" w:sz="4" w:space="0" w:color="A6A6A6"/>
              <w:right w:val="single" w:sz="4" w:space="0" w:color="A6A6A6"/>
            </w:tcBorders>
          </w:tcPr>
          <w:p w14:paraId="62E18B3E"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01A7AC0F"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6233F1">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18806975"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115A7537"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465C" w14:paraId="2DB360B4" w14:textId="77777777">
        <w:trPr>
          <w:trHeight w:val="450"/>
        </w:trPr>
        <w:tc>
          <w:tcPr>
            <w:tcW w:w="532" w:type="dxa"/>
            <w:tcBorders>
              <w:top w:val="nil"/>
              <w:left w:val="single" w:sz="4" w:space="0" w:color="A6A6A6"/>
              <w:bottom w:val="single" w:sz="4" w:space="0" w:color="A6A6A6"/>
              <w:right w:val="single" w:sz="4" w:space="0" w:color="A6A6A6"/>
            </w:tcBorders>
          </w:tcPr>
          <w:p w14:paraId="41A5EB93"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154B4D82"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6233F1">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E9254F"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F48FA33"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3D465C" w14:paraId="06FC3501" w14:textId="77777777">
        <w:trPr>
          <w:trHeight w:val="450"/>
        </w:trPr>
        <w:tc>
          <w:tcPr>
            <w:tcW w:w="532" w:type="dxa"/>
            <w:tcBorders>
              <w:top w:val="nil"/>
              <w:left w:val="single" w:sz="4" w:space="0" w:color="A6A6A6"/>
              <w:bottom w:val="single" w:sz="4" w:space="0" w:color="A6A6A6"/>
              <w:right w:val="single" w:sz="4" w:space="0" w:color="A6A6A6"/>
            </w:tcBorders>
          </w:tcPr>
          <w:p w14:paraId="55919BB4"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E0F18B7"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6233F1">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3433F388"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48127415"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3D465C" w14:paraId="3FDE1335" w14:textId="77777777">
        <w:trPr>
          <w:trHeight w:val="450"/>
        </w:trPr>
        <w:tc>
          <w:tcPr>
            <w:tcW w:w="532" w:type="dxa"/>
            <w:tcBorders>
              <w:top w:val="nil"/>
              <w:left w:val="single" w:sz="4" w:space="0" w:color="A6A6A6"/>
              <w:bottom w:val="single" w:sz="4" w:space="0" w:color="A6A6A6"/>
              <w:right w:val="single" w:sz="4" w:space="0" w:color="A6A6A6"/>
            </w:tcBorders>
          </w:tcPr>
          <w:p w14:paraId="148A2602"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2E0C883"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6233F1">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5478FC64"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40776803"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3D465C" w14:paraId="3BE81A7E" w14:textId="77777777">
        <w:trPr>
          <w:trHeight w:val="450"/>
        </w:trPr>
        <w:tc>
          <w:tcPr>
            <w:tcW w:w="532" w:type="dxa"/>
            <w:tcBorders>
              <w:top w:val="nil"/>
              <w:left w:val="single" w:sz="4" w:space="0" w:color="A6A6A6"/>
              <w:bottom w:val="single" w:sz="4" w:space="0" w:color="A6A6A6"/>
              <w:right w:val="single" w:sz="4" w:space="0" w:color="A6A6A6"/>
            </w:tcBorders>
          </w:tcPr>
          <w:p w14:paraId="4593A31B"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4BE52E41"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6233F1">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22C5F96"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B5BCD83"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3D465C" w14:paraId="6CEE828D" w14:textId="77777777">
        <w:trPr>
          <w:trHeight w:val="450"/>
        </w:trPr>
        <w:tc>
          <w:tcPr>
            <w:tcW w:w="532" w:type="dxa"/>
            <w:tcBorders>
              <w:top w:val="nil"/>
              <w:left w:val="single" w:sz="4" w:space="0" w:color="A6A6A6"/>
              <w:bottom w:val="single" w:sz="4" w:space="0" w:color="A6A6A6"/>
              <w:right w:val="single" w:sz="4" w:space="0" w:color="A6A6A6"/>
            </w:tcBorders>
          </w:tcPr>
          <w:p w14:paraId="524D3002"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637AD91"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6233F1">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510A82A5"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B42CE3C"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3D465C" w14:paraId="4B3C71E8" w14:textId="77777777">
        <w:trPr>
          <w:trHeight w:val="450"/>
        </w:trPr>
        <w:tc>
          <w:tcPr>
            <w:tcW w:w="532" w:type="dxa"/>
            <w:tcBorders>
              <w:top w:val="nil"/>
              <w:left w:val="single" w:sz="4" w:space="0" w:color="A6A6A6"/>
              <w:bottom w:val="single" w:sz="4" w:space="0" w:color="A6A6A6"/>
              <w:right w:val="single" w:sz="4" w:space="0" w:color="A6A6A6"/>
            </w:tcBorders>
          </w:tcPr>
          <w:p w14:paraId="15134241"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522" w:name="_Hlk47951079"/>
        <w:tc>
          <w:tcPr>
            <w:tcW w:w="1265" w:type="dxa"/>
            <w:tcBorders>
              <w:top w:val="nil"/>
              <w:left w:val="single" w:sz="4" w:space="0" w:color="A6A6A6"/>
              <w:bottom w:val="single" w:sz="4" w:space="0" w:color="A6A6A6"/>
              <w:right w:val="single" w:sz="4" w:space="0" w:color="A6A6A6"/>
            </w:tcBorders>
            <w:shd w:val="clear" w:color="auto" w:fill="auto"/>
          </w:tcPr>
          <w:p w14:paraId="1EE161CD" w14:textId="77777777"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522"/>
          </w:p>
        </w:tc>
        <w:tc>
          <w:tcPr>
            <w:tcW w:w="5144" w:type="dxa"/>
            <w:tcBorders>
              <w:top w:val="nil"/>
              <w:left w:val="nil"/>
              <w:bottom w:val="single" w:sz="4" w:space="0" w:color="A6A6A6"/>
              <w:right w:val="single" w:sz="4" w:space="0" w:color="A6A6A6"/>
            </w:tcBorders>
            <w:shd w:val="clear" w:color="auto" w:fill="auto"/>
          </w:tcPr>
          <w:p w14:paraId="4771B310"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6FEF527D"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3D465C" w14:paraId="432A36F5" w14:textId="77777777">
        <w:trPr>
          <w:trHeight w:val="450"/>
        </w:trPr>
        <w:tc>
          <w:tcPr>
            <w:tcW w:w="532" w:type="dxa"/>
            <w:tcBorders>
              <w:top w:val="nil"/>
              <w:left w:val="single" w:sz="4" w:space="0" w:color="A6A6A6"/>
              <w:bottom w:val="single" w:sz="4" w:space="0" w:color="A6A6A6"/>
              <w:right w:val="single" w:sz="4" w:space="0" w:color="A6A6A6"/>
            </w:tcBorders>
          </w:tcPr>
          <w:p w14:paraId="68EAABB8"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0DCA94E7"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6233F1">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FBF1A57"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51624CD4"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3D465C" w14:paraId="75C1AE9D" w14:textId="77777777">
        <w:trPr>
          <w:trHeight w:val="450"/>
        </w:trPr>
        <w:tc>
          <w:tcPr>
            <w:tcW w:w="532" w:type="dxa"/>
            <w:tcBorders>
              <w:top w:val="nil"/>
              <w:left w:val="single" w:sz="4" w:space="0" w:color="A6A6A6"/>
              <w:bottom w:val="single" w:sz="4" w:space="0" w:color="A6A6A6"/>
              <w:right w:val="single" w:sz="4" w:space="0" w:color="A6A6A6"/>
            </w:tcBorders>
          </w:tcPr>
          <w:p w14:paraId="458B3BF5"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0987EF83" w14:textId="77777777" w:rsidR="003D465C" w:rsidRDefault="007456C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sidR="006233F1">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EFC2F56"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B0B94D" w14:textId="77777777"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2254AFC1" w14:textId="77777777" w:rsidR="003D465C" w:rsidRDefault="003D465C">
      <w:pPr>
        <w:rPr>
          <w:lang w:val="en-US"/>
        </w:rPr>
      </w:pPr>
    </w:p>
    <w:sectPr w:rsidR="003D465C">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3093" w14:textId="77777777" w:rsidR="00850F3F" w:rsidRDefault="00850F3F" w:rsidP="00E51CF6">
      <w:pPr>
        <w:spacing w:after="0" w:line="240" w:lineRule="auto"/>
      </w:pPr>
      <w:r>
        <w:separator/>
      </w:r>
    </w:p>
  </w:endnote>
  <w:endnote w:type="continuationSeparator" w:id="0">
    <w:p w14:paraId="0E123E8A" w14:textId="77777777" w:rsidR="00850F3F" w:rsidRDefault="00850F3F" w:rsidP="00E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0500" w14:textId="77777777" w:rsidR="00850F3F" w:rsidRDefault="00850F3F" w:rsidP="00E51CF6">
      <w:pPr>
        <w:spacing w:after="0" w:line="240" w:lineRule="auto"/>
      </w:pPr>
      <w:r>
        <w:separator/>
      </w:r>
    </w:p>
  </w:footnote>
  <w:footnote w:type="continuationSeparator" w:id="0">
    <w:p w14:paraId="2A3BD824" w14:textId="77777777" w:rsidR="00850F3F" w:rsidRDefault="00850F3F" w:rsidP="00E51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multilevel"/>
    <w:tmpl w:val="16572ED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B0508A"/>
    <w:multiLevelType w:val="multilevel"/>
    <w:tmpl w:val="32B050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C0FC9"/>
    <w:multiLevelType w:val="multilevel"/>
    <w:tmpl w:val="6D1C0FC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23A"/>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576"/>
    <w:rsid w:val="00091626"/>
    <w:rsid w:val="0009185A"/>
    <w:rsid w:val="00091A92"/>
    <w:rsid w:val="0009283C"/>
    <w:rsid w:val="00092E67"/>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1E57"/>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A5E"/>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51F"/>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6CC"/>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808"/>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3F7A"/>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4B48"/>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465C"/>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8A6"/>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37F"/>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4E9"/>
    <w:rsid w:val="004F0DB4"/>
    <w:rsid w:val="004F0E04"/>
    <w:rsid w:val="004F10DB"/>
    <w:rsid w:val="004F1540"/>
    <w:rsid w:val="004F1EBC"/>
    <w:rsid w:val="004F1EC8"/>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72D"/>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0F55"/>
    <w:rsid w:val="005314C5"/>
    <w:rsid w:val="0053162F"/>
    <w:rsid w:val="00531777"/>
    <w:rsid w:val="0053281C"/>
    <w:rsid w:val="00532B93"/>
    <w:rsid w:val="00533281"/>
    <w:rsid w:val="00533774"/>
    <w:rsid w:val="00533BBF"/>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8E7"/>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0C84"/>
    <w:rsid w:val="0062152A"/>
    <w:rsid w:val="006219BE"/>
    <w:rsid w:val="00621BB5"/>
    <w:rsid w:val="00621E3C"/>
    <w:rsid w:val="00621F5A"/>
    <w:rsid w:val="00622BD2"/>
    <w:rsid w:val="00622FCB"/>
    <w:rsid w:val="006233F1"/>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1C8"/>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45B"/>
    <w:rsid w:val="007366CF"/>
    <w:rsid w:val="00736EC4"/>
    <w:rsid w:val="007379EE"/>
    <w:rsid w:val="00737EB0"/>
    <w:rsid w:val="007408D5"/>
    <w:rsid w:val="00741711"/>
    <w:rsid w:val="00741A21"/>
    <w:rsid w:val="00741C59"/>
    <w:rsid w:val="00741E01"/>
    <w:rsid w:val="00742422"/>
    <w:rsid w:val="00742B0B"/>
    <w:rsid w:val="00742B44"/>
    <w:rsid w:val="00742E1D"/>
    <w:rsid w:val="0074482A"/>
    <w:rsid w:val="00745540"/>
    <w:rsid w:val="007456C9"/>
    <w:rsid w:val="007459E2"/>
    <w:rsid w:val="00745D88"/>
    <w:rsid w:val="00745E32"/>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87054"/>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2EF"/>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3596"/>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8CD"/>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0F3F"/>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59F"/>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4A9A"/>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2B"/>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2"/>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4DA"/>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39BD"/>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B5D"/>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1BE0"/>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1F9"/>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585"/>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9B7"/>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CF6"/>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2D5A"/>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17E"/>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35"/>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B173B6"/>
  <w15:docId w15:val="{07DAC49C-130D-4176-8DE5-8C07CEDA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qFormat/>
    <w:locked/>
    <w:rPr>
      <w:lang w:val="en-GB" w:eastAsia="en-US"/>
    </w:rPr>
  </w:style>
  <w:style w:type="paragraph" w:customStyle="1" w:styleId="textintend1">
    <w:name w:val="text intend 1"/>
    <w:basedOn w:val="Normal"/>
    <w:qFormat/>
    <w:pPr>
      <w:numPr>
        <w:numId w:val="4"/>
      </w:numPr>
      <w:spacing w:after="120" w:line="240" w:lineRule="auto"/>
    </w:pPr>
    <w:rPr>
      <w:rFonts w:eastAsia="MS Mincho"/>
      <w:sz w:val="24"/>
      <w:lang w:val="en-US"/>
    </w:rPr>
  </w:style>
  <w:style w:type="table" w:customStyle="1" w:styleId="TableGrid1">
    <w:name w:val="Table Grid1"/>
    <w:basedOn w:val="TableNormal"/>
    <w:uiPriority w:val="39"/>
    <w:qFormat/>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0667">
      <w:bodyDiv w:val="1"/>
      <w:marLeft w:val="0"/>
      <w:marRight w:val="0"/>
      <w:marTop w:val="0"/>
      <w:marBottom w:val="0"/>
      <w:divBdr>
        <w:top w:val="none" w:sz="0" w:space="0" w:color="auto"/>
        <w:left w:val="none" w:sz="0" w:space="0" w:color="auto"/>
        <w:bottom w:val="none" w:sz="0" w:space="0" w:color="auto"/>
        <w:right w:val="none" w:sz="0" w:space="0" w:color="auto"/>
      </w:divBdr>
    </w:div>
    <w:div w:id="123157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0194EC6-FA9E-417D-A3AA-4E1812A5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54</Pages>
  <Words>21811</Words>
  <Characters>124323</Characters>
  <Application>Microsoft Office Word</Application>
  <DocSecurity>0</DocSecurity>
  <Lines>1036</Lines>
  <Paragraphs>291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6</cp:revision>
  <cp:lastPrinted>2016-06-20T11:35:00Z</cp:lastPrinted>
  <dcterms:created xsi:type="dcterms:W3CDTF">2020-08-28T03:14:00Z</dcterms:created>
  <dcterms:modified xsi:type="dcterms:W3CDTF">2020-08-28T03:17:00Z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2020-08-27 18:07:58Z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NSCPROP_SA">
    <vt:lpwstr>D:\ACS\2020\0824_RAN1#102-e\E-mail discussion\7.2.2.2.1\[102-e-NR-unlic-NRU-ChAcc-01]\Summary of [102-e-NR-unlic-NRU-ChAcc-01] v007_ETRI_WILUS.docx</vt:lpwstr>
  </property>
  <property fmtid="{D5CDD505-2E9C-101B-9397-08002B2CF9AE}" pid="15" name="CTPClassification">
    <vt:lpwstr>CTP_NT</vt:lpwstr>
  </property>
</Properties>
</file>