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4C459133" w:rsidR="00B975F2" w:rsidRPr="00404C4B" w:rsidRDefault="00B975F2" w:rsidP="005A3B69">
      <w:pPr>
        <w:tabs>
          <w:tab w:val="left" w:pos="4590"/>
          <w:tab w:val="right" w:pos="10000"/>
        </w:tabs>
        <w:spacing w:after="0"/>
        <w:jc w:val="both"/>
        <w:rPr>
          <w:rFonts w:ascii="Arial" w:hAnsi="Arial" w:cs="Arial"/>
          <w:b/>
          <w:sz w:val="24"/>
          <w:lang w:val="en-US" w:eastAsia="zh-CN"/>
        </w:rPr>
      </w:pPr>
      <w:r w:rsidRPr="00404C4B">
        <w:rPr>
          <w:rFonts w:ascii="Arial" w:hAnsi="Arial" w:cs="Arial"/>
          <w:b/>
          <w:sz w:val="24"/>
          <w:lang w:val="en-US"/>
        </w:rPr>
        <w:t xml:space="preserve">3GPP TSG-RAN WG1 </w:t>
      </w:r>
      <w:r w:rsidR="000973B9">
        <w:rPr>
          <w:rFonts w:ascii="Arial" w:hAnsi="Arial" w:cs="Arial"/>
          <w:b/>
          <w:bCs/>
          <w:sz w:val="28"/>
        </w:rPr>
        <w:t>#102-e</w:t>
      </w:r>
      <w:r w:rsidRPr="00404C4B">
        <w:rPr>
          <w:rFonts w:ascii="Arial" w:hAnsi="Arial" w:cs="Arial"/>
          <w:b/>
          <w:sz w:val="24"/>
          <w:lang w:val="en-US"/>
        </w:rPr>
        <w:tab/>
      </w:r>
      <w:r w:rsidR="005A3B69" w:rsidRPr="00404C4B">
        <w:rPr>
          <w:rFonts w:ascii="Arial" w:hAnsi="Arial" w:cs="Arial"/>
          <w:b/>
          <w:sz w:val="24"/>
          <w:lang w:val="en-US"/>
        </w:rPr>
        <w:tab/>
      </w:r>
      <w:r w:rsidR="00EE5C07" w:rsidRPr="00895E2B">
        <w:rPr>
          <w:rFonts w:ascii="Arial" w:hAnsi="Arial" w:cs="Arial"/>
          <w:b/>
          <w:color w:val="000000" w:themeColor="text1"/>
          <w:sz w:val="24"/>
          <w:lang w:val="en-US"/>
        </w:rPr>
        <w:t>R1-</w:t>
      </w:r>
      <w:r w:rsidR="00FB3F35" w:rsidRPr="00895E2B">
        <w:rPr>
          <w:rFonts w:ascii="Arial" w:hAnsi="Arial" w:cs="Arial"/>
          <w:b/>
          <w:color w:val="000000" w:themeColor="text1"/>
          <w:sz w:val="24"/>
          <w:lang w:val="en-US"/>
        </w:rPr>
        <w:t>20</w:t>
      </w:r>
      <w:r w:rsidR="009F16C5" w:rsidRPr="00895E2B">
        <w:rPr>
          <w:rFonts w:ascii="Arial" w:hAnsi="Arial" w:cs="Arial"/>
          <w:b/>
          <w:color w:val="000000" w:themeColor="text1"/>
          <w:sz w:val="24"/>
          <w:lang w:val="en-US"/>
        </w:rPr>
        <w:t>0</w:t>
      </w:r>
      <w:r w:rsidR="00946B41">
        <w:rPr>
          <w:rFonts w:ascii="Arial" w:hAnsi="Arial" w:cs="Arial"/>
          <w:b/>
          <w:color w:val="000000" w:themeColor="text1"/>
          <w:sz w:val="24"/>
          <w:lang w:val="en-US"/>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16145DD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Feature lead summary #</w:t>
      </w:r>
      <w:r w:rsidR="00242B82">
        <w:rPr>
          <w:rFonts w:ascii="Arial" w:hAnsi="Arial" w:cs="Arial"/>
          <w:b/>
          <w:sz w:val="24"/>
          <w:lang w:val="en-US"/>
        </w:rPr>
        <w:t>1</w:t>
      </w:r>
      <w:r w:rsidR="00A47004" w:rsidRPr="00A47004">
        <w:rPr>
          <w:rFonts w:ascii="Arial" w:hAnsi="Arial" w:cs="Arial"/>
          <w:b/>
          <w:sz w:val="24"/>
          <w:lang w:val="en-US"/>
        </w:rPr>
        <w:t xml:space="preserve"> on UL Power Control for NN-DC</w:t>
      </w:r>
    </w:p>
    <w:p w14:paraId="7B288F5E" w14:textId="635DC3D2"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6664AC" w:rsidRPr="006664AC">
        <w:rPr>
          <w:rFonts w:ascii="Arial" w:hAnsi="Arial" w:cs="Arial"/>
          <w:b/>
          <w:sz w:val="24"/>
          <w:lang w:val="en-US"/>
        </w:rPr>
        <w:t>7.2.</w:t>
      </w:r>
      <w:r w:rsidR="002D3CB2">
        <w:rPr>
          <w:rFonts w:ascii="Arial" w:hAnsi="Arial" w:cs="Arial"/>
          <w:b/>
          <w:sz w:val="24"/>
          <w:lang w:val="en-US"/>
        </w:rPr>
        <w:t>10</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55A8983F" w:rsidR="001878C0" w:rsidRPr="001878C0" w:rsidRDefault="001878C0" w:rsidP="001878C0">
      <w:pPr>
        <w:pStyle w:val="Heading3"/>
        <w:rPr>
          <w:rFonts w:ascii="Arial" w:eastAsia="SimSun" w:hAnsi="Arial" w:cs="Arial"/>
          <w:color w:val="auto"/>
          <w:sz w:val="20"/>
          <w:szCs w:val="20"/>
          <w:lang w:val="en-US"/>
        </w:rPr>
      </w:pPr>
      <w:r w:rsidRPr="001878C0">
        <w:rPr>
          <w:rFonts w:ascii="Arial" w:eastAsia="SimSun" w:hAnsi="Arial" w:cs="Arial"/>
          <w:color w:val="auto"/>
          <w:sz w:val="20"/>
          <w:szCs w:val="20"/>
          <w:lang w:val="en-US"/>
        </w:rPr>
        <w:t>This contribution summarizes the MR-DC related contributions submitted under the “</w:t>
      </w:r>
      <w:bookmarkStart w:id="2" w:name="_Toc47778504"/>
      <w:r w:rsidRPr="001878C0">
        <w:rPr>
          <w:rFonts w:ascii="Arial" w:eastAsia="SimSun" w:hAnsi="Arial" w:cs="Arial"/>
          <w:color w:val="auto"/>
          <w:sz w:val="20"/>
          <w:szCs w:val="20"/>
          <w:lang w:val="en-US"/>
        </w:rPr>
        <w:t>Maintenance of Multi-RAT Dual-Connectivity and Carrier Aggregation enhancements (LTE, NR)</w:t>
      </w:r>
      <w:bookmarkEnd w:id="2"/>
      <w:r w:rsidRPr="001878C0">
        <w:rPr>
          <w:rFonts w:ascii="Arial" w:eastAsia="SimSun" w:hAnsi="Arial" w:cs="Arial"/>
          <w:color w:val="auto"/>
          <w:sz w:val="20"/>
          <w:szCs w:val="20"/>
          <w:lang w:val="en-US"/>
        </w:rPr>
        <w:t xml:space="preserve">” agenda item 7.2.10 Rel-16 </w:t>
      </w:r>
      <w:bookmarkStart w:id="3" w:name="_Toc37496941"/>
      <w:r w:rsidRPr="001878C0">
        <w:rPr>
          <w:rFonts w:ascii="Arial" w:eastAsia="SimSun" w:hAnsi="Arial" w:cs="Arial"/>
          <w:color w:val="auto"/>
          <w:sz w:val="20"/>
          <w:szCs w:val="20"/>
          <w:lang w:val="en-US"/>
        </w:rPr>
        <w:t>Maintenance of Multi-RAT Dual-Connectivity and Carrier Aggregation enhancements (LTE, NR)</w:t>
      </w:r>
      <w:bookmarkEnd w:id="3"/>
      <w:r w:rsidRPr="001878C0">
        <w:rPr>
          <w:rFonts w:ascii="Arial" w:eastAsia="SimSun" w:hAnsi="Arial" w:cs="Arial"/>
          <w:color w:val="auto"/>
          <w:sz w:val="20"/>
          <w:szCs w:val="20"/>
          <w:lang w:val="en-US"/>
        </w:rPr>
        <w:t>.</w:t>
      </w:r>
      <w:r w:rsidRPr="000F4631">
        <w:rPr>
          <w:rFonts w:ascii="Arial" w:hAnsi="Arial" w:cs="Arial"/>
          <w:lang w:val="en-US"/>
        </w:rPr>
        <w:t xml:space="preserve"> </w:t>
      </w:r>
    </w:p>
    <w:p w14:paraId="3EDC458C" w14:textId="367DF1E2" w:rsidR="007369F8" w:rsidRPr="00404C4B" w:rsidRDefault="007369F8" w:rsidP="001202FA">
      <w:pPr>
        <w:spacing w:before="120"/>
        <w:rPr>
          <w:rFonts w:ascii="Arial" w:hAnsi="Arial" w:cs="Arial"/>
          <w:lang w:val="en-US" w:eastAsia="zh-CN"/>
        </w:rPr>
      </w:pPr>
    </w:p>
    <w:p w14:paraId="3C800B44" w14:textId="5F1DA081" w:rsidR="007D05CA" w:rsidRDefault="00B975F2" w:rsidP="006F0588">
      <w:pPr>
        <w:pStyle w:val="Heading1"/>
        <w:rPr>
          <w:rFonts w:cs="Arial"/>
          <w:lang w:val="en-US"/>
        </w:rPr>
      </w:pPr>
      <w:r w:rsidRPr="00404C4B">
        <w:rPr>
          <w:rFonts w:cs="Arial"/>
          <w:lang w:val="en-US"/>
        </w:rPr>
        <w:t>2. Discussion</w:t>
      </w:r>
    </w:p>
    <w:p w14:paraId="2B36B8FA" w14:textId="3D9B62E4" w:rsidR="008D7EAF" w:rsidRPr="008D7EAF" w:rsidRDefault="001878C0" w:rsidP="00301B3D">
      <w:pPr>
        <w:rPr>
          <w:rFonts w:ascii="Arial" w:hAnsi="Arial" w:cs="Arial"/>
        </w:rPr>
      </w:pPr>
      <w:r>
        <w:rPr>
          <w:rFonts w:ascii="Arial" w:hAnsi="Arial" w:cs="Arial"/>
        </w:rPr>
        <w:t xml:space="preserve">Table 1 summarized </w:t>
      </w:r>
      <w:r>
        <w:rPr>
          <w:rFonts w:ascii="Arial" w:hAnsi="Arial" w:cs="Arial"/>
          <w:lang w:val="en-US"/>
        </w:rPr>
        <w:t xml:space="preserve">the identified </w:t>
      </w:r>
      <w:r w:rsidRPr="00EA55E8">
        <w:rPr>
          <w:rFonts w:ascii="Arial" w:hAnsi="Arial" w:cs="Arial"/>
          <w:lang w:val="en-US"/>
        </w:rPr>
        <w:t xml:space="preserve">issues </w:t>
      </w:r>
      <w:r>
        <w:rPr>
          <w:rFonts w:ascii="Arial" w:hAnsi="Arial" w:cs="Arial"/>
          <w:lang w:val="en-US"/>
        </w:rPr>
        <w:t>in accordance to the contributions submitted and more details for each issue were provided in the following sections.</w:t>
      </w:r>
    </w:p>
    <w:p w14:paraId="099E95AC" w14:textId="77777777" w:rsidR="001878C0" w:rsidRPr="001227A1" w:rsidRDefault="001878C0" w:rsidP="001878C0">
      <w:pPr>
        <w:jc w:val="center"/>
        <w:rPr>
          <w:rFonts w:ascii="Arial" w:hAnsi="Arial" w:cs="Arial"/>
          <w:b/>
          <w:bCs/>
          <w:lang w:val="en-US"/>
        </w:rPr>
      </w:pPr>
      <w:r w:rsidRPr="001227A1">
        <w:rPr>
          <w:rFonts w:ascii="Arial" w:hAnsi="Arial" w:cs="Arial"/>
          <w:b/>
          <w:bCs/>
          <w:lang w:val="en-US"/>
        </w:rPr>
        <w:t>Table 1: Issues scoping based on contributions</w:t>
      </w:r>
    </w:p>
    <w:tbl>
      <w:tblPr>
        <w:tblStyle w:val="TableGrid"/>
        <w:tblW w:w="10165" w:type="dxa"/>
        <w:tblLayout w:type="fixed"/>
        <w:tblLook w:val="04A0" w:firstRow="1" w:lastRow="0" w:firstColumn="1" w:lastColumn="0" w:noHBand="0" w:noVBand="1"/>
      </w:tblPr>
      <w:tblGrid>
        <w:gridCol w:w="474"/>
        <w:gridCol w:w="1438"/>
        <w:gridCol w:w="693"/>
        <w:gridCol w:w="720"/>
        <w:gridCol w:w="630"/>
        <w:gridCol w:w="810"/>
        <w:gridCol w:w="630"/>
        <w:gridCol w:w="810"/>
        <w:gridCol w:w="630"/>
        <w:gridCol w:w="810"/>
        <w:gridCol w:w="990"/>
        <w:gridCol w:w="1530"/>
      </w:tblGrid>
      <w:tr w:rsidR="00AD3B96" w14:paraId="20B7BC9D" w14:textId="54F33453" w:rsidTr="00032769">
        <w:trPr>
          <w:trHeight w:val="531"/>
        </w:trPr>
        <w:tc>
          <w:tcPr>
            <w:tcW w:w="474" w:type="dxa"/>
          </w:tcPr>
          <w:p w14:paraId="175121BA" w14:textId="3B5B87DC" w:rsidR="00AD3B96" w:rsidRDefault="00AD3B96" w:rsidP="001878C0">
            <w:pPr>
              <w:spacing w:after="0"/>
              <w:rPr>
                <w:rFonts w:ascii="Arial" w:hAnsi="Arial" w:cs="Arial"/>
                <w:lang w:val="en-US"/>
              </w:rPr>
            </w:pPr>
            <w:r>
              <w:rPr>
                <w:rFonts w:ascii="Arial" w:hAnsi="Arial" w:cs="Arial"/>
                <w:lang w:val="en-US"/>
              </w:rPr>
              <w:t xml:space="preserve">Index </w:t>
            </w:r>
          </w:p>
        </w:tc>
        <w:tc>
          <w:tcPr>
            <w:tcW w:w="1438" w:type="dxa"/>
          </w:tcPr>
          <w:p w14:paraId="1E879D29" w14:textId="5FDD7727" w:rsidR="00AD3B96" w:rsidRDefault="00AD3B96" w:rsidP="001878C0">
            <w:pPr>
              <w:spacing w:after="0"/>
              <w:rPr>
                <w:rFonts w:ascii="Arial" w:hAnsi="Arial" w:cs="Arial"/>
                <w:lang w:val="en-US"/>
              </w:rPr>
            </w:pPr>
            <w:r>
              <w:rPr>
                <w:rFonts w:ascii="Arial" w:hAnsi="Arial" w:cs="Arial"/>
                <w:lang w:val="en-US"/>
              </w:rPr>
              <w:t>Description</w:t>
            </w:r>
          </w:p>
        </w:tc>
        <w:tc>
          <w:tcPr>
            <w:tcW w:w="693" w:type="dxa"/>
          </w:tcPr>
          <w:p w14:paraId="4E6F7275" w14:textId="77777777" w:rsidR="00AD3B96" w:rsidRDefault="00AD3B96" w:rsidP="005C0A3F">
            <w:pPr>
              <w:spacing w:after="0"/>
              <w:jc w:val="center"/>
              <w:rPr>
                <w:rFonts w:ascii="Arial" w:hAnsi="Arial" w:cs="Arial"/>
                <w:lang w:val="en-US"/>
              </w:rPr>
            </w:pPr>
            <w:r>
              <w:rPr>
                <w:rFonts w:ascii="Arial" w:hAnsi="Arial" w:cs="Arial"/>
                <w:lang w:val="en-US"/>
              </w:rPr>
              <w:t xml:space="preserve">ZTE </w:t>
            </w:r>
          </w:p>
          <w:p w14:paraId="53A4F766" w14:textId="7104564B" w:rsidR="00AD3B96" w:rsidRDefault="00AD3B96" w:rsidP="005C0A3F">
            <w:pPr>
              <w:spacing w:after="0"/>
              <w:jc w:val="center"/>
              <w:rPr>
                <w:rFonts w:ascii="Arial" w:hAnsi="Arial" w:cs="Arial"/>
                <w:lang w:val="en-US"/>
              </w:rPr>
            </w:pPr>
            <w:r>
              <w:rPr>
                <w:rFonts w:ascii="Arial" w:hAnsi="Arial" w:cs="Arial"/>
                <w:lang w:val="en-US"/>
              </w:rPr>
              <w:t>[1]</w:t>
            </w:r>
          </w:p>
        </w:tc>
        <w:tc>
          <w:tcPr>
            <w:tcW w:w="720" w:type="dxa"/>
          </w:tcPr>
          <w:p w14:paraId="16A8A8ED" w14:textId="77777777" w:rsidR="00AD3B96" w:rsidRDefault="00AD3B96" w:rsidP="005C0A3F">
            <w:pPr>
              <w:spacing w:after="0"/>
              <w:jc w:val="center"/>
              <w:rPr>
                <w:rFonts w:ascii="Arial" w:hAnsi="Arial" w:cs="Arial"/>
                <w:lang w:val="en-US"/>
              </w:rPr>
            </w:pPr>
            <w:r>
              <w:rPr>
                <w:rFonts w:ascii="Arial" w:hAnsi="Arial" w:cs="Arial"/>
                <w:lang w:val="en-US"/>
              </w:rPr>
              <w:t xml:space="preserve">MTK </w:t>
            </w:r>
          </w:p>
          <w:p w14:paraId="7AB3E529" w14:textId="295E0313" w:rsidR="00AD3B96" w:rsidRDefault="00AD3B96" w:rsidP="005C0A3F">
            <w:pPr>
              <w:spacing w:after="0"/>
              <w:jc w:val="center"/>
              <w:rPr>
                <w:rFonts w:ascii="Arial" w:hAnsi="Arial" w:cs="Arial"/>
                <w:lang w:val="en-US"/>
              </w:rPr>
            </w:pPr>
            <w:r>
              <w:rPr>
                <w:rFonts w:ascii="Arial" w:hAnsi="Arial" w:cs="Arial"/>
                <w:lang w:val="en-US"/>
              </w:rPr>
              <w:t>[2]</w:t>
            </w:r>
          </w:p>
        </w:tc>
        <w:tc>
          <w:tcPr>
            <w:tcW w:w="630" w:type="dxa"/>
          </w:tcPr>
          <w:p w14:paraId="220E9B04" w14:textId="77777777" w:rsidR="00AD3B96" w:rsidRDefault="00AD3B96" w:rsidP="005C0A3F">
            <w:pPr>
              <w:spacing w:after="0"/>
              <w:jc w:val="center"/>
              <w:rPr>
                <w:rFonts w:ascii="Arial" w:hAnsi="Arial" w:cs="Arial"/>
                <w:lang w:val="en-US"/>
              </w:rPr>
            </w:pPr>
            <w:r>
              <w:rPr>
                <w:rFonts w:ascii="Arial" w:hAnsi="Arial" w:cs="Arial"/>
                <w:lang w:val="en-US"/>
              </w:rPr>
              <w:t>HW</w:t>
            </w:r>
          </w:p>
          <w:p w14:paraId="626B3F51" w14:textId="2A413157" w:rsidR="00AD3B96" w:rsidRDefault="00AD3B96" w:rsidP="005C0A3F">
            <w:pPr>
              <w:spacing w:after="0"/>
              <w:jc w:val="center"/>
              <w:rPr>
                <w:rFonts w:ascii="Arial" w:hAnsi="Arial" w:cs="Arial"/>
                <w:lang w:val="en-US"/>
              </w:rPr>
            </w:pPr>
            <w:r>
              <w:rPr>
                <w:rFonts w:ascii="Arial" w:hAnsi="Arial" w:cs="Arial"/>
                <w:lang w:val="en-US"/>
              </w:rPr>
              <w:t>[3]</w:t>
            </w:r>
          </w:p>
        </w:tc>
        <w:tc>
          <w:tcPr>
            <w:tcW w:w="810" w:type="dxa"/>
          </w:tcPr>
          <w:p w14:paraId="1DE59FB8" w14:textId="41BE9CFD" w:rsidR="00AD3B96" w:rsidRDefault="00AD3B96" w:rsidP="005C0A3F">
            <w:pPr>
              <w:spacing w:after="0"/>
              <w:jc w:val="center"/>
              <w:rPr>
                <w:rFonts w:ascii="Arial" w:hAnsi="Arial" w:cs="Arial"/>
                <w:lang w:val="en-US"/>
              </w:rPr>
            </w:pPr>
            <w:r>
              <w:rPr>
                <w:rFonts w:ascii="Arial" w:hAnsi="Arial" w:cs="Arial"/>
                <w:lang w:val="en-US"/>
              </w:rPr>
              <w:t>OPPO [4]</w:t>
            </w:r>
          </w:p>
        </w:tc>
        <w:tc>
          <w:tcPr>
            <w:tcW w:w="630" w:type="dxa"/>
          </w:tcPr>
          <w:p w14:paraId="2E68B5F4" w14:textId="4340F3CB" w:rsidR="00AD3B96" w:rsidRDefault="00AD3B96" w:rsidP="00FF0ED2">
            <w:pPr>
              <w:spacing w:after="0"/>
              <w:jc w:val="center"/>
              <w:rPr>
                <w:rFonts w:ascii="Arial" w:hAnsi="Arial" w:cs="Arial"/>
                <w:lang w:val="en-US"/>
              </w:rPr>
            </w:pPr>
            <w:r>
              <w:rPr>
                <w:rFonts w:ascii="Arial" w:hAnsi="Arial" w:cs="Arial"/>
                <w:lang w:val="en-US"/>
              </w:rPr>
              <w:t>SS</w:t>
            </w:r>
          </w:p>
          <w:p w14:paraId="4768F625" w14:textId="5280B33B" w:rsidR="00AD3B96" w:rsidRDefault="00AD3B96" w:rsidP="00FF0ED2">
            <w:pPr>
              <w:spacing w:after="0"/>
              <w:jc w:val="center"/>
              <w:rPr>
                <w:rFonts w:ascii="Arial" w:hAnsi="Arial" w:cs="Arial"/>
                <w:lang w:val="en-US"/>
              </w:rPr>
            </w:pPr>
            <w:r>
              <w:rPr>
                <w:rFonts w:ascii="Arial" w:hAnsi="Arial" w:cs="Arial"/>
                <w:lang w:val="en-US"/>
              </w:rPr>
              <w:t>[5]</w:t>
            </w:r>
          </w:p>
        </w:tc>
        <w:tc>
          <w:tcPr>
            <w:tcW w:w="810" w:type="dxa"/>
          </w:tcPr>
          <w:p w14:paraId="70A36FD7" w14:textId="20CA33E9" w:rsidR="00AD3B96" w:rsidRDefault="00AD3B96" w:rsidP="005C0A3F">
            <w:pPr>
              <w:spacing w:after="0"/>
              <w:jc w:val="center"/>
              <w:rPr>
                <w:rFonts w:ascii="Arial" w:hAnsi="Arial" w:cs="Arial"/>
                <w:lang w:val="en-US"/>
              </w:rPr>
            </w:pPr>
            <w:r>
              <w:rPr>
                <w:rFonts w:ascii="Arial" w:hAnsi="Arial" w:cs="Arial"/>
                <w:lang w:val="en-US"/>
              </w:rPr>
              <w:t>Apple [6]</w:t>
            </w:r>
          </w:p>
        </w:tc>
        <w:tc>
          <w:tcPr>
            <w:tcW w:w="630" w:type="dxa"/>
          </w:tcPr>
          <w:p w14:paraId="53BFFF4E" w14:textId="77777777" w:rsidR="00AD3B96" w:rsidRDefault="00AD3B96" w:rsidP="005C0A3F">
            <w:pPr>
              <w:spacing w:after="0"/>
              <w:jc w:val="center"/>
              <w:rPr>
                <w:rFonts w:ascii="Arial" w:hAnsi="Arial" w:cs="Arial"/>
                <w:lang w:val="en-US"/>
              </w:rPr>
            </w:pPr>
            <w:r>
              <w:rPr>
                <w:rFonts w:ascii="Arial" w:hAnsi="Arial" w:cs="Arial"/>
                <w:lang w:val="en-US"/>
              </w:rPr>
              <w:t>E///</w:t>
            </w:r>
          </w:p>
          <w:p w14:paraId="76009323" w14:textId="390A1B24" w:rsidR="00AD3B96" w:rsidRDefault="00AD3B96" w:rsidP="005C0A3F">
            <w:pPr>
              <w:spacing w:after="0"/>
              <w:jc w:val="center"/>
              <w:rPr>
                <w:rFonts w:ascii="Arial" w:hAnsi="Arial" w:cs="Arial"/>
                <w:lang w:val="en-US"/>
              </w:rPr>
            </w:pPr>
            <w:r>
              <w:rPr>
                <w:rFonts w:ascii="Arial" w:hAnsi="Arial" w:cs="Arial"/>
                <w:lang w:val="en-US"/>
              </w:rPr>
              <w:t xml:space="preserve"> [7]</w:t>
            </w:r>
          </w:p>
        </w:tc>
        <w:tc>
          <w:tcPr>
            <w:tcW w:w="810" w:type="dxa"/>
          </w:tcPr>
          <w:p w14:paraId="346D224E" w14:textId="77777777" w:rsidR="00AD3B96" w:rsidRDefault="00AD3B96" w:rsidP="005C0A3F">
            <w:pPr>
              <w:spacing w:after="0"/>
              <w:jc w:val="center"/>
              <w:rPr>
                <w:rFonts w:ascii="Arial" w:hAnsi="Arial" w:cs="Arial"/>
                <w:lang w:val="en-US"/>
              </w:rPr>
            </w:pPr>
            <w:r>
              <w:rPr>
                <w:rFonts w:ascii="Arial" w:hAnsi="Arial" w:cs="Arial"/>
                <w:lang w:val="en-US"/>
              </w:rPr>
              <w:t xml:space="preserve">QCM </w:t>
            </w:r>
          </w:p>
          <w:p w14:paraId="281A3230" w14:textId="6880E8BA" w:rsidR="00AD3B96" w:rsidRDefault="00AD3B96" w:rsidP="005C0A3F">
            <w:pPr>
              <w:spacing w:after="0"/>
              <w:jc w:val="center"/>
              <w:rPr>
                <w:rFonts w:ascii="Arial" w:hAnsi="Arial" w:cs="Arial"/>
                <w:lang w:val="en-US"/>
              </w:rPr>
            </w:pPr>
            <w:r>
              <w:rPr>
                <w:rFonts w:ascii="Arial" w:hAnsi="Arial" w:cs="Arial"/>
                <w:lang w:val="en-US"/>
              </w:rPr>
              <w:t>[8]</w:t>
            </w:r>
          </w:p>
        </w:tc>
        <w:tc>
          <w:tcPr>
            <w:tcW w:w="990" w:type="dxa"/>
          </w:tcPr>
          <w:p w14:paraId="1A1418BB" w14:textId="77777777" w:rsidR="00AD3B96" w:rsidRDefault="00AD3B96" w:rsidP="005C0A3F">
            <w:pPr>
              <w:spacing w:after="0"/>
              <w:jc w:val="center"/>
              <w:rPr>
                <w:rFonts w:ascii="Arial" w:hAnsi="Arial" w:cs="Arial"/>
                <w:lang w:val="en-US"/>
              </w:rPr>
            </w:pPr>
            <w:r>
              <w:rPr>
                <w:rFonts w:ascii="Arial" w:hAnsi="Arial" w:cs="Arial"/>
                <w:lang w:val="en-US"/>
              </w:rPr>
              <w:t xml:space="preserve">Nokia </w:t>
            </w:r>
          </w:p>
          <w:p w14:paraId="7E7F545F" w14:textId="3429ED88" w:rsidR="00AD3B96" w:rsidRDefault="00AD3B96" w:rsidP="005C0A3F">
            <w:pPr>
              <w:spacing w:after="0"/>
              <w:jc w:val="center"/>
              <w:rPr>
                <w:rFonts w:ascii="Arial" w:hAnsi="Arial" w:cs="Arial"/>
                <w:lang w:val="en-US"/>
              </w:rPr>
            </w:pPr>
            <w:r>
              <w:rPr>
                <w:rFonts w:ascii="Arial" w:hAnsi="Arial" w:cs="Arial"/>
                <w:lang w:val="en-US"/>
              </w:rPr>
              <w:t>[9]</w:t>
            </w:r>
          </w:p>
        </w:tc>
        <w:tc>
          <w:tcPr>
            <w:tcW w:w="1530" w:type="dxa"/>
          </w:tcPr>
          <w:p w14:paraId="112B3AA8" w14:textId="356F00D2" w:rsidR="00AD3B96" w:rsidRDefault="00AD3B96" w:rsidP="005C0A3F">
            <w:pPr>
              <w:spacing w:after="0"/>
              <w:jc w:val="center"/>
              <w:rPr>
                <w:rFonts w:ascii="Arial" w:hAnsi="Arial" w:cs="Arial"/>
                <w:lang w:val="en-US"/>
              </w:rPr>
            </w:pPr>
            <w:r>
              <w:rPr>
                <w:rFonts w:ascii="Arial" w:hAnsi="Arial" w:cs="Arial"/>
                <w:lang w:val="en-US"/>
              </w:rPr>
              <w:t>Total</w:t>
            </w:r>
          </w:p>
        </w:tc>
      </w:tr>
      <w:tr w:rsidR="00AD3B96" w14:paraId="551F9C6F" w14:textId="42760517" w:rsidTr="00032769">
        <w:trPr>
          <w:trHeight w:val="639"/>
        </w:trPr>
        <w:tc>
          <w:tcPr>
            <w:tcW w:w="474" w:type="dxa"/>
          </w:tcPr>
          <w:p w14:paraId="43CB9E57" w14:textId="4177CE73" w:rsidR="00AD3B96" w:rsidRDefault="00AD3B96" w:rsidP="001878C0">
            <w:pPr>
              <w:spacing w:after="0"/>
              <w:rPr>
                <w:rFonts w:ascii="Arial" w:hAnsi="Arial" w:cs="Arial"/>
                <w:lang w:val="en-US"/>
              </w:rPr>
            </w:pPr>
            <w:r>
              <w:rPr>
                <w:rFonts w:ascii="Arial" w:hAnsi="Arial" w:cs="Arial"/>
                <w:lang w:val="en-US"/>
              </w:rPr>
              <w:t>1</w:t>
            </w:r>
          </w:p>
        </w:tc>
        <w:tc>
          <w:tcPr>
            <w:tcW w:w="1438" w:type="dxa"/>
          </w:tcPr>
          <w:p w14:paraId="75863822" w14:textId="6FF62BEB" w:rsidR="00AD3B96" w:rsidRDefault="00AD3B96" w:rsidP="001878C0">
            <w:pPr>
              <w:spacing w:after="0"/>
              <w:rPr>
                <w:rFonts w:ascii="Arial" w:hAnsi="Arial" w:cs="Arial"/>
                <w:lang w:val="en-US"/>
              </w:rPr>
            </w:pPr>
            <w:r>
              <w:rPr>
                <w:rFonts w:ascii="Arial" w:hAnsi="Arial" w:cs="Arial"/>
                <w:lang w:val="en-US"/>
              </w:rPr>
              <w:t xml:space="preserve">T_offset determination WA for DPS </w:t>
            </w:r>
          </w:p>
        </w:tc>
        <w:tc>
          <w:tcPr>
            <w:tcW w:w="693" w:type="dxa"/>
          </w:tcPr>
          <w:p w14:paraId="392469F6" w14:textId="355BF8DB" w:rsidR="00AD3B96" w:rsidRDefault="00AD3B96" w:rsidP="005C0A3F">
            <w:pPr>
              <w:spacing w:after="0"/>
              <w:jc w:val="center"/>
              <w:rPr>
                <w:rFonts w:ascii="Arial" w:hAnsi="Arial" w:cs="Arial"/>
                <w:lang w:val="en-US"/>
              </w:rPr>
            </w:pPr>
            <w:r w:rsidRPr="00510FE5">
              <w:rPr>
                <w:rFonts w:ascii="Wingdings 2" w:hAnsi="Wingdings 2" w:cs="Arial"/>
                <w:noProof/>
                <w:sz w:val="32"/>
                <w:szCs w:val="32"/>
              </w:rPr>
              <w:drawing>
                <wp:inline distT="0" distB="0" distL="0" distR="0" wp14:anchorId="2466C98B" wp14:editId="65243038">
                  <wp:extent cx="215153" cy="215153"/>
                  <wp:effectExtent l="0" t="0" r="1270" b="1270"/>
                  <wp:docPr id="9"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677" cy="215677"/>
                          </a:xfrm>
                          <a:prstGeom prst="rect">
                            <a:avLst/>
                          </a:prstGeom>
                        </pic:spPr>
                      </pic:pic>
                    </a:graphicData>
                  </a:graphic>
                </wp:inline>
              </w:drawing>
            </w:r>
          </w:p>
        </w:tc>
        <w:tc>
          <w:tcPr>
            <w:tcW w:w="720" w:type="dxa"/>
          </w:tcPr>
          <w:p w14:paraId="4501D4B7" w14:textId="77777777" w:rsidR="00AD3B96" w:rsidRDefault="00AD3B96" w:rsidP="005C0A3F">
            <w:pPr>
              <w:spacing w:after="0"/>
              <w:jc w:val="center"/>
              <w:rPr>
                <w:rFonts w:ascii="Arial" w:hAnsi="Arial" w:cs="Arial"/>
                <w:lang w:val="en-US"/>
              </w:rPr>
            </w:pPr>
          </w:p>
        </w:tc>
        <w:tc>
          <w:tcPr>
            <w:tcW w:w="630" w:type="dxa"/>
          </w:tcPr>
          <w:p w14:paraId="724A3BDB" w14:textId="4EB16F0A" w:rsidR="00AD3B96" w:rsidRDefault="00AD3B96" w:rsidP="005C0A3F">
            <w:pPr>
              <w:spacing w:after="0"/>
              <w:jc w:val="center"/>
              <w:rPr>
                <w:rFonts w:ascii="Arial" w:hAnsi="Arial" w:cs="Arial"/>
                <w:lang w:val="en-US"/>
              </w:rPr>
            </w:pPr>
            <w:r w:rsidRPr="00510FE5">
              <w:rPr>
                <w:rFonts w:ascii="Wingdings 2" w:hAnsi="Wingdings 2" w:cs="Arial"/>
                <w:noProof/>
                <w:sz w:val="32"/>
                <w:szCs w:val="32"/>
              </w:rPr>
              <w:drawing>
                <wp:inline distT="0" distB="0" distL="0" distR="0" wp14:anchorId="07FDBE89" wp14:editId="14D9E367">
                  <wp:extent cx="224118" cy="224118"/>
                  <wp:effectExtent l="0" t="0" r="5080" b="5080"/>
                  <wp:docPr id="5"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18630B92" w14:textId="77777777" w:rsidR="00AD3B96" w:rsidRDefault="00AD3B96" w:rsidP="005C0A3F">
            <w:pPr>
              <w:spacing w:after="0"/>
              <w:jc w:val="center"/>
              <w:rPr>
                <w:rFonts w:ascii="Arial" w:hAnsi="Arial" w:cs="Arial"/>
                <w:lang w:val="en-US"/>
              </w:rPr>
            </w:pPr>
          </w:p>
        </w:tc>
        <w:tc>
          <w:tcPr>
            <w:tcW w:w="630" w:type="dxa"/>
          </w:tcPr>
          <w:p w14:paraId="24E7366C" w14:textId="04381C81" w:rsidR="00AD3B96" w:rsidRDefault="00AD3B96" w:rsidP="005C0A3F">
            <w:pPr>
              <w:spacing w:after="0"/>
              <w:jc w:val="center"/>
              <w:rPr>
                <w:rFonts w:ascii="Arial" w:hAnsi="Arial" w:cs="Arial"/>
                <w:lang w:val="en-US"/>
              </w:rPr>
            </w:pPr>
            <w:r w:rsidRPr="00510FE5">
              <w:rPr>
                <w:rFonts w:ascii="Wingdings 2" w:hAnsi="Wingdings 2" w:cs="Arial"/>
                <w:noProof/>
                <w:sz w:val="32"/>
                <w:szCs w:val="32"/>
              </w:rPr>
              <w:drawing>
                <wp:inline distT="0" distB="0" distL="0" distR="0" wp14:anchorId="77AA305D" wp14:editId="570E6621">
                  <wp:extent cx="224118" cy="224118"/>
                  <wp:effectExtent l="0" t="0" r="5080" b="5080"/>
                  <wp:docPr id="6"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18D0C1D5" w14:textId="54A0C3B5" w:rsidR="00AD3B96" w:rsidRDefault="00AD3B96" w:rsidP="005C0A3F">
            <w:pPr>
              <w:spacing w:after="0"/>
              <w:jc w:val="center"/>
              <w:rPr>
                <w:rFonts w:ascii="Arial" w:hAnsi="Arial" w:cs="Arial"/>
                <w:lang w:val="en-US"/>
              </w:rPr>
            </w:pPr>
            <w:r w:rsidRPr="00510FE5">
              <w:rPr>
                <w:rFonts w:ascii="Wingdings 2" w:hAnsi="Wingdings 2" w:cs="Arial"/>
                <w:noProof/>
                <w:sz w:val="32"/>
                <w:szCs w:val="32"/>
              </w:rPr>
              <w:drawing>
                <wp:inline distT="0" distB="0" distL="0" distR="0" wp14:anchorId="3680E3ED" wp14:editId="09B4C787">
                  <wp:extent cx="224118" cy="224118"/>
                  <wp:effectExtent l="0" t="0" r="5080" b="5080"/>
                  <wp:docPr id="7"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63869691" w14:textId="4231DF54" w:rsidR="00AD3B96" w:rsidRDefault="00AD3B96" w:rsidP="005C0A3F">
            <w:pPr>
              <w:spacing w:after="0"/>
              <w:jc w:val="center"/>
              <w:rPr>
                <w:rFonts w:ascii="Arial" w:hAnsi="Arial" w:cs="Arial"/>
                <w:lang w:val="en-US"/>
              </w:rPr>
            </w:pPr>
            <w:r w:rsidRPr="00510FE5">
              <w:rPr>
                <w:rFonts w:ascii="Wingdings 2" w:hAnsi="Wingdings 2" w:cs="Arial"/>
                <w:noProof/>
                <w:sz w:val="32"/>
                <w:szCs w:val="32"/>
              </w:rPr>
              <w:drawing>
                <wp:inline distT="0" distB="0" distL="0" distR="0" wp14:anchorId="0E5162B9" wp14:editId="63451870">
                  <wp:extent cx="224118" cy="224118"/>
                  <wp:effectExtent l="0" t="0" r="5080" b="5080"/>
                  <wp:docPr id="8"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0A5A8F0A" w14:textId="29AC4EC4" w:rsidR="00AD3B96" w:rsidRDefault="00AD3B96" w:rsidP="005C0A3F">
            <w:pPr>
              <w:spacing w:after="0"/>
              <w:jc w:val="center"/>
              <w:rPr>
                <w:rFonts w:ascii="Arial" w:hAnsi="Arial" w:cs="Arial"/>
                <w:lang w:val="en-US"/>
              </w:rPr>
            </w:pPr>
            <w:r w:rsidRPr="00510FE5">
              <w:rPr>
                <w:rFonts w:ascii="Wingdings 2" w:hAnsi="Wingdings 2" w:cs="Arial"/>
                <w:noProof/>
                <w:sz w:val="32"/>
                <w:szCs w:val="32"/>
              </w:rPr>
              <w:drawing>
                <wp:inline distT="0" distB="0" distL="0" distR="0" wp14:anchorId="52566DC6" wp14:editId="58BE2416">
                  <wp:extent cx="224118" cy="224118"/>
                  <wp:effectExtent l="0" t="0" r="5080" b="5080"/>
                  <wp:docPr id="10"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7F4DCE80" w14:textId="766B45F4"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rPr>
              <w:drawing>
                <wp:inline distT="0" distB="0" distL="0" distR="0" wp14:anchorId="0C678B71" wp14:editId="7B5D33CE">
                  <wp:extent cx="224118" cy="224118"/>
                  <wp:effectExtent l="0" t="0" r="5080" b="5080"/>
                  <wp:docPr id="23"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1530" w:type="dxa"/>
          </w:tcPr>
          <w:p w14:paraId="44AE16D3" w14:textId="478A494E" w:rsidR="00AD3B96" w:rsidRPr="00AD3B96" w:rsidRDefault="00AD3B96" w:rsidP="005C0A3F">
            <w:pPr>
              <w:spacing w:after="0"/>
              <w:jc w:val="center"/>
              <w:rPr>
                <w:rFonts w:ascii="Arial" w:hAnsi="Arial" w:cs="Arial"/>
                <w:sz w:val="32"/>
                <w:szCs w:val="32"/>
                <w:lang w:val="en-US"/>
              </w:rPr>
            </w:pPr>
            <w:r w:rsidRPr="00AD3B96">
              <w:rPr>
                <w:rFonts w:ascii="Arial" w:hAnsi="Arial" w:cs="Arial"/>
                <w:lang w:val="en-US"/>
              </w:rPr>
              <w:t>7</w:t>
            </w:r>
          </w:p>
        </w:tc>
      </w:tr>
      <w:tr w:rsidR="00AD3B96" w14:paraId="5FB8344F" w14:textId="77777777" w:rsidTr="00032769">
        <w:trPr>
          <w:trHeight w:val="639"/>
        </w:trPr>
        <w:tc>
          <w:tcPr>
            <w:tcW w:w="474" w:type="dxa"/>
          </w:tcPr>
          <w:p w14:paraId="57EE9D81" w14:textId="451CAC4E" w:rsidR="00AD3B96" w:rsidRDefault="00AD3B96" w:rsidP="001878C0">
            <w:pPr>
              <w:spacing w:after="0"/>
              <w:rPr>
                <w:rFonts w:ascii="Arial" w:hAnsi="Arial" w:cs="Arial"/>
                <w:lang w:val="en-US"/>
              </w:rPr>
            </w:pPr>
            <w:r>
              <w:rPr>
                <w:rFonts w:ascii="Arial" w:hAnsi="Arial" w:cs="Arial"/>
                <w:lang w:val="en-US"/>
              </w:rPr>
              <w:t xml:space="preserve">2. </w:t>
            </w:r>
          </w:p>
        </w:tc>
        <w:tc>
          <w:tcPr>
            <w:tcW w:w="1438" w:type="dxa"/>
          </w:tcPr>
          <w:p w14:paraId="781D35D3" w14:textId="6E1D9FA2" w:rsidR="00AD3B96" w:rsidRDefault="00AD3B96" w:rsidP="001878C0">
            <w:pPr>
              <w:spacing w:after="0"/>
              <w:rPr>
                <w:rFonts w:ascii="Arial" w:hAnsi="Arial" w:cs="Arial"/>
                <w:lang w:val="en-US"/>
              </w:rPr>
            </w:pPr>
            <w:r>
              <w:rPr>
                <w:rFonts w:ascii="Arial" w:hAnsi="Arial" w:cs="Arial"/>
                <w:lang w:val="en-US"/>
              </w:rPr>
              <w:t xml:space="preserve">Granularity for inter-node signaling </w:t>
            </w:r>
          </w:p>
        </w:tc>
        <w:tc>
          <w:tcPr>
            <w:tcW w:w="693" w:type="dxa"/>
          </w:tcPr>
          <w:p w14:paraId="13A6E94C" w14:textId="1BA86BBB"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rPr>
              <w:drawing>
                <wp:inline distT="0" distB="0" distL="0" distR="0" wp14:anchorId="2739ABBE" wp14:editId="6A7E6473">
                  <wp:extent cx="224118" cy="224118"/>
                  <wp:effectExtent l="0" t="0" r="5080" b="5080"/>
                  <wp:docPr id="11"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720" w:type="dxa"/>
          </w:tcPr>
          <w:p w14:paraId="0550D604" w14:textId="77777777" w:rsidR="00AD3B96" w:rsidRDefault="00AD3B96" w:rsidP="005C0A3F">
            <w:pPr>
              <w:spacing w:after="0"/>
              <w:jc w:val="center"/>
              <w:rPr>
                <w:rFonts w:ascii="Arial" w:hAnsi="Arial" w:cs="Arial"/>
                <w:lang w:val="en-US"/>
              </w:rPr>
            </w:pPr>
          </w:p>
        </w:tc>
        <w:tc>
          <w:tcPr>
            <w:tcW w:w="630" w:type="dxa"/>
          </w:tcPr>
          <w:p w14:paraId="092EFCEC" w14:textId="77777777" w:rsidR="00AD3B96" w:rsidRPr="00ED56E2" w:rsidRDefault="00AD3B96" w:rsidP="005C0A3F">
            <w:pPr>
              <w:spacing w:after="0"/>
              <w:jc w:val="center"/>
              <w:rPr>
                <w:rFonts w:ascii="Wingdings 2" w:hAnsi="Wingdings 2" w:cs="Arial"/>
                <w:sz w:val="32"/>
                <w:szCs w:val="32"/>
                <w:lang w:val="en-US"/>
              </w:rPr>
            </w:pPr>
          </w:p>
        </w:tc>
        <w:tc>
          <w:tcPr>
            <w:tcW w:w="810" w:type="dxa"/>
          </w:tcPr>
          <w:p w14:paraId="6AA99650" w14:textId="77777777" w:rsidR="00AD3B96" w:rsidRDefault="00AD3B96" w:rsidP="005C0A3F">
            <w:pPr>
              <w:spacing w:after="0"/>
              <w:jc w:val="center"/>
              <w:rPr>
                <w:rFonts w:ascii="Arial" w:hAnsi="Arial" w:cs="Arial"/>
                <w:lang w:val="en-US"/>
              </w:rPr>
            </w:pPr>
          </w:p>
        </w:tc>
        <w:tc>
          <w:tcPr>
            <w:tcW w:w="630" w:type="dxa"/>
          </w:tcPr>
          <w:p w14:paraId="06F87E31" w14:textId="77777777" w:rsidR="00AD3B96" w:rsidRPr="00ED56E2" w:rsidRDefault="00AD3B96" w:rsidP="005C0A3F">
            <w:pPr>
              <w:spacing w:after="0"/>
              <w:jc w:val="center"/>
              <w:rPr>
                <w:rFonts w:ascii="Wingdings 2" w:hAnsi="Wingdings 2" w:cs="Arial"/>
                <w:sz w:val="32"/>
                <w:szCs w:val="32"/>
                <w:lang w:val="en-US"/>
              </w:rPr>
            </w:pPr>
          </w:p>
        </w:tc>
        <w:tc>
          <w:tcPr>
            <w:tcW w:w="810" w:type="dxa"/>
          </w:tcPr>
          <w:p w14:paraId="060DCC56" w14:textId="31089826"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rPr>
              <w:drawing>
                <wp:inline distT="0" distB="0" distL="0" distR="0" wp14:anchorId="31C1C239" wp14:editId="7144C511">
                  <wp:extent cx="224118" cy="224118"/>
                  <wp:effectExtent l="0" t="0" r="5080" b="5080"/>
                  <wp:docPr id="12"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5A64AB00" w14:textId="1589FD44"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rPr>
              <w:drawing>
                <wp:inline distT="0" distB="0" distL="0" distR="0" wp14:anchorId="69C5DAAA" wp14:editId="6662981A">
                  <wp:extent cx="224118" cy="224118"/>
                  <wp:effectExtent l="0" t="0" r="5080" b="5080"/>
                  <wp:docPr id="13"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6300FBD6" w14:textId="1753BBC1"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rPr>
              <w:drawing>
                <wp:inline distT="0" distB="0" distL="0" distR="0" wp14:anchorId="02568D8B" wp14:editId="4D80CA56">
                  <wp:extent cx="224118" cy="224118"/>
                  <wp:effectExtent l="0" t="0" r="5080" b="5080"/>
                  <wp:docPr id="14"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53CDBFA7" w14:textId="77777777" w:rsidR="00AD3B96" w:rsidRPr="00ED56E2" w:rsidRDefault="00AD3B96" w:rsidP="005C0A3F">
            <w:pPr>
              <w:spacing w:after="0"/>
              <w:jc w:val="center"/>
              <w:rPr>
                <w:rFonts w:ascii="Wingdings 2" w:hAnsi="Wingdings 2" w:cs="Arial"/>
                <w:sz w:val="32"/>
                <w:szCs w:val="32"/>
                <w:lang w:val="en-US"/>
              </w:rPr>
            </w:pPr>
          </w:p>
        </w:tc>
        <w:tc>
          <w:tcPr>
            <w:tcW w:w="1530" w:type="dxa"/>
          </w:tcPr>
          <w:p w14:paraId="37CA1C9B" w14:textId="2227061C" w:rsidR="00AD3B96" w:rsidRPr="00E50F41" w:rsidRDefault="00E50F41" w:rsidP="005C0A3F">
            <w:pPr>
              <w:spacing w:after="0"/>
              <w:jc w:val="center"/>
              <w:rPr>
                <w:rFonts w:ascii="Arial" w:hAnsi="Arial" w:cs="Arial"/>
                <w:lang w:val="en-US"/>
              </w:rPr>
            </w:pPr>
            <w:r w:rsidRPr="00E50F41">
              <w:rPr>
                <w:rFonts w:ascii="Arial" w:hAnsi="Arial" w:cs="Arial"/>
                <w:lang w:val="en-US"/>
              </w:rPr>
              <w:t>4</w:t>
            </w:r>
          </w:p>
        </w:tc>
      </w:tr>
      <w:tr w:rsidR="00AD3B96" w14:paraId="7A2C3DC5" w14:textId="65AE83D4" w:rsidTr="00032769">
        <w:trPr>
          <w:trHeight w:val="249"/>
        </w:trPr>
        <w:tc>
          <w:tcPr>
            <w:tcW w:w="474" w:type="dxa"/>
          </w:tcPr>
          <w:p w14:paraId="38C127F0" w14:textId="77F6E278" w:rsidR="00AD3B96" w:rsidRDefault="0062339C" w:rsidP="001878C0">
            <w:pPr>
              <w:spacing w:after="0"/>
              <w:rPr>
                <w:rFonts w:ascii="Arial" w:hAnsi="Arial" w:cs="Arial"/>
                <w:lang w:val="en-US"/>
              </w:rPr>
            </w:pPr>
            <w:r>
              <w:rPr>
                <w:rFonts w:ascii="Arial" w:hAnsi="Arial" w:cs="Arial"/>
                <w:lang w:val="en-US"/>
              </w:rPr>
              <w:t>3</w:t>
            </w:r>
          </w:p>
        </w:tc>
        <w:tc>
          <w:tcPr>
            <w:tcW w:w="1438" w:type="dxa"/>
          </w:tcPr>
          <w:p w14:paraId="65260551" w14:textId="6A96B83F" w:rsidR="00AD3B96" w:rsidRPr="00FF0ED2" w:rsidRDefault="00AD3B96" w:rsidP="00FF0ED2">
            <w:pPr>
              <w:pStyle w:val="Heading3"/>
              <w:outlineLvl w:val="2"/>
              <w:rPr>
                <w:rFonts w:ascii="Arial" w:eastAsia="SimSun" w:hAnsi="Arial" w:cs="Arial"/>
                <w:color w:val="auto"/>
                <w:sz w:val="20"/>
                <w:szCs w:val="20"/>
                <w:lang w:val="en-US"/>
              </w:rPr>
            </w:pPr>
            <w:r w:rsidRPr="00FF0ED2">
              <w:rPr>
                <w:rFonts w:ascii="Arial" w:eastAsia="SimSun" w:hAnsi="Arial" w:cs="Arial"/>
                <w:color w:val="auto"/>
                <w:sz w:val="20"/>
                <w:szCs w:val="20"/>
                <w:lang w:val="en-US"/>
              </w:rPr>
              <w:t>Removal of earlier text on dynamic power sharing</w:t>
            </w:r>
          </w:p>
        </w:tc>
        <w:tc>
          <w:tcPr>
            <w:tcW w:w="693" w:type="dxa"/>
          </w:tcPr>
          <w:p w14:paraId="7EA6DA2D" w14:textId="77777777" w:rsidR="00AD3B96" w:rsidRDefault="00AD3B96" w:rsidP="005C0A3F">
            <w:pPr>
              <w:spacing w:after="0"/>
              <w:jc w:val="center"/>
              <w:rPr>
                <w:rFonts w:ascii="Arial" w:hAnsi="Arial" w:cs="Arial"/>
                <w:lang w:val="en-US"/>
              </w:rPr>
            </w:pPr>
          </w:p>
        </w:tc>
        <w:tc>
          <w:tcPr>
            <w:tcW w:w="720" w:type="dxa"/>
          </w:tcPr>
          <w:p w14:paraId="620CE3CF" w14:textId="77777777" w:rsidR="00AD3B96" w:rsidRDefault="00AD3B96" w:rsidP="005C0A3F">
            <w:pPr>
              <w:spacing w:after="0"/>
              <w:jc w:val="center"/>
              <w:rPr>
                <w:rFonts w:ascii="Arial" w:hAnsi="Arial" w:cs="Arial"/>
                <w:lang w:val="en-US"/>
              </w:rPr>
            </w:pPr>
          </w:p>
        </w:tc>
        <w:tc>
          <w:tcPr>
            <w:tcW w:w="630" w:type="dxa"/>
          </w:tcPr>
          <w:p w14:paraId="238C78F5" w14:textId="77777777" w:rsidR="00AD3B96" w:rsidRDefault="00AD3B96" w:rsidP="005C0A3F">
            <w:pPr>
              <w:spacing w:after="0"/>
              <w:jc w:val="center"/>
              <w:rPr>
                <w:rFonts w:ascii="Arial" w:hAnsi="Arial" w:cs="Arial"/>
                <w:lang w:val="en-US"/>
              </w:rPr>
            </w:pPr>
          </w:p>
        </w:tc>
        <w:tc>
          <w:tcPr>
            <w:tcW w:w="810" w:type="dxa"/>
          </w:tcPr>
          <w:p w14:paraId="12D89D23" w14:textId="77777777" w:rsidR="00AD3B96" w:rsidRDefault="00AD3B96" w:rsidP="005C0A3F">
            <w:pPr>
              <w:spacing w:after="0"/>
              <w:jc w:val="center"/>
              <w:rPr>
                <w:rFonts w:ascii="Arial" w:hAnsi="Arial" w:cs="Arial"/>
                <w:lang w:val="en-US"/>
              </w:rPr>
            </w:pPr>
          </w:p>
        </w:tc>
        <w:tc>
          <w:tcPr>
            <w:tcW w:w="630" w:type="dxa"/>
          </w:tcPr>
          <w:p w14:paraId="5F09130A" w14:textId="2ABF958A" w:rsidR="00AD3B96" w:rsidRDefault="00AD3B96" w:rsidP="005C0A3F">
            <w:pPr>
              <w:spacing w:after="0"/>
              <w:jc w:val="center"/>
              <w:rPr>
                <w:rFonts w:ascii="Arial" w:hAnsi="Arial" w:cs="Arial"/>
                <w:lang w:val="en-US"/>
              </w:rPr>
            </w:pPr>
          </w:p>
        </w:tc>
        <w:tc>
          <w:tcPr>
            <w:tcW w:w="810" w:type="dxa"/>
          </w:tcPr>
          <w:p w14:paraId="33B72CAC" w14:textId="77777777" w:rsidR="00AD3B96" w:rsidRDefault="00AD3B96" w:rsidP="005C0A3F">
            <w:pPr>
              <w:spacing w:after="0"/>
              <w:jc w:val="center"/>
              <w:rPr>
                <w:rFonts w:ascii="Arial" w:hAnsi="Arial" w:cs="Arial"/>
                <w:lang w:val="en-US"/>
              </w:rPr>
            </w:pPr>
          </w:p>
        </w:tc>
        <w:tc>
          <w:tcPr>
            <w:tcW w:w="630" w:type="dxa"/>
          </w:tcPr>
          <w:p w14:paraId="08AF8E7A" w14:textId="4BF0D5AB" w:rsidR="00AD3B96" w:rsidRDefault="00AD3B96" w:rsidP="005C0A3F">
            <w:pPr>
              <w:spacing w:after="0"/>
              <w:jc w:val="center"/>
              <w:rPr>
                <w:rFonts w:ascii="Arial" w:hAnsi="Arial" w:cs="Arial"/>
                <w:lang w:val="en-US"/>
              </w:rPr>
            </w:pPr>
            <w:r w:rsidRPr="00510FE5">
              <w:rPr>
                <w:rFonts w:ascii="Wingdings 2" w:hAnsi="Wingdings 2" w:cs="Arial"/>
                <w:noProof/>
                <w:sz w:val="32"/>
                <w:szCs w:val="32"/>
              </w:rPr>
              <w:drawing>
                <wp:inline distT="0" distB="0" distL="0" distR="0" wp14:anchorId="7141CD05" wp14:editId="04633919">
                  <wp:extent cx="224118" cy="224118"/>
                  <wp:effectExtent l="0" t="0" r="5080" b="5080"/>
                  <wp:docPr id="16"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3AC33776" w14:textId="22B02E8B" w:rsidR="00AD3B96" w:rsidRDefault="00AD3B96" w:rsidP="005C0A3F">
            <w:pPr>
              <w:spacing w:after="0"/>
              <w:jc w:val="center"/>
              <w:rPr>
                <w:rFonts w:ascii="Arial" w:hAnsi="Arial" w:cs="Arial"/>
                <w:lang w:val="en-US"/>
              </w:rPr>
            </w:pPr>
            <w:r w:rsidRPr="00510FE5">
              <w:rPr>
                <w:rFonts w:ascii="Wingdings 2" w:hAnsi="Wingdings 2" w:cs="Arial"/>
                <w:noProof/>
                <w:sz w:val="32"/>
                <w:szCs w:val="32"/>
              </w:rPr>
              <w:drawing>
                <wp:inline distT="0" distB="0" distL="0" distR="0" wp14:anchorId="5BF65114" wp14:editId="13914A27">
                  <wp:extent cx="224118" cy="224118"/>
                  <wp:effectExtent l="0" t="0" r="5080" b="5080"/>
                  <wp:docPr id="15"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4E231C32" w14:textId="77777777" w:rsidR="00AD3B96" w:rsidRDefault="00AD3B96" w:rsidP="005C0A3F">
            <w:pPr>
              <w:spacing w:after="0"/>
              <w:jc w:val="center"/>
              <w:rPr>
                <w:rFonts w:ascii="Arial" w:hAnsi="Arial" w:cs="Arial"/>
                <w:lang w:val="en-US"/>
              </w:rPr>
            </w:pPr>
          </w:p>
        </w:tc>
        <w:tc>
          <w:tcPr>
            <w:tcW w:w="1530" w:type="dxa"/>
          </w:tcPr>
          <w:p w14:paraId="73043A6C" w14:textId="4E22196B" w:rsidR="00AD3B96" w:rsidRPr="00E50F41" w:rsidRDefault="00E50F41" w:rsidP="005C0A3F">
            <w:pPr>
              <w:spacing w:after="0"/>
              <w:jc w:val="center"/>
              <w:rPr>
                <w:rFonts w:ascii="Arial" w:hAnsi="Arial" w:cs="Arial"/>
                <w:lang w:val="en-US"/>
              </w:rPr>
            </w:pPr>
            <w:r>
              <w:rPr>
                <w:rFonts w:ascii="Arial" w:hAnsi="Arial" w:cs="Arial"/>
                <w:lang w:val="en-US"/>
              </w:rPr>
              <w:t>2</w:t>
            </w:r>
          </w:p>
        </w:tc>
      </w:tr>
      <w:tr w:rsidR="00AD3B96" w14:paraId="0468728B" w14:textId="77777777" w:rsidTr="00032769">
        <w:trPr>
          <w:trHeight w:val="249"/>
        </w:trPr>
        <w:tc>
          <w:tcPr>
            <w:tcW w:w="474" w:type="dxa"/>
          </w:tcPr>
          <w:p w14:paraId="7018EE47" w14:textId="555AFC2B" w:rsidR="00AD3B96" w:rsidRDefault="0062339C" w:rsidP="001878C0">
            <w:pPr>
              <w:spacing w:after="0"/>
              <w:rPr>
                <w:rFonts w:ascii="Arial" w:hAnsi="Arial" w:cs="Arial"/>
                <w:lang w:val="en-US"/>
              </w:rPr>
            </w:pPr>
            <w:r>
              <w:rPr>
                <w:rFonts w:ascii="Arial" w:hAnsi="Arial" w:cs="Arial"/>
                <w:lang w:val="en-US"/>
              </w:rPr>
              <w:t>4</w:t>
            </w:r>
          </w:p>
        </w:tc>
        <w:tc>
          <w:tcPr>
            <w:tcW w:w="1438" w:type="dxa"/>
          </w:tcPr>
          <w:p w14:paraId="0779FE6D" w14:textId="6A7A11F9" w:rsidR="00AD3B96" w:rsidRPr="005C7C98" w:rsidRDefault="00AD3B96" w:rsidP="00FF0ED2">
            <w:pPr>
              <w:pStyle w:val="Heading3"/>
              <w:outlineLvl w:val="2"/>
              <w:rPr>
                <w:rFonts w:ascii="Arial" w:eastAsia="SimSun" w:hAnsi="Arial" w:cs="Arial"/>
                <w:color w:val="auto"/>
                <w:sz w:val="20"/>
                <w:szCs w:val="20"/>
                <w:lang w:val="en-US"/>
              </w:rPr>
            </w:pPr>
            <w:r w:rsidRPr="005C7C98">
              <w:rPr>
                <w:rFonts w:ascii="Arial" w:eastAsia="SimSun" w:hAnsi="Arial" w:cs="Arial"/>
                <w:color w:val="auto"/>
                <w:sz w:val="20"/>
                <w:szCs w:val="20"/>
                <w:lang w:val="en-US"/>
              </w:rPr>
              <w:t>Handling of PDCCH-ordered PRACH transmission on MCG</w:t>
            </w:r>
          </w:p>
        </w:tc>
        <w:tc>
          <w:tcPr>
            <w:tcW w:w="693" w:type="dxa"/>
          </w:tcPr>
          <w:p w14:paraId="6E224CF9" w14:textId="77777777" w:rsidR="00AD3B96" w:rsidRDefault="00AD3B96" w:rsidP="005C0A3F">
            <w:pPr>
              <w:spacing w:after="0"/>
              <w:jc w:val="center"/>
              <w:rPr>
                <w:rFonts w:ascii="Arial" w:hAnsi="Arial" w:cs="Arial"/>
                <w:lang w:val="en-US"/>
              </w:rPr>
            </w:pPr>
          </w:p>
        </w:tc>
        <w:tc>
          <w:tcPr>
            <w:tcW w:w="720" w:type="dxa"/>
          </w:tcPr>
          <w:p w14:paraId="34EFE132" w14:textId="77777777" w:rsidR="00AD3B96" w:rsidRDefault="00AD3B96" w:rsidP="005C0A3F">
            <w:pPr>
              <w:spacing w:after="0"/>
              <w:jc w:val="center"/>
              <w:rPr>
                <w:rFonts w:ascii="Arial" w:hAnsi="Arial" w:cs="Arial"/>
                <w:lang w:val="en-US"/>
              </w:rPr>
            </w:pPr>
          </w:p>
        </w:tc>
        <w:tc>
          <w:tcPr>
            <w:tcW w:w="630" w:type="dxa"/>
          </w:tcPr>
          <w:p w14:paraId="719F1500" w14:textId="77777777" w:rsidR="00AD3B96" w:rsidRDefault="00AD3B96" w:rsidP="005C0A3F">
            <w:pPr>
              <w:spacing w:after="0"/>
              <w:jc w:val="center"/>
              <w:rPr>
                <w:rFonts w:ascii="Arial" w:hAnsi="Arial" w:cs="Arial"/>
                <w:lang w:val="en-US"/>
              </w:rPr>
            </w:pPr>
          </w:p>
        </w:tc>
        <w:tc>
          <w:tcPr>
            <w:tcW w:w="810" w:type="dxa"/>
          </w:tcPr>
          <w:p w14:paraId="7EF59908" w14:textId="77777777" w:rsidR="00AD3B96" w:rsidRDefault="00AD3B96" w:rsidP="005C0A3F">
            <w:pPr>
              <w:spacing w:after="0"/>
              <w:jc w:val="center"/>
              <w:rPr>
                <w:rFonts w:ascii="Arial" w:hAnsi="Arial" w:cs="Arial"/>
                <w:lang w:val="en-US"/>
              </w:rPr>
            </w:pPr>
          </w:p>
        </w:tc>
        <w:tc>
          <w:tcPr>
            <w:tcW w:w="630" w:type="dxa"/>
          </w:tcPr>
          <w:p w14:paraId="2EFCC7CF" w14:textId="77777777" w:rsidR="00AD3B96" w:rsidRDefault="00AD3B96" w:rsidP="005C0A3F">
            <w:pPr>
              <w:spacing w:after="0"/>
              <w:jc w:val="center"/>
              <w:rPr>
                <w:rFonts w:ascii="Arial" w:hAnsi="Arial" w:cs="Arial"/>
                <w:lang w:val="en-US"/>
              </w:rPr>
            </w:pPr>
          </w:p>
        </w:tc>
        <w:tc>
          <w:tcPr>
            <w:tcW w:w="810" w:type="dxa"/>
          </w:tcPr>
          <w:p w14:paraId="328A2C70" w14:textId="77777777" w:rsidR="00AD3B96" w:rsidRDefault="00AD3B96" w:rsidP="005C0A3F">
            <w:pPr>
              <w:spacing w:after="0"/>
              <w:jc w:val="center"/>
              <w:rPr>
                <w:rFonts w:ascii="Arial" w:hAnsi="Arial" w:cs="Arial"/>
                <w:lang w:val="en-US"/>
              </w:rPr>
            </w:pPr>
          </w:p>
        </w:tc>
        <w:tc>
          <w:tcPr>
            <w:tcW w:w="630" w:type="dxa"/>
          </w:tcPr>
          <w:p w14:paraId="79D78F2A" w14:textId="77777777" w:rsidR="00AD3B96" w:rsidRPr="00ED56E2" w:rsidRDefault="00AD3B96" w:rsidP="005C0A3F">
            <w:pPr>
              <w:spacing w:after="0"/>
              <w:jc w:val="center"/>
              <w:rPr>
                <w:rFonts w:ascii="Wingdings 2" w:hAnsi="Wingdings 2" w:cs="Arial"/>
                <w:sz w:val="32"/>
                <w:szCs w:val="32"/>
                <w:lang w:val="en-US"/>
              </w:rPr>
            </w:pPr>
          </w:p>
        </w:tc>
        <w:tc>
          <w:tcPr>
            <w:tcW w:w="810" w:type="dxa"/>
          </w:tcPr>
          <w:p w14:paraId="5D9C2D3A" w14:textId="430D75E4"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rPr>
              <w:drawing>
                <wp:inline distT="0" distB="0" distL="0" distR="0" wp14:anchorId="76708151" wp14:editId="551E0A4B">
                  <wp:extent cx="224118" cy="224118"/>
                  <wp:effectExtent l="0" t="0" r="5080" b="5080"/>
                  <wp:docPr id="17"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1FCC4B64" w14:textId="77777777" w:rsidR="00AD3B96" w:rsidRDefault="00AD3B96" w:rsidP="005C0A3F">
            <w:pPr>
              <w:spacing w:after="0"/>
              <w:jc w:val="center"/>
              <w:rPr>
                <w:rFonts w:ascii="Arial" w:hAnsi="Arial" w:cs="Arial"/>
                <w:lang w:val="en-US"/>
              </w:rPr>
            </w:pPr>
          </w:p>
        </w:tc>
        <w:tc>
          <w:tcPr>
            <w:tcW w:w="1530" w:type="dxa"/>
          </w:tcPr>
          <w:p w14:paraId="4B7FE45C" w14:textId="0D35EF06" w:rsidR="00AD3B96" w:rsidRPr="00E50F41" w:rsidRDefault="00E50F41" w:rsidP="005C0A3F">
            <w:pPr>
              <w:spacing w:after="0"/>
              <w:jc w:val="center"/>
              <w:rPr>
                <w:rFonts w:ascii="Arial" w:hAnsi="Arial" w:cs="Arial"/>
                <w:lang w:val="en-US"/>
              </w:rPr>
            </w:pPr>
            <w:r>
              <w:rPr>
                <w:rFonts w:ascii="Arial" w:hAnsi="Arial" w:cs="Arial"/>
                <w:lang w:val="en-US"/>
              </w:rPr>
              <w:t>1</w:t>
            </w:r>
          </w:p>
        </w:tc>
      </w:tr>
      <w:tr w:rsidR="00032769" w14:paraId="77DFDB1A" w14:textId="77777777" w:rsidTr="00032769">
        <w:trPr>
          <w:trHeight w:val="249"/>
        </w:trPr>
        <w:tc>
          <w:tcPr>
            <w:tcW w:w="474" w:type="dxa"/>
          </w:tcPr>
          <w:p w14:paraId="0CA19D5F" w14:textId="2DCA55C9" w:rsidR="00032769" w:rsidRDefault="00032769" w:rsidP="00032769">
            <w:pPr>
              <w:spacing w:after="0"/>
              <w:rPr>
                <w:rFonts w:ascii="Arial" w:hAnsi="Arial" w:cs="Arial"/>
                <w:lang w:val="en-US"/>
              </w:rPr>
            </w:pPr>
            <w:r>
              <w:rPr>
                <w:rFonts w:ascii="Arial" w:hAnsi="Arial" w:cs="Arial"/>
                <w:lang w:val="en-US"/>
              </w:rPr>
              <w:t>5</w:t>
            </w:r>
          </w:p>
        </w:tc>
        <w:tc>
          <w:tcPr>
            <w:tcW w:w="1438" w:type="dxa"/>
          </w:tcPr>
          <w:p w14:paraId="2F1EF039" w14:textId="748F60AF" w:rsidR="00032769" w:rsidRPr="005C7C98" w:rsidRDefault="00032769" w:rsidP="00032769">
            <w:pPr>
              <w:pStyle w:val="Heading3"/>
              <w:outlineLvl w:val="2"/>
              <w:rPr>
                <w:rFonts w:ascii="Arial" w:eastAsia="SimSun" w:hAnsi="Arial" w:cs="Arial"/>
                <w:color w:val="auto"/>
                <w:sz w:val="20"/>
                <w:szCs w:val="20"/>
                <w:lang w:val="en-US"/>
              </w:rPr>
            </w:pPr>
            <w:r>
              <w:rPr>
                <w:rFonts w:ascii="Arial" w:eastAsia="SimSun" w:hAnsi="Arial" w:cs="Arial"/>
                <w:color w:val="auto"/>
                <w:sz w:val="20"/>
                <w:szCs w:val="20"/>
                <w:lang w:val="en-US"/>
              </w:rPr>
              <w:t xml:space="preserve">Introducing new signaling to indicate </w:t>
            </w:r>
            <w:r w:rsidRPr="00032769">
              <w:rPr>
                <w:rFonts w:ascii="Arial" w:eastAsia="SimSun" w:hAnsi="Arial" w:cs="Arial"/>
                <w:color w:val="auto"/>
                <w:sz w:val="20"/>
                <w:szCs w:val="20"/>
                <w:lang w:val="en-US"/>
              </w:rPr>
              <w:t>maxToffsetSCG to UE</w:t>
            </w:r>
          </w:p>
        </w:tc>
        <w:tc>
          <w:tcPr>
            <w:tcW w:w="693" w:type="dxa"/>
          </w:tcPr>
          <w:p w14:paraId="50F282B6" w14:textId="77777777" w:rsidR="00032769" w:rsidRDefault="00032769" w:rsidP="00032769">
            <w:pPr>
              <w:spacing w:after="0"/>
              <w:jc w:val="center"/>
              <w:rPr>
                <w:rFonts w:ascii="Arial" w:hAnsi="Arial" w:cs="Arial"/>
                <w:lang w:val="en-US"/>
              </w:rPr>
            </w:pPr>
          </w:p>
        </w:tc>
        <w:tc>
          <w:tcPr>
            <w:tcW w:w="720" w:type="dxa"/>
          </w:tcPr>
          <w:p w14:paraId="028D6F51" w14:textId="77777777" w:rsidR="00032769" w:rsidRDefault="00032769" w:rsidP="00032769">
            <w:pPr>
              <w:spacing w:after="0"/>
              <w:jc w:val="center"/>
              <w:rPr>
                <w:rFonts w:ascii="Arial" w:hAnsi="Arial" w:cs="Arial"/>
                <w:lang w:val="en-US"/>
              </w:rPr>
            </w:pPr>
          </w:p>
        </w:tc>
        <w:tc>
          <w:tcPr>
            <w:tcW w:w="630" w:type="dxa"/>
          </w:tcPr>
          <w:p w14:paraId="06F418D2" w14:textId="77777777" w:rsidR="00032769" w:rsidRDefault="00032769" w:rsidP="00032769">
            <w:pPr>
              <w:spacing w:after="0"/>
              <w:jc w:val="center"/>
              <w:rPr>
                <w:rFonts w:ascii="Arial" w:hAnsi="Arial" w:cs="Arial"/>
                <w:lang w:val="en-US"/>
              </w:rPr>
            </w:pPr>
          </w:p>
        </w:tc>
        <w:tc>
          <w:tcPr>
            <w:tcW w:w="810" w:type="dxa"/>
          </w:tcPr>
          <w:p w14:paraId="5D68F214" w14:textId="77777777" w:rsidR="00032769" w:rsidRDefault="00032769" w:rsidP="00032769">
            <w:pPr>
              <w:spacing w:after="0"/>
              <w:jc w:val="center"/>
              <w:rPr>
                <w:rFonts w:ascii="Arial" w:hAnsi="Arial" w:cs="Arial"/>
                <w:lang w:val="en-US"/>
              </w:rPr>
            </w:pPr>
          </w:p>
        </w:tc>
        <w:tc>
          <w:tcPr>
            <w:tcW w:w="630" w:type="dxa"/>
          </w:tcPr>
          <w:p w14:paraId="1E1BC62B" w14:textId="643900F0" w:rsidR="00032769" w:rsidRDefault="00032769" w:rsidP="00032769">
            <w:pPr>
              <w:spacing w:after="0"/>
              <w:jc w:val="center"/>
              <w:rPr>
                <w:rFonts w:ascii="Arial" w:hAnsi="Arial" w:cs="Arial"/>
                <w:lang w:val="en-US"/>
              </w:rPr>
            </w:pPr>
            <w:r w:rsidRPr="00510FE5">
              <w:rPr>
                <w:rFonts w:ascii="Wingdings 2" w:hAnsi="Wingdings 2" w:cs="Arial"/>
                <w:noProof/>
                <w:sz w:val="32"/>
                <w:szCs w:val="32"/>
              </w:rPr>
              <w:drawing>
                <wp:inline distT="0" distB="0" distL="0" distR="0" wp14:anchorId="79E5F07E" wp14:editId="054814E7">
                  <wp:extent cx="224118" cy="224118"/>
                  <wp:effectExtent l="0" t="0" r="5080" b="5080"/>
                  <wp:docPr id="3"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2A8E332B" w14:textId="77777777" w:rsidR="00032769" w:rsidRDefault="00032769" w:rsidP="00032769">
            <w:pPr>
              <w:spacing w:after="0"/>
              <w:jc w:val="center"/>
              <w:rPr>
                <w:rFonts w:ascii="Arial" w:hAnsi="Arial" w:cs="Arial"/>
                <w:lang w:val="en-US"/>
              </w:rPr>
            </w:pPr>
          </w:p>
        </w:tc>
        <w:tc>
          <w:tcPr>
            <w:tcW w:w="630" w:type="dxa"/>
          </w:tcPr>
          <w:p w14:paraId="2C4DC067"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3DDB09B5" w14:textId="77777777" w:rsidR="00032769" w:rsidRPr="00510FE5" w:rsidRDefault="00032769" w:rsidP="00032769">
            <w:pPr>
              <w:spacing w:after="0"/>
              <w:jc w:val="center"/>
              <w:rPr>
                <w:rFonts w:ascii="Wingdings 2" w:hAnsi="Wingdings 2" w:cs="Arial"/>
                <w:noProof/>
                <w:sz w:val="32"/>
                <w:szCs w:val="32"/>
              </w:rPr>
            </w:pPr>
          </w:p>
        </w:tc>
        <w:tc>
          <w:tcPr>
            <w:tcW w:w="990" w:type="dxa"/>
          </w:tcPr>
          <w:p w14:paraId="171039E0" w14:textId="77777777" w:rsidR="00032769" w:rsidRDefault="00032769" w:rsidP="00032769">
            <w:pPr>
              <w:spacing w:after="0"/>
              <w:jc w:val="center"/>
              <w:rPr>
                <w:rFonts w:ascii="Arial" w:hAnsi="Arial" w:cs="Arial"/>
                <w:lang w:val="en-US"/>
              </w:rPr>
            </w:pPr>
          </w:p>
        </w:tc>
        <w:tc>
          <w:tcPr>
            <w:tcW w:w="1530" w:type="dxa"/>
          </w:tcPr>
          <w:p w14:paraId="64890709" w14:textId="691F61CA" w:rsidR="00032769" w:rsidRPr="00E50F41" w:rsidRDefault="00E50F41" w:rsidP="00032769">
            <w:pPr>
              <w:spacing w:after="0"/>
              <w:jc w:val="center"/>
              <w:rPr>
                <w:rFonts w:ascii="Arial" w:hAnsi="Arial" w:cs="Arial"/>
                <w:lang w:val="en-US"/>
              </w:rPr>
            </w:pPr>
            <w:r>
              <w:rPr>
                <w:rFonts w:ascii="Arial" w:hAnsi="Arial" w:cs="Arial"/>
                <w:lang w:val="en-US"/>
              </w:rPr>
              <w:t>1</w:t>
            </w:r>
          </w:p>
        </w:tc>
      </w:tr>
      <w:tr w:rsidR="00032769" w14:paraId="278F02EA" w14:textId="04423C58" w:rsidTr="00032769">
        <w:trPr>
          <w:trHeight w:val="201"/>
        </w:trPr>
        <w:tc>
          <w:tcPr>
            <w:tcW w:w="474" w:type="dxa"/>
          </w:tcPr>
          <w:p w14:paraId="0E4AB84A" w14:textId="39B4AC45" w:rsidR="00032769" w:rsidRDefault="00032769" w:rsidP="00032769">
            <w:pPr>
              <w:spacing w:after="0"/>
              <w:rPr>
                <w:rFonts w:ascii="Arial" w:hAnsi="Arial" w:cs="Arial"/>
                <w:lang w:val="en-US"/>
              </w:rPr>
            </w:pPr>
            <w:r>
              <w:rPr>
                <w:rFonts w:ascii="Arial" w:hAnsi="Arial" w:cs="Arial"/>
                <w:lang w:val="en-US"/>
              </w:rPr>
              <w:t>6</w:t>
            </w:r>
          </w:p>
        </w:tc>
        <w:tc>
          <w:tcPr>
            <w:tcW w:w="1438" w:type="dxa"/>
          </w:tcPr>
          <w:p w14:paraId="638C9CF6" w14:textId="2DA54074" w:rsidR="00032769" w:rsidRDefault="00032769" w:rsidP="00032769">
            <w:pPr>
              <w:spacing w:after="0"/>
              <w:rPr>
                <w:rFonts w:ascii="Arial" w:hAnsi="Arial" w:cs="Arial"/>
                <w:lang w:val="en-US"/>
              </w:rPr>
            </w:pPr>
            <w:r>
              <w:rPr>
                <w:rFonts w:ascii="Arial" w:hAnsi="Arial" w:cs="Arial"/>
                <w:lang w:val="en-US"/>
              </w:rPr>
              <w:t>Data rate handling for NR-DC</w:t>
            </w:r>
          </w:p>
        </w:tc>
        <w:tc>
          <w:tcPr>
            <w:tcW w:w="693" w:type="dxa"/>
          </w:tcPr>
          <w:p w14:paraId="246E7E68" w14:textId="77777777" w:rsidR="00032769" w:rsidRDefault="00032769" w:rsidP="00032769">
            <w:pPr>
              <w:spacing w:after="0"/>
              <w:rPr>
                <w:rFonts w:ascii="Arial" w:hAnsi="Arial" w:cs="Arial"/>
                <w:lang w:val="en-US"/>
              </w:rPr>
            </w:pPr>
          </w:p>
        </w:tc>
        <w:tc>
          <w:tcPr>
            <w:tcW w:w="720" w:type="dxa"/>
          </w:tcPr>
          <w:p w14:paraId="3DF42AFB" w14:textId="77777777" w:rsidR="00032769" w:rsidRDefault="00032769" w:rsidP="00032769">
            <w:pPr>
              <w:spacing w:after="0"/>
              <w:rPr>
                <w:rFonts w:ascii="Arial" w:hAnsi="Arial" w:cs="Arial"/>
                <w:lang w:val="en-US"/>
              </w:rPr>
            </w:pPr>
          </w:p>
        </w:tc>
        <w:tc>
          <w:tcPr>
            <w:tcW w:w="630" w:type="dxa"/>
          </w:tcPr>
          <w:p w14:paraId="5B21B8CC" w14:textId="77777777" w:rsidR="00032769" w:rsidRDefault="00032769" w:rsidP="00032769">
            <w:pPr>
              <w:spacing w:after="0"/>
              <w:rPr>
                <w:rFonts w:ascii="Arial" w:hAnsi="Arial" w:cs="Arial"/>
                <w:lang w:val="en-US"/>
              </w:rPr>
            </w:pPr>
          </w:p>
        </w:tc>
        <w:tc>
          <w:tcPr>
            <w:tcW w:w="810" w:type="dxa"/>
          </w:tcPr>
          <w:p w14:paraId="7602B2A6" w14:textId="77777777" w:rsidR="00032769" w:rsidRDefault="00032769" w:rsidP="00032769">
            <w:pPr>
              <w:spacing w:after="0"/>
              <w:rPr>
                <w:rFonts w:ascii="Arial" w:hAnsi="Arial" w:cs="Arial"/>
                <w:lang w:val="en-US"/>
              </w:rPr>
            </w:pPr>
          </w:p>
        </w:tc>
        <w:tc>
          <w:tcPr>
            <w:tcW w:w="630" w:type="dxa"/>
          </w:tcPr>
          <w:p w14:paraId="37BB4D3E" w14:textId="1B10FE91" w:rsidR="00032769" w:rsidRDefault="00032769" w:rsidP="00032769">
            <w:pPr>
              <w:spacing w:after="0"/>
              <w:rPr>
                <w:rFonts w:ascii="Arial" w:hAnsi="Arial" w:cs="Arial"/>
                <w:lang w:val="en-US"/>
              </w:rPr>
            </w:pPr>
          </w:p>
        </w:tc>
        <w:tc>
          <w:tcPr>
            <w:tcW w:w="810" w:type="dxa"/>
          </w:tcPr>
          <w:p w14:paraId="5A8E7798" w14:textId="77777777" w:rsidR="00032769" w:rsidRDefault="00032769" w:rsidP="00032769">
            <w:pPr>
              <w:spacing w:after="0"/>
              <w:rPr>
                <w:rFonts w:ascii="Arial" w:hAnsi="Arial" w:cs="Arial"/>
                <w:lang w:val="en-US"/>
              </w:rPr>
            </w:pPr>
          </w:p>
        </w:tc>
        <w:tc>
          <w:tcPr>
            <w:tcW w:w="630" w:type="dxa"/>
          </w:tcPr>
          <w:p w14:paraId="6D6C7B83" w14:textId="03C5DF8F" w:rsidR="00032769" w:rsidRDefault="00032769" w:rsidP="00032769">
            <w:pPr>
              <w:spacing w:after="0"/>
              <w:jc w:val="center"/>
              <w:rPr>
                <w:rFonts w:ascii="Arial" w:hAnsi="Arial" w:cs="Arial"/>
                <w:lang w:val="en-US"/>
              </w:rPr>
            </w:pPr>
            <w:r w:rsidRPr="00510FE5">
              <w:rPr>
                <w:rFonts w:ascii="Wingdings 2" w:hAnsi="Wingdings 2" w:cs="Arial"/>
                <w:noProof/>
                <w:sz w:val="32"/>
                <w:szCs w:val="32"/>
              </w:rPr>
              <w:drawing>
                <wp:inline distT="0" distB="0" distL="0" distR="0" wp14:anchorId="591E30A3" wp14:editId="763CC630">
                  <wp:extent cx="224118" cy="224118"/>
                  <wp:effectExtent l="0" t="0" r="5080" b="5080"/>
                  <wp:docPr id="18"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49BDC383" w14:textId="77777777" w:rsidR="00032769" w:rsidRDefault="00032769" w:rsidP="00032769">
            <w:pPr>
              <w:spacing w:after="0"/>
              <w:rPr>
                <w:rFonts w:ascii="Arial" w:hAnsi="Arial" w:cs="Arial"/>
                <w:lang w:val="en-US"/>
              </w:rPr>
            </w:pPr>
          </w:p>
        </w:tc>
        <w:tc>
          <w:tcPr>
            <w:tcW w:w="990" w:type="dxa"/>
          </w:tcPr>
          <w:p w14:paraId="529228A2" w14:textId="77777777" w:rsidR="00032769" w:rsidRDefault="00032769" w:rsidP="00032769">
            <w:pPr>
              <w:spacing w:after="0"/>
              <w:rPr>
                <w:rFonts w:ascii="Arial" w:hAnsi="Arial" w:cs="Arial"/>
                <w:lang w:val="en-US"/>
              </w:rPr>
            </w:pPr>
          </w:p>
        </w:tc>
        <w:tc>
          <w:tcPr>
            <w:tcW w:w="1530" w:type="dxa"/>
          </w:tcPr>
          <w:p w14:paraId="7C11C03A" w14:textId="73F76D74"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433187BA" w14:textId="77777777" w:rsidTr="00032769">
        <w:trPr>
          <w:trHeight w:val="706"/>
        </w:trPr>
        <w:tc>
          <w:tcPr>
            <w:tcW w:w="474" w:type="dxa"/>
          </w:tcPr>
          <w:p w14:paraId="4AB6FE60" w14:textId="6341B30C" w:rsidR="00032769" w:rsidRDefault="00032769" w:rsidP="00032769">
            <w:pPr>
              <w:spacing w:after="0"/>
              <w:rPr>
                <w:rFonts w:ascii="Arial" w:hAnsi="Arial" w:cs="Arial"/>
                <w:lang w:val="en-US"/>
              </w:rPr>
            </w:pPr>
            <w:r>
              <w:rPr>
                <w:rFonts w:ascii="Arial" w:hAnsi="Arial" w:cs="Arial"/>
                <w:lang w:val="en-US"/>
              </w:rPr>
              <w:t>7</w:t>
            </w:r>
          </w:p>
        </w:tc>
        <w:tc>
          <w:tcPr>
            <w:tcW w:w="1438" w:type="dxa"/>
          </w:tcPr>
          <w:p w14:paraId="69498855" w14:textId="4A41F39C" w:rsidR="00032769" w:rsidRDefault="00032769" w:rsidP="00032769">
            <w:pPr>
              <w:spacing w:after="0"/>
              <w:rPr>
                <w:rFonts w:ascii="Arial" w:hAnsi="Arial" w:cs="Arial"/>
                <w:lang w:val="en-US"/>
              </w:rPr>
            </w:pPr>
            <w:r>
              <w:rPr>
                <w:rFonts w:ascii="Arial" w:hAnsi="Arial" w:cs="Arial"/>
                <w:lang w:val="en-US"/>
              </w:rPr>
              <w:t xml:space="preserve">Clarification on UL </w:t>
            </w:r>
            <w:r>
              <w:rPr>
                <w:rFonts w:ascii="Arial" w:hAnsi="Arial" w:cs="Arial"/>
                <w:lang w:val="en-US"/>
              </w:rPr>
              <w:lastRenderedPageBreak/>
              <w:t>cancelation on MCG</w:t>
            </w:r>
          </w:p>
        </w:tc>
        <w:tc>
          <w:tcPr>
            <w:tcW w:w="693" w:type="dxa"/>
          </w:tcPr>
          <w:p w14:paraId="45000E74" w14:textId="77777777" w:rsidR="00032769" w:rsidRDefault="00032769" w:rsidP="00032769">
            <w:pPr>
              <w:spacing w:after="0"/>
              <w:rPr>
                <w:rFonts w:ascii="Arial" w:hAnsi="Arial" w:cs="Arial"/>
                <w:lang w:val="en-US"/>
              </w:rPr>
            </w:pPr>
          </w:p>
        </w:tc>
        <w:tc>
          <w:tcPr>
            <w:tcW w:w="720" w:type="dxa"/>
          </w:tcPr>
          <w:p w14:paraId="2E374F5C" w14:textId="093653AB" w:rsidR="00032769" w:rsidRDefault="00032769" w:rsidP="00032769">
            <w:pPr>
              <w:spacing w:after="0"/>
              <w:rPr>
                <w:rFonts w:ascii="Arial" w:hAnsi="Arial" w:cs="Arial"/>
                <w:lang w:val="en-US"/>
              </w:rPr>
            </w:pPr>
            <w:r w:rsidRPr="00510FE5">
              <w:rPr>
                <w:rFonts w:ascii="Wingdings 2" w:hAnsi="Wingdings 2" w:cs="Arial"/>
                <w:noProof/>
                <w:sz w:val="32"/>
                <w:szCs w:val="32"/>
              </w:rPr>
              <w:drawing>
                <wp:inline distT="0" distB="0" distL="0" distR="0" wp14:anchorId="04348012" wp14:editId="6D21E7D0">
                  <wp:extent cx="224118" cy="224118"/>
                  <wp:effectExtent l="0" t="0" r="5080" b="5080"/>
                  <wp:docPr id="19"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1AEC4062" w14:textId="77777777" w:rsidR="00032769" w:rsidRDefault="00032769" w:rsidP="00032769">
            <w:pPr>
              <w:spacing w:after="0"/>
              <w:rPr>
                <w:rFonts w:ascii="Arial" w:hAnsi="Arial" w:cs="Arial"/>
                <w:lang w:val="en-US"/>
              </w:rPr>
            </w:pPr>
          </w:p>
        </w:tc>
        <w:tc>
          <w:tcPr>
            <w:tcW w:w="810" w:type="dxa"/>
          </w:tcPr>
          <w:p w14:paraId="746EBFC6" w14:textId="77777777" w:rsidR="00032769" w:rsidRDefault="00032769" w:rsidP="00032769">
            <w:pPr>
              <w:spacing w:after="0"/>
              <w:rPr>
                <w:rFonts w:ascii="Arial" w:hAnsi="Arial" w:cs="Arial"/>
                <w:lang w:val="en-US"/>
              </w:rPr>
            </w:pPr>
          </w:p>
        </w:tc>
        <w:tc>
          <w:tcPr>
            <w:tcW w:w="630" w:type="dxa"/>
          </w:tcPr>
          <w:p w14:paraId="57BFF668" w14:textId="77777777" w:rsidR="00032769" w:rsidRDefault="00032769" w:rsidP="00032769">
            <w:pPr>
              <w:spacing w:after="0"/>
              <w:rPr>
                <w:rFonts w:ascii="Arial" w:hAnsi="Arial" w:cs="Arial"/>
                <w:lang w:val="en-US"/>
              </w:rPr>
            </w:pPr>
          </w:p>
        </w:tc>
        <w:tc>
          <w:tcPr>
            <w:tcW w:w="810" w:type="dxa"/>
          </w:tcPr>
          <w:p w14:paraId="7A5CC7C6" w14:textId="77777777" w:rsidR="00032769" w:rsidRDefault="00032769" w:rsidP="00032769">
            <w:pPr>
              <w:spacing w:after="0"/>
              <w:rPr>
                <w:rFonts w:ascii="Arial" w:hAnsi="Arial" w:cs="Arial"/>
                <w:lang w:val="en-US"/>
              </w:rPr>
            </w:pPr>
          </w:p>
        </w:tc>
        <w:tc>
          <w:tcPr>
            <w:tcW w:w="630" w:type="dxa"/>
          </w:tcPr>
          <w:p w14:paraId="5468E885"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57AD1E3E" w14:textId="77777777" w:rsidR="00032769" w:rsidRDefault="00032769" w:rsidP="00032769">
            <w:pPr>
              <w:spacing w:after="0"/>
              <w:rPr>
                <w:rFonts w:ascii="Arial" w:hAnsi="Arial" w:cs="Arial"/>
                <w:lang w:val="en-US"/>
              </w:rPr>
            </w:pPr>
          </w:p>
        </w:tc>
        <w:tc>
          <w:tcPr>
            <w:tcW w:w="990" w:type="dxa"/>
          </w:tcPr>
          <w:p w14:paraId="0FB01456" w14:textId="77777777" w:rsidR="00032769" w:rsidRDefault="00032769" w:rsidP="00032769">
            <w:pPr>
              <w:spacing w:after="0"/>
              <w:rPr>
                <w:rFonts w:ascii="Arial" w:hAnsi="Arial" w:cs="Arial"/>
                <w:lang w:val="en-US"/>
              </w:rPr>
            </w:pPr>
          </w:p>
        </w:tc>
        <w:tc>
          <w:tcPr>
            <w:tcW w:w="1530" w:type="dxa"/>
          </w:tcPr>
          <w:p w14:paraId="276E07E4" w14:textId="762EEAA2"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034B3059" w14:textId="77777777" w:rsidTr="00032769">
        <w:trPr>
          <w:trHeight w:val="201"/>
        </w:trPr>
        <w:tc>
          <w:tcPr>
            <w:tcW w:w="474" w:type="dxa"/>
          </w:tcPr>
          <w:p w14:paraId="790E1E23" w14:textId="6A7EC759" w:rsidR="00032769" w:rsidRDefault="00032769" w:rsidP="00032769">
            <w:pPr>
              <w:spacing w:after="0"/>
              <w:rPr>
                <w:rFonts w:ascii="Arial" w:hAnsi="Arial" w:cs="Arial"/>
                <w:lang w:val="en-US"/>
              </w:rPr>
            </w:pPr>
            <w:r>
              <w:rPr>
                <w:rFonts w:ascii="Arial" w:hAnsi="Arial" w:cs="Arial"/>
                <w:lang w:val="en-US"/>
              </w:rPr>
              <w:t>8</w:t>
            </w:r>
          </w:p>
        </w:tc>
        <w:tc>
          <w:tcPr>
            <w:tcW w:w="1438" w:type="dxa"/>
          </w:tcPr>
          <w:p w14:paraId="2DA72C56" w14:textId="1B3C74E5" w:rsidR="00032769" w:rsidRDefault="00032769" w:rsidP="00032769">
            <w:pPr>
              <w:spacing w:after="0"/>
              <w:rPr>
                <w:rFonts w:ascii="Arial" w:hAnsi="Arial" w:cs="Arial"/>
                <w:lang w:val="en-US"/>
              </w:rPr>
            </w:pPr>
            <w:r>
              <w:rPr>
                <w:rFonts w:ascii="Arial" w:hAnsi="Arial" w:cs="Arial"/>
                <w:lang w:val="en-US"/>
              </w:rPr>
              <w:t>Scheduling offset K2 of MCG</w:t>
            </w:r>
          </w:p>
        </w:tc>
        <w:tc>
          <w:tcPr>
            <w:tcW w:w="693" w:type="dxa"/>
          </w:tcPr>
          <w:p w14:paraId="015CB065" w14:textId="77777777" w:rsidR="00032769" w:rsidRDefault="00032769" w:rsidP="00032769">
            <w:pPr>
              <w:spacing w:after="0"/>
              <w:rPr>
                <w:rFonts w:ascii="Arial" w:hAnsi="Arial" w:cs="Arial"/>
                <w:lang w:val="en-US"/>
              </w:rPr>
            </w:pPr>
          </w:p>
        </w:tc>
        <w:tc>
          <w:tcPr>
            <w:tcW w:w="720" w:type="dxa"/>
          </w:tcPr>
          <w:p w14:paraId="5BE7BB4D" w14:textId="34F92DDD" w:rsidR="00032769" w:rsidRDefault="00032769" w:rsidP="00032769">
            <w:pPr>
              <w:spacing w:after="0"/>
              <w:rPr>
                <w:rFonts w:ascii="Arial" w:hAnsi="Arial" w:cs="Arial"/>
                <w:lang w:val="en-US"/>
              </w:rPr>
            </w:pPr>
            <w:r w:rsidRPr="00510FE5">
              <w:rPr>
                <w:rFonts w:ascii="Wingdings 2" w:hAnsi="Wingdings 2" w:cs="Arial"/>
                <w:noProof/>
                <w:sz w:val="32"/>
                <w:szCs w:val="32"/>
              </w:rPr>
              <w:drawing>
                <wp:inline distT="0" distB="0" distL="0" distR="0" wp14:anchorId="56614EF3" wp14:editId="6E1EAE0B">
                  <wp:extent cx="224118" cy="224118"/>
                  <wp:effectExtent l="0" t="0" r="5080" b="5080"/>
                  <wp:docPr id="20"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6409640B" w14:textId="77777777" w:rsidR="00032769" w:rsidRDefault="00032769" w:rsidP="00032769">
            <w:pPr>
              <w:spacing w:after="0"/>
              <w:rPr>
                <w:rFonts w:ascii="Arial" w:hAnsi="Arial" w:cs="Arial"/>
                <w:lang w:val="en-US"/>
              </w:rPr>
            </w:pPr>
          </w:p>
        </w:tc>
        <w:tc>
          <w:tcPr>
            <w:tcW w:w="810" w:type="dxa"/>
          </w:tcPr>
          <w:p w14:paraId="574FF4F4" w14:textId="77777777" w:rsidR="00032769" w:rsidRDefault="00032769" w:rsidP="00032769">
            <w:pPr>
              <w:spacing w:after="0"/>
              <w:rPr>
                <w:rFonts w:ascii="Arial" w:hAnsi="Arial" w:cs="Arial"/>
                <w:lang w:val="en-US"/>
              </w:rPr>
            </w:pPr>
          </w:p>
        </w:tc>
        <w:tc>
          <w:tcPr>
            <w:tcW w:w="630" w:type="dxa"/>
          </w:tcPr>
          <w:p w14:paraId="31751141" w14:textId="77777777" w:rsidR="00032769" w:rsidRDefault="00032769" w:rsidP="00032769">
            <w:pPr>
              <w:spacing w:after="0"/>
              <w:rPr>
                <w:rFonts w:ascii="Arial" w:hAnsi="Arial" w:cs="Arial"/>
                <w:lang w:val="en-US"/>
              </w:rPr>
            </w:pPr>
          </w:p>
        </w:tc>
        <w:tc>
          <w:tcPr>
            <w:tcW w:w="810" w:type="dxa"/>
          </w:tcPr>
          <w:p w14:paraId="7323B191" w14:textId="77777777" w:rsidR="00032769" w:rsidRDefault="00032769" w:rsidP="00032769">
            <w:pPr>
              <w:spacing w:after="0"/>
              <w:rPr>
                <w:rFonts w:ascii="Arial" w:hAnsi="Arial" w:cs="Arial"/>
                <w:lang w:val="en-US"/>
              </w:rPr>
            </w:pPr>
          </w:p>
        </w:tc>
        <w:tc>
          <w:tcPr>
            <w:tcW w:w="630" w:type="dxa"/>
          </w:tcPr>
          <w:p w14:paraId="3B600867"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6E2F33A7" w14:textId="77777777" w:rsidR="00032769" w:rsidRDefault="00032769" w:rsidP="00032769">
            <w:pPr>
              <w:spacing w:after="0"/>
              <w:rPr>
                <w:rFonts w:ascii="Arial" w:hAnsi="Arial" w:cs="Arial"/>
                <w:lang w:val="en-US"/>
              </w:rPr>
            </w:pPr>
          </w:p>
        </w:tc>
        <w:tc>
          <w:tcPr>
            <w:tcW w:w="990" w:type="dxa"/>
          </w:tcPr>
          <w:p w14:paraId="7D93014D" w14:textId="77777777" w:rsidR="00032769" w:rsidRDefault="00032769" w:rsidP="00032769">
            <w:pPr>
              <w:spacing w:after="0"/>
              <w:rPr>
                <w:rFonts w:ascii="Arial" w:hAnsi="Arial" w:cs="Arial"/>
                <w:lang w:val="en-US"/>
              </w:rPr>
            </w:pPr>
          </w:p>
        </w:tc>
        <w:tc>
          <w:tcPr>
            <w:tcW w:w="1530" w:type="dxa"/>
          </w:tcPr>
          <w:p w14:paraId="23DD7E83" w14:textId="271F9E33"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3997E91A" w14:textId="77777777" w:rsidTr="00032769">
        <w:trPr>
          <w:trHeight w:val="201"/>
        </w:trPr>
        <w:tc>
          <w:tcPr>
            <w:tcW w:w="474" w:type="dxa"/>
          </w:tcPr>
          <w:p w14:paraId="3FA9A3AC" w14:textId="1CB28211" w:rsidR="00032769" w:rsidRDefault="00032769" w:rsidP="00032769">
            <w:pPr>
              <w:spacing w:after="0"/>
              <w:rPr>
                <w:rFonts w:ascii="Arial" w:hAnsi="Arial" w:cs="Arial"/>
                <w:lang w:val="en-US"/>
              </w:rPr>
            </w:pPr>
            <w:r>
              <w:rPr>
                <w:rFonts w:ascii="Arial" w:hAnsi="Arial" w:cs="Arial"/>
                <w:lang w:val="en-US"/>
              </w:rPr>
              <w:t>9</w:t>
            </w:r>
          </w:p>
        </w:tc>
        <w:tc>
          <w:tcPr>
            <w:tcW w:w="1438" w:type="dxa"/>
          </w:tcPr>
          <w:p w14:paraId="69F8DA05" w14:textId="2783DD09" w:rsidR="00032769" w:rsidRPr="0025167B" w:rsidRDefault="0025167B" w:rsidP="0025167B">
            <w:pPr>
              <w:pStyle w:val="Heading2"/>
              <w:outlineLvl w:val="1"/>
              <w:rPr>
                <w:rFonts w:ascii="Arial" w:eastAsia="SimSun" w:hAnsi="Arial" w:cs="Arial"/>
                <w:color w:val="auto"/>
                <w:sz w:val="20"/>
                <w:szCs w:val="20"/>
                <w:lang w:val="en-US"/>
              </w:rPr>
            </w:pPr>
            <w:r>
              <w:rPr>
                <w:rFonts w:ascii="Arial" w:eastAsia="SimSun" w:hAnsi="Arial" w:cs="Arial"/>
                <w:color w:val="auto"/>
                <w:sz w:val="20"/>
                <w:szCs w:val="20"/>
                <w:lang w:val="en-US"/>
              </w:rPr>
              <w:t>Cl</w:t>
            </w:r>
            <w:r w:rsidRPr="00510FE5">
              <w:rPr>
                <w:rFonts w:ascii="Arial" w:eastAsia="SimSun" w:hAnsi="Arial" w:cs="Arial"/>
                <w:color w:val="auto"/>
                <w:sz w:val="20"/>
                <w:szCs w:val="20"/>
                <w:lang w:val="en-US"/>
              </w:rPr>
              <w:t>a</w:t>
            </w:r>
            <w:r>
              <w:rPr>
                <w:rFonts w:ascii="Arial" w:eastAsia="SimSun" w:hAnsi="Arial" w:cs="Arial"/>
                <w:color w:val="auto"/>
                <w:sz w:val="20"/>
                <w:szCs w:val="20"/>
                <w:lang w:val="en-US"/>
              </w:rPr>
              <w:t>rifica</w:t>
            </w:r>
            <w:r w:rsidRPr="00510FE5">
              <w:rPr>
                <w:rFonts w:ascii="Arial" w:eastAsia="SimSun" w:hAnsi="Arial" w:cs="Arial"/>
                <w:color w:val="auto"/>
                <w:sz w:val="20"/>
                <w:szCs w:val="20"/>
                <w:lang w:val="en-US"/>
              </w:rPr>
              <w:t xml:space="preserve">tion on the </w:t>
            </w:r>
            <m:oMath>
              <m:sSub>
                <m:sSubPr>
                  <m:ctrlPr>
                    <w:rPr>
                      <w:rFonts w:ascii="Cambria Math" w:eastAsia="SimSun" w:hAnsi="Cambria Math" w:cs="Arial"/>
                      <w:color w:val="auto"/>
                      <w:sz w:val="20"/>
                      <w:szCs w:val="20"/>
                      <w:lang w:val="en-US"/>
                    </w:rPr>
                  </m:ctrlPr>
                </m:sSubPr>
                <m:e>
                  <m:r>
                    <m:rPr>
                      <m:sty m:val="bi"/>
                    </m:rPr>
                    <w:rPr>
                      <w:rFonts w:ascii="Cambria Math" w:eastAsia="SimSun" w:hAnsi="Cambria Math" w:cs="Arial"/>
                      <w:color w:val="auto"/>
                      <w:sz w:val="20"/>
                      <w:szCs w:val="20"/>
                      <w:lang w:val="en-US"/>
                    </w:rPr>
                    <m:t>T</m:t>
                  </m:r>
                </m:e>
                <m:sub>
                  <m:r>
                    <m:rPr>
                      <m:nor/>
                    </m:rPr>
                    <w:rPr>
                      <w:rFonts w:ascii="Arial" w:eastAsia="SimSun" w:hAnsi="Arial" w:cs="Arial"/>
                      <w:color w:val="auto"/>
                      <w:sz w:val="20"/>
                      <w:szCs w:val="20"/>
                      <w:lang w:val="en-US"/>
                    </w:rPr>
                    <m:t>offset</m:t>
                  </m:r>
                </m:sub>
              </m:sSub>
            </m:oMath>
            <w:r w:rsidRPr="00510FE5">
              <w:rPr>
                <w:rFonts w:ascii="Arial" w:eastAsia="SimSun" w:hAnsi="Arial" w:cs="Arial"/>
                <w:color w:val="auto"/>
                <w:sz w:val="20"/>
                <w:szCs w:val="20"/>
                <w:lang w:val="en-US"/>
              </w:rPr>
              <w:t xml:space="preserve"> of Different UE Capabilities</w:t>
            </w:r>
          </w:p>
        </w:tc>
        <w:tc>
          <w:tcPr>
            <w:tcW w:w="693" w:type="dxa"/>
          </w:tcPr>
          <w:p w14:paraId="0AD0D82C" w14:textId="77777777" w:rsidR="00032769" w:rsidRDefault="00032769" w:rsidP="00032769">
            <w:pPr>
              <w:spacing w:after="0"/>
              <w:rPr>
                <w:rFonts w:ascii="Arial" w:hAnsi="Arial" w:cs="Arial"/>
                <w:lang w:val="en-US"/>
              </w:rPr>
            </w:pPr>
          </w:p>
        </w:tc>
        <w:tc>
          <w:tcPr>
            <w:tcW w:w="720" w:type="dxa"/>
          </w:tcPr>
          <w:p w14:paraId="0901C81C" w14:textId="77777777" w:rsidR="00032769" w:rsidRPr="00ED56E2" w:rsidRDefault="00032769" w:rsidP="00032769">
            <w:pPr>
              <w:spacing w:after="0"/>
              <w:rPr>
                <w:rFonts w:ascii="Wingdings 2" w:hAnsi="Wingdings 2" w:cs="Arial"/>
                <w:sz w:val="32"/>
                <w:szCs w:val="32"/>
                <w:lang w:val="en-US"/>
              </w:rPr>
            </w:pPr>
          </w:p>
        </w:tc>
        <w:tc>
          <w:tcPr>
            <w:tcW w:w="630" w:type="dxa"/>
          </w:tcPr>
          <w:p w14:paraId="24668F86" w14:textId="77777777" w:rsidR="00032769" w:rsidRDefault="00032769" w:rsidP="00032769">
            <w:pPr>
              <w:spacing w:after="0"/>
              <w:rPr>
                <w:rFonts w:ascii="Arial" w:hAnsi="Arial" w:cs="Arial"/>
                <w:lang w:val="en-US"/>
              </w:rPr>
            </w:pPr>
          </w:p>
        </w:tc>
        <w:tc>
          <w:tcPr>
            <w:tcW w:w="810" w:type="dxa"/>
          </w:tcPr>
          <w:p w14:paraId="0D9CC7BF" w14:textId="03FC2AF2" w:rsidR="00032769" w:rsidRPr="00E50F41" w:rsidRDefault="00E50F41" w:rsidP="00E50F41">
            <w:pPr>
              <w:spacing w:after="0"/>
              <w:ind w:left="360" w:hanging="586"/>
              <w:jc w:val="center"/>
              <w:rPr>
                <w:rFonts w:ascii="Arial" w:hAnsi="Arial" w:cs="Arial"/>
                <w:lang w:val="en-US"/>
              </w:rPr>
            </w:pPr>
            <w:r w:rsidRPr="00510FE5">
              <w:rPr>
                <w:rFonts w:ascii="Wingdings 2" w:hAnsi="Wingdings 2" w:cs="Arial"/>
                <w:noProof/>
                <w:sz w:val="32"/>
                <w:szCs w:val="32"/>
              </w:rPr>
              <w:drawing>
                <wp:inline distT="0" distB="0" distL="0" distR="0" wp14:anchorId="7C083890" wp14:editId="626EE46C">
                  <wp:extent cx="223520" cy="223520"/>
                  <wp:effectExtent l="0" t="0" r="5080" b="5080"/>
                  <wp:docPr id="25"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976" cy="227976"/>
                          </a:xfrm>
                          <a:prstGeom prst="rect">
                            <a:avLst/>
                          </a:prstGeom>
                        </pic:spPr>
                      </pic:pic>
                    </a:graphicData>
                  </a:graphic>
                </wp:inline>
              </w:drawing>
            </w:r>
          </w:p>
        </w:tc>
        <w:tc>
          <w:tcPr>
            <w:tcW w:w="630" w:type="dxa"/>
          </w:tcPr>
          <w:p w14:paraId="52A7A97A" w14:textId="77777777" w:rsidR="00032769" w:rsidRDefault="00032769" w:rsidP="00032769">
            <w:pPr>
              <w:spacing w:after="0"/>
              <w:rPr>
                <w:rFonts w:ascii="Arial" w:hAnsi="Arial" w:cs="Arial"/>
                <w:lang w:val="en-US"/>
              </w:rPr>
            </w:pPr>
          </w:p>
        </w:tc>
        <w:tc>
          <w:tcPr>
            <w:tcW w:w="810" w:type="dxa"/>
          </w:tcPr>
          <w:p w14:paraId="051D84EA" w14:textId="77777777" w:rsidR="00032769" w:rsidRDefault="00032769" w:rsidP="00032769">
            <w:pPr>
              <w:spacing w:after="0"/>
              <w:rPr>
                <w:rFonts w:ascii="Arial" w:hAnsi="Arial" w:cs="Arial"/>
                <w:lang w:val="en-US"/>
              </w:rPr>
            </w:pPr>
          </w:p>
        </w:tc>
        <w:tc>
          <w:tcPr>
            <w:tcW w:w="630" w:type="dxa"/>
          </w:tcPr>
          <w:p w14:paraId="5880C572"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5F238858" w14:textId="77777777" w:rsidR="00032769" w:rsidRDefault="00032769" w:rsidP="00032769">
            <w:pPr>
              <w:spacing w:after="0"/>
              <w:rPr>
                <w:rFonts w:ascii="Arial" w:hAnsi="Arial" w:cs="Arial"/>
                <w:lang w:val="en-US"/>
              </w:rPr>
            </w:pPr>
          </w:p>
        </w:tc>
        <w:tc>
          <w:tcPr>
            <w:tcW w:w="990" w:type="dxa"/>
          </w:tcPr>
          <w:p w14:paraId="78CA6243" w14:textId="77777777" w:rsidR="00032769" w:rsidRDefault="00032769" w:rsidP="00032769">
            <w:pPr>
              <w:spacing w:after="0"/>
              <w:rPr>
                <w:rFonts w:ascii="Arial" w:hAnsi="Arial" w:cs="Arial"/>
                <w:lang w:val="en-US"/>
              </w:rPr>
            </w:pPr>
          </w:p>
        </w:tc>
        <w:tc>
          <w:tcPr>
            <w:tcW w:w="1530" w:type="dxa"/>
          </w:tcPr>
          <w:p w14:paraId="71328151" w14:textId="0304D396"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3F5D8863" w14:textId="77777777" w:rsidTr="00032769">
        <w:trPr>
          <w:trHeight w:val="201"/>
        </w:trPr>
        <w:tc>
          <w:tcPr>
            <w:tcW w:w="474" w:type="dxa"/>
          </w:tcPr>
          <w:p w14:paraId="50E8C5B6" w14:textId="0608CC5E" w:rsidR="00032769" w:rsidRDefault="00032769" w:rsidP="00032769">
            <w:pPr>
              <w:spacing w:after="0"/>
              <w:rPr>
                <w:rFonts w:ascii="Arial" w:hAnsi="Arial" w:cs="Arial"/>
                <w:lang w:val="en-US"/>
              </w:rPr>
            </w:pPr>
            <w:r>
              <w:rPr>
                <w:rFonts w:ascii="Arial" w:hAnsi="Arial" w:cs="Arial"/>
                <w:lang w:val="en-US"/>
              </w:rPr>
              <w:t>10</w:t>
            </w:r>
          </w:p>
        </w:tc>
        <w:tc>
          <w:tcPr>
            <w:tcW w:w="1438" w:type="dxa"/>
          </w:tcPr>
          <w:p w14:paraId="0CF5C02C" w14:textId="72697F96" w:rsidR="00032769" w:rsidRPr="00510FE5" w:rsidRDefault="0025167B" w:rsidP="0025167B">
            <w:pPr>
              <w:pStyle w:val="Heading2"/>
              <w:outlineLvl w:val="1"/>
              <w:rPr>
                <w:rFonts w:ascii="Arial" w:hAnsi="Arial" w:cs="Arial"/>
                <w:lang w:val="en-US"/>
              </w:rPr>
            </w:pPr>
            <w:r w:rsidRPr="0025167B">
              <w:rPr>
                <w:rFonts w:ascii="Arial" w:eastAsia="SimSun" w:hAnsi="Arial" w:cs="Arial"/>
                <w:color w:val="auto"/>
                <w:sz w:val="20"/>
                <w:szCs w:val="20"/>
                <w:lang w:val="en-US"/>
              </w:rPr>
              <w:t>RRC parameter alignment</w:t>
            </w:r>
          </w:p>
        </w:tc>
        <w:tc>
          <w:tcPr>
            <w:tcW w:w="693" w:type="dxa"/>
          </w:tcPr>
          <w:p w14:paraId="4AD9FE6C" w14:textId="77777777" w:rsidR="00032769" w:rsidRDefault="00032769" w:rsidP="00032769">
            <w:pPr>
              <w:spacing w:after="0"/>
              <w:rPr>
                <w:rFonts w:ascii="Arial" w:hAnsi="Arial" w:cs="Arial"/>
                <w:lang w:val="en-US"/>
              </w:rPr>
            </w:pPr>
          </w:p>
        </w:tc>
        <w:tc>
          <w:tcPr>
            <w:tcW w:w="720" w:type="dxa"/>
          </w:tcPr>
          <w:p w14:paraId="2802560B" w14:textId="77777777" w:rsidR="00032769" w:rsidRPr="00ED56E2" w:rsidRDefault="00032769" w:rsidP="00032769">
            <w:pPr>
              <w:spacing w:after="0"/>
              <w:rPr>
                <w:rFonts w:ascii="Wingdings 2" w:hAnsi="Wingdings 2" w:cs="Arial"/>
                <w:sz w:val="32"/>
                <w:szCs w:val="32"/>
                <w:lang w:val="en-US"/>
              </w:rPr>
            </w:pPr>
          </w:p>
        </w:tc>
        <w:tc>
          <w:tcPr>
            <w:tcW w:w="630" w:type="dxa"/>
          </w:tcPr>
          <w:p w14:paraId="7CABB18B" w14:textId="77777777" w:rsidR="00032769" w:rsidRDefault="00032769" w:rsidP="00032769">
            <w:pPr>
              <w:spacing w:after="0"/>
              <w:rPr>
                <w:rFonts w:ascii="Arial" w:hAnsi="Arial" w:cs="Arial"/>
                <w:lang w:val="en-US"/>
              </w:rPr>
            </w:pPr>
          </w:p>
        </w:tc>
        <w:tc>
          <w:tcPr>
            <w:tcW w:w="810" w:type="dxa"/>
          </w:tcPr>
          <w:p w14:paraId="61C7219F" w14:textId="42A576C6" w:rsidR="00032769" w:rsidRPr="00ED56E2" w:rsidRDefault="00032769" w:rsidP="00032769">
            <w:pPr>
              <w:spacing w:after="0"/>
              <w:rPr>
                <w:rFonts w:ascii="Wingdings 2" w:hAnsi="Wingdings 2" w:cs="Arial"/>
                <w:sz w:val="32"/>
                <w:szCs w:val="32"/>
                <w:lang w:val="en-US"/>
              </w:rPr>
            </w:pPr>
            <w:r w:rsidRPr="00510FE5">
              <w:rPr>
                <w:rFonts w:ascii="Wingdings 2" w:hAnsi="Wingdings 2" w:cs="Arial"/>
                <w:noProof/>
                <w:sz w:val="32"/>
                <w:szCs w:val="32"/>
              </w:rPr>
              <w:drawing>
                <wp:inline distT="0" distB="0" distL="0" distR="0" wp14:anchorId="60CA7214" wp14:editId="42848D40">
                  <wp:extent cx="223520" cy="223520"/>
                  <wp:effectExtent l="0" t="0" r="5080" b="5080"/>
                  <wp:docPr id="22"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976" cy="227976"/>
                          </a:xfrm>
                          <a:prstGeom prst="rect">
                            <a:avLst/>
                          </a:prstGeom>
                        </pic:spPr>
                      </pic:pic>
                    </a:graphicData>
                  </a:graphic>
                </wp:inline>
              </w:drawing>
            </w:r>
          </w:p>
        </w:tc>
        <w:tc>
          <w:tcPr>
            <w:tcW w:w="630" w:type="dxa"/>
          </w:tcPr>
          <w:p w14:paraId="2F61C1FB" w14:textId="77777777" w:rsidR="00032769" w:rsidRDefault="00032769" w:rsidP="00032769">
            <w:pPr>
              <w:spacing w:after="0"/>
              <w:rPr>
                <w:rFonts w:ascii="Arial" w:hAnsi="Arial" w:cs="Arial"/>
                <w:lang w:val="en-US"/>
              </w:rPr>
            </w:pPr>
          </w:p>
        </w:tc>
        <w:tc>
          <w:tcPr>
            <w:tcW w:w="810" w:type="dxa"/>
          </w:tcPr>
          <w:p w14:paraId="545B7F44" w14:textId="77777777" w:rsidR="00032769" w:rsidRDefault="00032769" w:rsidP="00032769">
            <w:pPr>
              <w:spacing w:after="0"/>
              <w:rPr>
                <w:rFonts w:ascii="Arial" w:hAnsi="Arial" w:cs="Arial"/>
                <w:lang w:val="en-US"/>
              </w:rPr>
            </w:pPr>
          </w:p>
        </w:tc>
        <w:tc>
          <w:tcPr>
            <w:tcW w:w="630" w:type="dxa"/>
          </w:tcPr>
          <w:p w14:paraId="552E3FAC"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6A4D9FDE" w14:textId="77777777" w:rsidR="00032769" w:rsidRDefault="00032769" w:rsidP="00032769">
            <w:pPr>
              <w:spacing w:after="0"/>
              <w:rPr>
                <w:rFonts w:ascii="Arial" w:hAnsi="Arial" w:cs="Arial"/>
                <w:lang w:val="en-US"/>
              </w:rPr>
            </w:pPr>
          </w:p>
        </w:tc>
        <w:tc>
          <w:tcPr>
            <w:tcW w:w="990" w:type="dxa"/>
          </w:tcPr>
          <w:p w14:paraId="3A9F7874" w14:textId="77777777" w:rsidR="00032769" w:rsidRDefault="00032769" w:rsidP="00032769">
            <w:pPr>
              <w:spacing w:after="0"/>
              <w:rPr>
                <w:rFonts w:ascii="Arial" w:hAnsi="Arial" w:cs="Arial"/>
                <w:lang w:val="en-US"/>
              </w:rPr>
            </w:pPr>
          </w:p>
        </w:tc>
        <w:tc>
          <w:tcPr>
            <w:tcW w:w="1530" w:type="dxa"/>
          </w:tcPr>
          <w:p w14:paraId="3EFB078D" w14:textId="6B35D8C9" w:rsidR="00032769" w:rsidRPr="00E50F41" w:rsidRDefault="00E50F41" w:rsidP="00E50F41">
            <w:pPr>
              <w:spacing w:after="0"/>
              <w:jc w:val="center"/>
              <w:rPr>
                <w:rFonts w:ascii="Arial" w:hAnsi="Arial" w:cs="Arial"/>
                <w:lang w:val="en-US"/>
              </w:rPr>
            </w:pPr>
            <w:r>
              <w:rPr>
                <w:rFonts w:ascii="Arial" w:hAnsi="Arial" w:cs="Arial"/>
                <w:lang w:val="en-US"/>
              </w:rPr>
              <w:t>1</w:t>
            </w:r>
          </w:p>
        </w:tc>
      </w:tr>
    </w:tbl>
    <w:p w14:paraId="1D2EC752" w14:textId="41177740" w:rsidR="002623F3" w:rsidRDefault="002623F3" w:rsidP="006641E5">
      <w:pPr>
        <w:rPr>
          <w:rFonts w:ascii="Arial" w:hAnsi="Arial" w:cs="Arial"/>
          <w:lang w:val="en-US"/>
        </w:rPr>
      </w:pPr>
    </w:p>
    <w:p w14:paraId="2B4F2D7D" w14:textId="77777777" w:rsidR="0062339C" w:rsidRDefault="0062339C" w:rsidP="0062339C">
      <w:pPr>
        <w:pStyle w:val="Heading2"/>
        <w:spacing w:after="120"/>
        <w:jc w:val="both"/>
        <w:rPr>
          <w:rFonts w:ascii="Arial" w:hAnsi="Arial" w:cs="Arial"/>
          <w:color w:val="000000" w:themeColor="text1"/>
          <w:sz w:val="32"/>
          <w:szCs w:val="32"/>
          <w:lang w:val="en-US"/>
        </w:rPr>
      </w:pPr>
      <w:r w:rsidRPr="003C6299">
        <w:rPr>
          <w:rFonts w:ascii="Arial" w:hAnsi="Arial" w:cs="Arial"/>
          <w:color w:val="000000" w:themeColor="text1"/>
          <w:sz w:val="32"/>
          <w:szCs w:val="32"/>
          <w:lang w:val="en-US"/>
        </w:rPr>
        <w:t>2.1</w:t>
      </w:r>
      <w:r w:rsidRPr="003C6299">
        <w:rPr>
          <w:rFonts w:ascii="Arial" w:hAnsi="Arial" w:cs="Arial"/>
          <w:color w:val="000000" w:themeColor="text1"/>
          <w:sz w:val="32"/>
          <w:szCs w:val="32"/>
          <w:lang w:val="en-US"/>
        </w:rPr>
        <w:tab/>
        <w:t>Is</w:t>
      </w:r>
      <w:r>
        <w:rPr>
          <w:rFonts w:ascii="Arial" w:hAnsi="Arial" w:cs="Arial"/>
          <w:color w:val="000000" w:themeColor="text1"/>
          <w:sz w:val="32"/>
          <w:szCs w:val="32"/>
          <w:lang w:val="en-US"/>
        </w:rPr>
        <w:t>sue-1: RAN2 LS reply on T_offset determination WA</w:t>
      </w:r>
    </w:p>
    <w:p w14:paraId="46C7B5B1" w14:textId="6A4492AF" w:rsidR="0062339C" w:rsidRDefault="0062339C" w:rsidP="0062339C">
      <w:pPr>
        <w:rPr>
          <w:rFonts w:ascii="Arial" w:hAnsi="Arial" w:cs="Arial"/>
          <w:lang w:val="en-US"/>
        </w:rPr>
      </w:pPr>
      <w:r>
        <w:rPr>
          <w:rFonts w:ascii="Arial" w:hAnsi="Arial" w:cs="Arial"/>
          <w:lang w:val="en-US"/>
        </w:rPr>
        <w:t xml:space="preserve">One working assumption was made in ran1 #100-eMeeting related to T_offset determination and corresponding UE capability signaling. According to LS [10], MN is required to process the SCG configuration to identify the T_offset used by the UE; Otherwise, possible largest value of T_offset has to be assumed by MN for dynamic power sharing operation. </w:t>
      </w:r>
    </w:p>
    <w:p w14:paraId="2AD0D50F" w14:textId="4C72DC96" w:rsidR="0062339C" w:rsidRDefault="0062339C" w:rsidP="0062339C">
      <w:pPr>
        <w:rPr>
          <w:rFonts w:ascii="Arial" w:hAnsi="Arial" w:cs="Arial"/>
          <w:lang w:val="en-US"/>
        </w:rPr>
      </w:pPr>
      <w:r>
        <w:rPr>
          <w:rFonts w:ascii="Arial" w:hAnsi="Arial" w:cs="Arial"/>
          <w:lang w:val="en-US"/>
        </w:rPr>
        <w:t xml:space="preserve">Two LS replies were received from RAN2 [11][12] in the recent meetings with providing different information updates. In the first email [11], it stated the following on the </w:t>
      </w:r>
    </w:p>
    <w:tbl>
      <w:tblPr>
        <w:tblStyle w:val="TableGrid"/>
        <w:tblW w:w="0" w:type="auto"/>
        <w:tblLook w:val="04A0" w:firstRow="1" w:lastRow="0" w:firstColumn="1" w:lastColumn="0" w:noHBand="0" w:noVBand="1"/>
      </w:tblPr>
      <w:tblGrid>
        <w:gridCol w:w="9962"/>
      </w:tblGrid>
      <w:tr w:rsidR="0062339C" w14:paraId="51D9A407" w14:textId="77777777" w:rsidTr="0062339C">
        <w:tc>
          <w:tcPr>
            <w:tcW w:w="9962" w:type="dxa"/>
          </w:tcPr>
          <w:p w14:paraId="6102D1BD" w14:textId="2B96FFDA" w:rsidR="0062339C" w:rsidRPr="0062339C" w:rsidRDefault="0062339C" w:rsidP="0062339C">
            <w:pPr>
              <w:pStyle w:val="BodyText"/>
              <w:rPr>
                <w:rFonts w:eastAsia="MS PGothic" w:cs="Arial"/>
                <w:color w:val="4472C4" w:themeColor="accent1"/>
                <w:sz w:val="20"/>
                <w:szCs w:val="20"/>
              </w:rPr>
            </w:pPr>
            <w:r w:rsidRPr="0062339C">
              <w:rPr>
                <w:rFonts w:eastAsia="MS PGothic" w:cs="Arial"/>
                <w:color w:val="4472C4" w:themeColor="accent1"/>
                <w:sz w:val="20"/>
                <w:szCs w:val="20"/>
              </w:rPr>
              <w:t>Excerpt from RAN2 reply LS [</w:t>
            </w:r>
            <w:r w:rsidR="00175D69">
              <w:rPr>
                <w:rFonts w:eastAsia="MS PGothic" w:cs="Arial"/>
                <w:color w:val="4472C4" w:themeColor="accent1"/>
                <w:sz w:val="20"/>
                <w:szCs w:val="20"/>
              </w:rPr>
              <w:t>11</w:t>
            </w:r>
            <w:r w:rsidRPr="0062339C">
              <w:rPr>
                <w:rFonts w:eastAsia="MS PGothic" w:cs="Arial"/>
                <w:color w:val="4472C4" w:themeColor="accent1"/>
                <w:sz w:val="20"/>
                <w:szCs w:val="20"/>
              </w:rPr>
              <w:t>]</w:t>
            </w:r>
          </w:p>
          <w:p w14:paraId="44352590" w14:textId="77777777" w:rsidR="0062339C" w:rsidRPr="0062339C" w:rsidRDefault="0062339C" w:rsidP="0062339C">
            <w:pPr>
              <w:ind w:left="284"/>
              <w:rPr>
                <w:rFonts w:ascii="Arial" w:hAnsi="Arial" w:cs="Arial"/>
                <w:i/>
                <w:iCs/>
                <w:lang w:eastAsia="ja-JP"/>
              </w:rPr>
            </w:pPr>
            <w:r w:rsidRPr="0062339C">
              <w:rPr>
                <w:rFonts w:ascii="Arial" w:hAnsi="Arial" w:cs="Arial"/>
                <w:lang w:eastAsia="ja-JP"/>
              </w:rPr>
              <w:t>“</w:t>
            </w:r>
            <w:r w:rsidRPr="0062339C">
              <w:rPr>
                <w:rFonts w:ascii="Arial" w:hAnsi="Arial" w:cs="Arial"/>
                <w:i/>
                <w:iCs/>
                <w:lang w:eastAsia="ja-JP"/>
              </w:rPr>
              <w:t xml:space="preserve">RAN2 would like to thank RAN1 for the LS on uplink power control for NR-NR Dual-Connectivity. </w:t>
            </w:r>
          </w:p>
          <w:p w14:paraId="45EEE05A" w14:textId="77777777" w:rsidR="0062339C" w:rsidRPr="0062339C" w:rsidRDefault="0062339C" w:rsidP="0062339C">
            <w:pPr>
              <w:ind w:left="284"/>
              <w:rPr>
                <w:rFonts w:ascii="Arial" w:hAnsi="Arial" w:cs="Arial"/>
                <w:i/>
                <w:iCs/>
                <w:lang w:eastAsia="ja-JP"/>
              </w:rPr>
            </w:pPr>
            <w:r w:rsidRPr="0062339C">
              <w:rPr>
                <w:rFonts w:ascii="Arial" w:hAnsi="Arial" w:cs="Arial"/>
                <w:i/>
                <w:iCs/>
                <w:lang w:eastAsia="ja-JP"/>
              </w:rPr>
              <w:t xml:space="preserve">RAN2 is still discussing the reply to RAN1 but has no consensus yet on introducing new inter-node signalling for </w:t>
            </w:r>
            <w:proofErr w:type="spellStart"/>
            <w:r w:rsidRPr="0062339C">
              <w:rPr>
                <w:rFonts w:ascii="Arial" w:hAnsi="Arial" w:cs="Arial"/>
                <w:i/>
                <w:iCs/>
                <w:lang w:eastAsia="ja-JP"/>
              </w:rPr>
              <w:t>T_offset</w:t>
            </w:r>
            <w:proofErr w:type="spellEnd"/>
            <w:r w:rsidRPr="0062339C">
              <w:rPr>
                <w:rFonts w:ascii="Arial" w:hAnsi="Arial" w:cs="Arial"/>
                <w:i/>
                <w:iCs/>
                <w:lang w:eastAsia="ja-JP"/>
              </w:rPr>
              <w:t>.</w:t>
            </w:r>
          </w:p>
          <w:p w14:paraId="7821AAC4" w14:textId="77777777" w:rsidR="0062339C" w:rsidRPr="0062339C" w:rsidRDefault="0062339C" w:rsidP="0062339C">
            <w:pPr>
              <w:ind w:left="284"/>
              <w:rPr>
                <w:rFonts w:ascii="Arial" w:hAnsi="Arial" w:cs="Arial"/>
                <w:i/>
                <w:iCs/>
                <w:lang w:eastAsia="ja-JP"/>
              </w:rPr>
            </w:pPr>
            <w:r w:rsidRPr="0062339C">
              <w:rPr>
                <w:rFonts w:ascii="Arial" w:hAnsi="Arial" w:cs="Arial"/>
                <w:i/>
                <w:iCs/>
                <w:lang w:eastAsia="ja-JP"/>
              </w:rPr>
              <w:t>However, RAN2 would like to remind that it was agreed in Rel-15 that MN and SN are not required to comprehend each other’s UE configuration for MR-DC. Therefore, RAN1 making assumption that such comprehension is possible is not correct in RAN2 view.”</w:t>
            </w:r>
          </w:p>
          <w:p w14:paraId="3EA12BBF" w14:textId="77777777" w:rsidR="0062339C" w:rsidRPr="0062339C" w:rsidRDefault="0062339C" w:rsidP="0062339C">
            <w:pPr>
              <w:pStyle w:val="BodyText"/>
              <w:rPr>
                <w:rFonts w:eastAsia="MS PGothic" w:cs="Arial"/>
                <w:color w:val="000000"/>
                <w:sz w:val="20"/>
                <w:szCs w:val="20"/>
              </w:rPr>
            </w:pPr>
          </w:p>
          <w:p w14:paraId="481812AE" w14:textId="52097D8E" w:rsidR="0062339C" w:rsidRPr="0062339C" w:rsidRDefault="0062339C" w:rsidP="0062339C">
            <w:pPr>
              <w:pStyle w:val="BodyText"/>
              <w:rPr>
                <w:rFonts w:eastAsia="MS PGothic" w:cs="Arial"/>
                <w:color w:val="4472C4" w:themeColor="accent1"/>
                <w:sz w:val="20"/>
                <w:szCs w:val="20"/>
              </w:rPr>
            </w:pPr>
            <w:r w:rsidRPr="0062339C">
              <w:rPr>
                <w:rFonts w:eastAsia="MS PGothic" w:cs="Arial"/>
                <w:color w:val="4472C4" w:themeColor="accent1"/>
                <w:sz w:val="20"/>
                <w:szCs w:val="20"/>
              </w:rPr>
              <w:t>Excerpt from RAN2 reply LS [</w:t>
            </w:r>
            <w:r w:rsidR="00175D69">
              <w:rPr>
                <w:rFonts w:eastAsia="MS PGothic" w:cs="Arial"/>
                <w:color w:val="4472C4" w:themeColor="accent1"/>
                <w:sz w:val="20"/>
                <w:szCs w:val="20"/>
              </w:rPr>
              <w:t>12</w:t>
            </w:r>
            <w:r w:rsidRPr="0062339C">
              <w:rPr>
                <w:rFonts w:eastAsia="MS PGothic" w:cs="Arial"/>
                <w:color w:val="4472C4" w:themeColor="accent1"/>
                <w:sz w:val="20"/>
                <w:szCs w:val="20"/>
              </w:rPr>
              <w:t>]</w:t>
            </w:r>
          </w:p>
          <w:p w14:paraId="5E918450" w14:textId="77777777" w:rsidR="0062339C" w:rsidRPr="0062339C" w:rsidRDefault="0062339C" w:rsidP="0062339C">
            <w:pPr>
              <w:ind w:left="360"/>
              <w:rPr>
                <w:rFonts w:ascii="Arial" w:hAnsi="Arial" w:cs="Arial"/>
                <w:i/>
                <w:iCs/>
                <w:lang w:eastAsia="zh-CN"/>
              </w:rPr>
            </w:pPr>
            <w:r w:rsidRPr="0062339C">
              <w:rPr>
                <w:rFonts w:ascii="Arial" w:hAnsi="Arial" w:cs="Arial"/>
                <w:i/>
                <w:iCs/>
                <w:lang w:eastAsia="zh-CN"/>
              </w:rPr>
              <w:t xml:space="preserve">“RAN2 further discussed and agreed to introduce new inter-node </w:t>
            </w:r>
            <w:proofErr w:type="spellStart"/>
            <w:r w:rsidRPr="0062339C">
              <w:rPr>
                <w:rFonts w:ascii="Arial" w:hAnsi="Arial" w:cs="Arial"/>
                <w:i/>
                <w:iCs/>
                <w:lang w:eastAsia="zh-CN"/>
              </w:rPr>
              <w:t>signaling</w:t>
            </w:r>
            <w:proofErr w:type="spellEnd"/>
            <w:r w:rsidRPr="0062339C">
              <w:rPr>
                <w:rFonts w:ascii="Arial" w:hAnsi="Arial" w:cs="Arial"/>
                <w:i/>
                <w:iCs/>
                <w:lang w:eastAsia="zh-CN"/>
              </w:rPr>
              <w:t xml:space="preserve"> for </w:t>
            </w:r>
            <w:proofErr w:type="spellStart"/>
            <w:r w:rsidRPr="0062339C">
              <w:rPr>
                <w:rFonts w:ascii="Arial" w:hAnsi="Arial" w:cs="Arial"/>
                <w:i/>
                <w:iCs/>
                <w:lang w:eastAsia="zh-CN"/>
              </w:rPr>
              <w:t>T_offset</w:t>
            </w:r>
            <w:proofErr w:type="spellEnd"/>
            <w:r w:rsidRPr="0062339C">
              <w:rPr>
                <w:rFonts w:ascii="Arial" w:hAnsi="Arial" w:cs="Arial"/>
                <w:i/>
                <w:iCs/>
                <w:lang w:eastAsia="zh-CN"/>
              </w:rPr>
              <w:t xml:space="preserve"> exchange between node as below.</w:t>
            </w:r>
          </w:p>
          <w:p w14:paraId="0F8DC882"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 xml:space="preserve">MN signals the </w:t>
            </w:r>
            <w:proofErr w:type="spellStart"/>
            <w:r w:rsidRPr="0062339C">
              <w:rPr>
                <w:rFonts w:ascii="Arial" w:hAnsi="Arial" w:cs="Arial"/>
                <w:i/>
                <w:iCs/>
              </w:rPr>
              <w:t>maxToffset</w:t>
            </w:r>
            <w:proofErr w:type="spellEnd"/>
            <w:r w:rsidRPr="0062339C">
              <w:rPr>
                <w:rFonts w:ascii="Arial" w:hAnsi="Arial" w:cs="Arial"/>
                <w:i/>
                <w:iCs/>
              </w:rPr>
              <w:t xml:space="preserve"> restriction (i.e. </w:t>
            </w:r>
            <w:proofErr w:type="spellStart"/>
            <w:r w:rsidRPr="0062339C">
              <w:rPr>
                <w:rFonts w:ascii="Arial" w:hAnsi="Arial" w:cs="Arial"/>
                <w:i/>
                <w:iCs/>
              </w:rPr>
              <w:t>maxToffset</w:t>
            </w:r>
            <w:proofErr w:type="spellEnd"/>
            <w:r w:rsidRPr="0062339C">
              <w:rPr>
                <w:rFonts w:ascii="Arial" w:hAnsi="Arial" w:cs="Arial"/>
                <w:i/>
                <w:iCs/>
              </w:rPr>
              <w:t>) in CG-</w:t>
            </w:r>
            <w:proofErr w:type="spellStart"/>
            <w:r w:rsidRPr="0062339C">
              <w:rPr>
                <w:rFonts w:ascii="Arial" w:hAnsi="Arial" w:cs="Arial"/>
                <w:i/>
                <w:iCs/>
              </w:rPr>
              <w:t>ConfigInfo</w:t>
            </w:r>
            <w:proofErr w:type="spellEnd"/>
            <w:r w:rsidRPr="0062339C">
              <w:rPr>
                <w:rFonts w:ascii="Arial" w:hAnsi="Arial" w:cs="Arial"/>
                <w:i/>
                <w:iCs/>
              </w:rPr>
              <w:t xml:space="preserve"> to SN, and SN shall respect the restriction when deciding the SCG configuration, such that </w:t>
            </w:r>
            <w:r w:rsidRPr="0062339C">
              <w:rPr>
                <w:rFonts w:ascii="Arial" w:hAnsi="Arial" w:cs="Arial"/>
                <w:i/>
                <w:iCs/>
              </w:rPr>
              <w:fldChar w:fldCharType="begin"/>
            </w:r>
            <w:r w:rsidRPr="0062339C">
              <w:rPr>
                <w:rFonts w:ascii="Arial" w:hAnsi="Arial" w:cs="Arial"/>
                <w:i/>
                <w:iCs/>
              </w:rPr>
              <w:instrText xml:space="preserve"> QUOTE </w:instrText>
            </w:r>
            <m:oMath>
              <m:sSubSup>
                <m:sSubSupPr>
                  <m:ctrlPr>
                    <w:rPr>
                      <w:rFonts w:ascii="Cambria Math" w:hAnsi="Cambria Math" w:cs="Arial"/>
                      <w:i/>
                      <w:iCs/>
                    </w:rPr>
                  </m:ctrlPr>
                </m:sSubSupPr>
                <m:e>
                  <m:r>
                    <m:rPr>
                      <m:sty m:val="p"/>
                    </m:rPr>
                    <w:rPr>
                      <w:rFonts w:ascii="Cambria Math" w:hAnsi="Cambria Math" w:cs="Arial"/>
                    </w:rPr>
                    <m:t>T</m:t>
                  </m:r>
                </m:e>
                <m:sub>
                  <m:r>
                    <m:rPr>
                      <m:sty m:val="p"/>
                    </m:rPr>
                    <w:rPr>
                      <w:rFonts w:ascii="Cambria Math" w:hAnsi="Cambria Math" w:cs="Arial"/>
                    </w:rPr>
                    <m:t>proc,SCG</m:t>
                  </m:r>
                </m:sub>
                <m:sup>
                  <m:r>
                    <m:rPr>
                      <m:sty m:val="p"/>
                    </m:rPr>
                    <w:rPr>
                      <w:rFonts w:ascii="Cambria Math" w:hAnsi="Cambria Math" w:cs="Arial"/>
                    </w:rPr>
                    <m:t>max</m:t>
                  </m:r>
                </m:sup>
              </m:sSubSup>
            </m:oMath>
            <w:r w:rsidRPr="0062339C">
              <w:rPr>
                <w:rFonts w:ascii="Arial" w:hAnsi="Arial" w:cs="Arial"/>
                <w:i/>
                <w:iCs/>
              </w:rPr>
              <w:instrText xml:space="preserve"> </w:instrText>
            </w:r>
            <w:r w:rsidRPr="0062339C">
              <w:rPr>
                <w:rFonts w:ascii="Arial" w:hAnsi="Arial" w:cs="Arial"/>
                <w:i/>
                <w:iCs/>
              </w:rPr>
              <w:fldChar w:fldCharType="separate"/>
            </w:r>
            <w:r w:rsidRPr="0062339C">
              <w:rPr>
                <w:rFonts w:ascii="Arial" w:hAnsi="Arial" w:cs="Arial"/>
                <w:i/>
                <w:iCs/>
                <w:noProof/>
              </w:rPr>
              <w:drawing>
                <wp:inline distT="0" distB="0" distL="0" distR="0" wp14:anchorId="67DC13DA" wp14:editId="00F283DE">
                  <wp:extent cx="469900" cy="203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Rot="1" noChangeAspect="1" noEditPoints="1" noChangeArrowheads="1" noCrop="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62339C">
              <w:rPr>
                <w:rFonts w:ascii="Arial" w:hAnsi="Arial" w:cs="Arial"/>
                <w:i/>
                <w:iCs/>
              </w:rPr>
              <w:fldChar w:fldCharType="end"/>
            </w:r>
            <w:r w:rsidRPr="0062339C">
              <w:rPr>
                <w:rFonts w:ascii="Arial" w:hAnsi="Arial" w:cs="Arial"/>
                <w:i/>
                <w:iCs/>
              </w:rPr>
              <w:t xml:space="preserve"> &lt;= </w:t>
            </w:r>
            <w:proofErr w:type="spellStart"/>
            <w:r w:rsidRPr="0062339C">
              <w:rPr>
                <w:rFonts w:ascii="Arial" w:hAnsi="Arial" w:cs="Arial"/>
                <w:i/>
                <w:iCs/>
              </w:rPr>
              <w:t>maxToffset</w:t>
            </w:r>
            <w:proofErr w:type="spellEnd"/>
            <w:r w:rsidRPr="0062339C">
              <w:rPr>
                <w:rFonts w:ascii="Arial" w:hAnsi="Arial" w:cs="Arial"/>
                <w:i/>
                <w:iCs/>
              </w:rPr>
              <w:t>.</w:t>
            </w:r>
          </w:p>
          <w:p w14:paraId="4D51D5BA"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RAN2 understanding is that if SN cannot accept the </w:t>
            </w:r>
            <w:proofErr w:type="spellStart"/>
            <w:r w:rsidRPr="0062339C">
              <w:rPr>
                <w:rFonts w:ascii="Arial" w:hAnsi="Arial" w:cs="Arial"/>
                <w:i/>
                <w:iCs/>
              </w:rPr>
              <w:t>maxToffset</w:t>
            </w:r>
            <w:proofErr w:type="spellEnd"/>
            <w:r w:rsidRPr="0062339C">
              <w:rPr>
                <w:rFonts w:ascii="Arial" w:hAnsi="Arial" w:cs="Arial"/>
                <w:i/>
                <w:iCs/>
              </w:rPr>
              <w:t xml:space="preserve"> restriction set by MN, SN can at least reject the procedure. RAN2 companies assume that current procedures will be reused. </w:t>
            </w:r>
          </w:p>
          <w:p w14:paraId="57812ABE"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RAN2 understanding is that upon receiving and accepting </w:t>
            </w:r>
            <w:proofErr w:type="spellStart"/>
            <w:r w:rsidRPr="0062339C">
              <w:rPr>
                <w:rFonts w:ascii="Arial" w:hAnsi="Arial" w:cs="Arial"/>
                <w:i/>
                <w:iCs/>
              </w:rPr>
              <w:t>maxToffset</w:t>
            </w:r>
            <w:proofErr w:type="spellEnd"/>
            <w:r w:rsidRPr="0062339C">
              <w:rPr>
                <w:rFonts w:ascii="Arial" w:hAnsi="Arial" w:cs="Arial"/>
                <w:i/>
                <w:iCs/>
              </w:rPr>
              <w:t xml:space="preserve"> restriction from MN, SN can provide the actual </w:t>
            </w:r>
            <w:proofErr w:type="spellStart"/>
            <w:r w:rsidRPr="0062339C">
              <w:rPr>
                <w:rFonts w:ascii="Arial" w:hAnsi="Arial" w:cs="Arial"/>
                <w:i/>
                <w:iCs/>
              </w:rPr>
              <w:t>maxToffsetSCG</w:t>
            </w:r>
            <w:proofErr w:type="spellEnd"/>
            <w:r w:rsidRPr="0062339C">
              <w:rPr>
                <w:rFonts w:ascii="Arial" w:hAnsi="Arial" w:cs="Arial"/>
                <w:i/>
                <w:iCs/>
              </w:rPr>
              <w:t xml:space="preserve"> (e.g.</w:t>
            </w:r>
            <w:r w:rsidRPr="0062339C">
              <w:rPr>
                <w:rFonts w:ascii="Arial" w:hAnsi="Arial" w:cs="Arial"/>
                <w:i/>
                <w:iCs/>
              </w:rPr>
              <w:fldChar w:fldCharType="begin"/>
            </w:r>
            <w:r w:rsidRPr="0062339C">
              <w:rPr>
                <w:rFonts w:ascii="Arial" w:hAnsi="Arial" w:cs="Arial"/>
                <w:i/>
                <w:iCs/>
              </w:rPr>
              <w:instrText xml:space="preserve"> QUOTE </w:instrText>
            </w:r>
            <m:oMath>
              <m:sSubSup>
                <m:sSubSupPr>
                  <m:ctrlPr>
                    <w:rPr>
                      <w:rFonts w:ascii="Cambria Math" w:hAnsi="Cambria Math" w:cs="Arial"/>
                      <w:i/>
                      <w:iCs/>
                    </w:rPr>
                  </m:ctrlPr>
                </m:sSubSupPr>
                <m:e>
                  <m:r>
                    <m:rPr>
                      <m:sty m:val="p"/>
                    </m:rPr>
                    <w:rPr>
                      <w:rFonts w:ascii="Cambria Math" w:hAnsi="Cambria Math" w:cs="Arial"/>
                    </w:rPr>
                    <m:t>T</m:t>
                  </m:r>
                </m:e>
                <m:sub>
                  <m:r>
                    <m:rPr>
                      <m:sty m:val="p"/>
                    </m:rPr>
                    <w:rPr>
                      <w:rFonts w:ascii="Cambria Math" w:hAnsi="Cambria Math" w:cs="Arial"/>
                    </w:rPr>
                    <m:t>proc,SCG</m:t>
                  </m:r>
                </m:sub>
                <m:sup>
                  <m:r>
                    <m:rPr>
                      <m:sty m:val="p"/>
                    </m:rPr>
                    <w:rPr>
                      <w:rFonts w:ascii="Cambria Math" w:hAnsi="Cambria Math" w:cs="Arial"/>
                    </w:rPr>
                    <m:t>max</m:t>
                  </m:r>
                </m:sup>
              </m:sSubSup>
            </m:oMath>
            <w:r w:rsidRPr="0062339C">
              <w:rPr>
                <w:rFonts w:ascii="Arial" w:hAnsi="Arial" w:cs="Arial"/>
                <w:i/>
                <w:iCs/>
              </w:rPr>
              <w:instrText xml:space="preserve"> </w:instrText>
            </w:r>
            <w:r w:rsidRPr="0062339C">
              <w:rPr>
                <w:rFonts w:ascii="Arial" w:hAnsi="Arial" w:cs="Arial"/>
                <w:i/>
                <w:iCs/>
              </w:rPr>
              <w:fldChar w:fldCharType="separate"/>
            </w:r>
            <w:r w:rsidRPr="0062339C">
              <w:rPr>
                <w:rFonts w:ascii="Arial" w:hAnsi="Arial" w:cs="Arial"/>
                <w:i/>
                <w:iCs/>
                <w:noProof/>
              </w:rPr>
              <w:drawing>
                <wp:inline distT="0" distB="0" distL="0" distR="0" wp14:anchorId="72B97DD0" wp14:editId="511C8E2C">
                  <wp:extent cx="469900" cy="203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62339C">
              <w:rPr>
                <w:rFonts w:ascii="Arial" w:hAnsi="Arial" w:cs="Arial"/>
                <w:i/>
                <w:iCs/>
              </w:rPr>
              <w:fldChar w:fldCharType="end"/>
            </w:r>
            <w:r w:rsidRPr="0062339C">
              <w:rPr>
                <w:rFonts w:ascii="Arial" w:hAnsi="Arial" w:cs="Arial"/>
                <w:i/>
                <w:iCs/>
              </w:rPr>
              <w:t>) in IE </w:t>
            </w:r>
            <w:proofErr w:type="spellStart"/>
            <w:r w:rsidRPr="0062339C">
              <w:rPr>
                <w:rFonts w:ascii="Arial" w:hAnsi="Arial" w:cs="Arial"/>
                <w:i/>
                <w:iCs/>
              </w:rPr>
              <w:t>requestedToffset</w:t>
            </w:r>
            <w:proofErr w:type="spellEnd"/>
            <w:r w:rsidRPr="0062339C">
              <w:rPr>
                <w:rFonts w:ascii="Arial" w:hAnsi="Arial" w:cs="Arial"/>
                <w:i/>
                <w:iCs/>
              </w:rPr>
              <w:t> according to the SCG configuration.</w:t>
            </w:r>
          </w:p>
          <w:p w14:paraId="1151A3A0"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 xml:space="preserve">SN may request, in CG-Config, a change in the </w:t>
            </w:r>
            <w:proofErr w:type="spellStart"/>
            <w:r w:rsidRPr="0062339C">
              <w:rPr>
                <w:rFonts w:ascii="Arial" w:hAnsi="Arial" w:cs="Arial"/>
                <w:i/>
                <w:iCs/>
              </w:rPr>
              <w:t>maxToffset</w:t>
            </w:r>
            <w:proofErr w:type="spellEnd"/>
            <w:r w:rsidRPr="0062339C">
              <w:rPr>
                <w:rFonts w:ascii="Arial" w:hAnsi="Arial" w:cs="Arial"/>
                <w:i/>
                <w:iCs/>
              </w:rPr>
              <w:t xml:space="preserve"> restriction imposed by MN. The SN may request MN to increase/decrease </w:t>
            </w:r>
            <w:proofErr w:type="spellStart"/>
            <w:r w:rsidRPr="0062339C">
              <w:rPr>
                <w:rFonts w:ascii="Arial" w:hAnsi="Arial" w:cs="Arial"/>
                <w:i/>
                <w:iCs/>
              </w:rPr>
              <w:t>maxToffset</w:t>
            </w:r>
            <w:proofErr w:type="spellEnd"/>
            <w:r w:rsidRPr="0062339C">
              <w:rPr>
                <w:rFonts w:ascii="Arial" w:hAnsi="Arial" w:cs="Arial"/>
                <w:i/>
                <w:iCs/>
              </w:rPr>
              <w:t xml:space="preserve"> and It is up to the MN to decide whether to and how to respond to the SN request.</w:t>
            </w:r>
          </w:p>
          <w:p w14:paraId="03FEFA7C" w14:textId="77777777" w:rsidR="0062339C" w:rsidRPr="0062339C" w:rsidRDefault="0062339C" w:rsidP="0062339C">
            <w:pPr>
              <w:ind w:left="360"/>
              <w:rPr>
                <w:rFonts w:ascii="Arial" w:hAnsi="Arial" w:cs="Arial"/>
                <w:i/>
                <w:iCs/>
                <w:lang w:eastAsia="zh-CN"/>
              </w:rPr>
            </w:pPr>
            <w:r w:rsidRPr="0062339C">
              <w:rPr>
                <w:rFonts w:ascii="Arial" w:hAnsi="Arial" w:cs="Arial"/>
                <w:i/>
                <w:iCs/>
                <w:lang w:eastAsia="zh-CN"/>
              </w:rPr>
              <w:t>RAN2 further understands that RAN1 will decide whether this solution shall be used, and if so, RAN2 would need information on value range.”</w:t>
            </w:r>
          </w:p>
          <w:p w14:paraId="15C8C27B" w14:textId="77777777" w:rsidR="0062339C" w:rsidRDefault="0062339C" w:rsidP="0062339C">
            <w:pPr>
              <w:rPr>
                <w:rFonts w:ascii="Arial" w:hAnsi="Arial" w:cs="Arial"/>
                <w:lang w:val="en-US"/>
              </w:rPr>
            </w:pPr>
          </w:p>
        </w:tc>
      </w:tr>
    </w:tbl>
    <w:p w14:paraId="4896F9DF" w14:textId="2FE7CEA4" w:rsidR="0062339C" w:rsidRDefault="0062339C" w:rsidP="0062339C">
      <w:pPr>
        <w:rPr>
          <w:rFonts w:ascii="Arial" w:hAnsi="Arial" w:cs="Arial"/>
          <w:lang w:val="en-US"/>
        </w:rPr>
      </w:pPr>
    </w:p>
    <w:p w14:paraId="6AEF25AB" w14:textId="61FD1AD9" w:rsidR="0062339C" w:rsidRDefault="00175D69" w:rsidP="0062339C">
      <w:pPr>
        <w:rPr>
          <w:rFonts w:ascii="Arial" w:hAnsi="Arial" w:cs="Arial"/>
          <w:lang w:val="en-US"/>
        </w:rPr>
      </w:pPr>
      <w:r>
        <w:rPr>
          <w:rFonts w:ascii="Arial" w:hAnsi="Arial" w:cs="Arial"/>
          <w:lang w:val="en-US"/>
        </w:rPr>
        <w:t xml:space="preserve">The T_offset values determination remains as working assumption. How to handle the working assumption, especially taking into account the RAN2 LS replies, was discussed in several contributions [1][3][5][6][7][8][9] with different proposals: </w:t>
      </w:r>
    </w:p>
    <w:p w14:paraId="11E31E67" w14:textId="77777777" w:rsidR="00833233" w:rsidRDefault="00175D69" w:rsidP="00833233">
      <w:pPr>
        <w:pStyle w:val="ListParagraph"/>
        <w:numPr>
          <w:ilvl w:val="0"/>
          <w:numId w:val="38"/>
        </w:numPr>
        <w:rPr>
          <w:rFonts w:ascii="Arial" w:hAnsi="Arial" w:cs="Arial"/>
          <w:lang w:val="en-US"/>
        </w:rPr>
      </w:pPr>
      <w:r>
        <w:rPr>
          <w:rFonts w:ascii="Arial" w:hAnsi="Arial" w:cs="Arial"/>
          <w:lang w:val="en-US"/>
        </w:rPr>
        <w:t xml:space="preserve">Opt.1: Confirm the working assumption with introducing inter-node signaling for T_offset. </w:t>
      </w:r>
    </w:p>
    <w:p w14:paraId="1B134FE9" w14:textId="09733241" w:rsidR="00833233" w:rsidRPr="00833233" w:rsidRDefault="00175D69" w:rsidP="00833233">
      <w:pPr>
        <w:pStyle w:val="ListParagraph"/>
        <w:numPr>
          <w:ilvl w:val="0"/>
          <w:numId w:val="38"/>
        </w:numPr>
        <w:rPr>
          <w:rFonts w:ascii="Arial" w:hAnsi="Arial" w:cs="Arial"/>
          <w:lang w:val="en-US"/>
        </w:rPr>
      </w:pPr>
      <w:r w:rsidRPr="00833233">
        <w:rPr>
          <w:rFonts w:ascii="Arial" w:hAnsi="Arial" w:cs="Arial"/>
          <w:lang w:val="en-US"/>
        </w:rPr>
        <w:t xml:space="preserve">Opt.2: </w:t>
      </w:r>
      <w:r w:rsidR="00833233" w:rsidRPr="00833233">
        <w:rPr>
          <w:rFonts w:ascii="Arial" w:hAnsi="Arial" w:cs="Arial"/>
          <w:lang w:val="en-US"/>
        </w:rPr>
        <w:t>Introduce new inter-node signal</w:t>
      </w:r>
      <w:r w:rsidR="00833233" w:rsidRPr="00C338D8">
        <w:rPr>
          <w:rFonts w:ascii="Arial" w:hAnsi="Arial" w:cs="Arial"/>
          <w:lang w:val="en-US"/>
        </w:rPr>
        <w:t>ing</w:t>
      </w:r>
      <w:r w:rsidR="00DF40FB">
        <w:rPr>
          <w:rFonts w:ascii="Arial" w:hAnsi="Arial" w:cs="Arial"/>
          <w:lang w:val="en-US"/>
        </w:rPr>
        <w:t xml:space="preserve"> candidate</w:t>
      </w:r>
      <w:r w:rsidR="00833233" w:rsidRPr="00C338D8">
        <w:rPr>
          <w:rFonts w:ascii="Arial" w:hAnsi="Arial" w:cs="Arial"/>
          <w:lang w:val="en-US"/>
        </w:rPr>
        <w:t xml:space="preserve"> i.e. </w:t>
      </w:r>
      <w:r w:rsidR="00833233" w:rsidRPr="00C338D8">
        <w:rPr>
          <w:rFonts w:ascii="Arial" w:eastAsia="Malgun Gothic" w:hAnsi="Arial" w:cs="Arial"/>
          <w:lang w:eastAsia="ko-KR"/>
        </w:rPr>
        <w:t xml:space="preserve">SN should share information to MN to inform the maximum value of </w:t>
      </w:r>
      <w:proofErr w:type="gramStart"/>
      <w:r w:rsidR="00833233" w:rsidRPr="00C338D8">
        <w:rPr>
          <w:rFonts w:ascii="Arial" w:eastAsia="Malgun Gothic" w:hAnsi="Arial" w:cs="Arial"/>
          <w:lang w:eastAsia="ko-KR"/>
        </w:rPr>
        <w:t>T</w:t>
      </w:r>
      <w:r w:rsidR="00833233" w:rsidRPr="00C338D8">
        <w:rPr>
          <w:rFonts w:ascii="Arial" w:eastAsia="Malgun Gothic" w:hAnsi="Arial" w:cs="Arial"/>
          <w:vertAlign w:val="subscript"/>
          <w:lang w:eastAsia="ko-KR"/>
        </w:rPr>
        <w:t>offset</w:t>
      </w:r>
      <w:r w:rsidR="00DF40FB">
        <w:rPr>
          <w:rFonts w:ascii="Arial" w:eastAsia="Malgun Gothic" w:hAnsi="Arial" w:cs="Arial"/>
          <w:vertAlign w:val="subscript"/>
          <w:lang w:eastAsia="ko-KR"/>
        </w:rPr>
        <w:t xml:space="preserve"> </w:t>
      </w:r>
      <w:r w:rsidR="00DF40FB">
        <w:rPr>
          <w:rFonts w:ascii="Arial" w:eastAsia="Malgun Gothic" w:hAnsi="Arial" w:cs="Arial"/>
          <w:lang w:eastAsia="ko-KR"/>
        </w:rPr>
        <w:t xml:space="preserve"> or</w:t>
      </w:r>
      <w:proofErr w:type="gramEnd"/>
      <w:r w:rsidR="00DF40FB">
        <w:rPr>
          <w:rFonts w:ascii="Arial" w:eastAsia="Malgun Gothic" w:hAnsi="Arial" w:cs="Arial"/>
          <w:lang w:eastAsia="ko-KR"/>
        </w:rPr>
        <w:t xml:space="preserve"> SCS information and send RAN2 for down selection between the one agreed already and the two new candidates. </w:t>
      </w:r>
    </w:p>
    <w:tbl>
      <w:tblPr>
        <w:tblStyle w:val="TableGrid"/>
        <w:tblW w:w="0" w:type="auto"/>
        <w:tblLook w:val="04A0" w:firstRow="1" w:lastRow="0" w:firstColumn="1" w:lastColumn="0" w:noHBand="0" w:noVBand="1"/>
      </w:tblPr>
      <w:tblGrid>
        <w:gridCol w:w="799"/>
        <w:gridCol w:w="1184"/>
        <w:gridCol w:w="2422"/>
        <w:gridCol w:w="5557"/>
      </w:tblGrid>
      <w:tr w:rsidR="00833233" w14:paraId="128A1A00" w14:textId="77777777" w:rsidTr="00C338D8">
        <w:tc>
          <w:tcPr>
            <w:tcW w:w="799" w:type="dxa"/>
            <w:shd w:val="clear" w:color="auto" w:fill="FFFF00"/>
          </w:tcPr>
          <w:p w14:paraId="6C2C843B" w14:textId="77777777" w:rsidR="00833233" w:rsidRDefault="00833233" w:rsidP="00982A3E">
            <w:pPr>
              <w:spacing w:after="0"/>
              <w:rPr>
                <w:rFonts w:ascii="Arial" w:hAnsi="Arial" w:cs="Arial"/>
                <w:lang w:val="en-US"/>
              </w:rPr>
            </w:pPr>
            <w:r>
              <w:rPr>
                <w:rFonts w:ascii="Arial" w:hAnsi="Arial" w:cs="Arial"/>
                <w:lang w:val="en-US"/>
              </w:rPr>
              <w:t>Index</w:t>
            </w:r>
          </w:p>
        </w:tc>
        <w:tc>
          <w:tcPr>
            <w:tcW w:w="1184" w:type="dxa"/>
            <w:shd w:val="clear" w:color="auto" w:fill="FFFF00"/>
          </w:tcPr>
          <w:p w14:paraId="02D9AC52" w14:textId="77777777" w:rsidR="00833233" w:rsidRDefault="00833233" w:rsidP="00982A3E">
            <w:pPr>
              <w:spacing w:after="0"/>
              <w:rPr>
                <w:rFonts w:ascii="Arial" w:hAnsi="Arial" w:cs="Arial"/>
                <w:lang w:val="en-US"/>
              </w:rPr>
            </w:pPr>
            <w:r>
              <w:rPr>
                <w:rFonts w:ascii="Arial" w:hAnsi="Arial" w:cs="Arial"/>
                <w:lang w:val="en-US"/>
              </w:rPr>
              <w:t>No. of companies</w:t>
            </w:r>
          </w:p>
        </w:tc>
        <w:tc>
          <w:tcPr>
            <w:tcW w:w="2422" w:type="dxa"/>
            <w:shd w:val="clear" w:color="auto" w:fill="FFFF00"/>
          </w:tcPr>
          <w:p w14:paraId="73B47404" w14:textId="77777777" w:rsidR="00833233" w:rsidRDefault="00833233" w:rsidP="00982A3E">
            <w:pPr>
              <w:spacing w:after="0"/>
              <w:rPr>
                <w:rFonts w:ascii="Arial" w:hAnsi="Arial" w:cs="Arial"/>
                <w:lang w:val="en-US"/>
              </w:rPr>
            </w:pPr>
            <w:r>
              <w:rPr>
                <w:rFonts w:ascii="Arial" w:hAnsi="Arial" w:cs="Arial"/>
                <w:lang w:val="en-US"/>
              </w:rPr>
              <w:t>Companies</w:t>
            </w:r>
          </w:p>
        </w:tc>
        <w:tc>
          <w:tcPr>
            <w:tcW w:w="5557" w:type="dxa"/>
            <w:shd w:val="clear" w:color="auto" w:fill="FFFF00"/>
          </w:tcPr>
          <w:p w14:paraId="6CD3C06D" w14:textId="77777777" w:rsidR="00833233" w:rsidRDefault="00833233" w:rsidP="00982A3E">
            <w:pPr>
              <w:spacing w:after="0"/>
              <w:rPr>
                <w:rFonts w:ascii="Arial" w:hAnsi="Arial" w:cs="Arial"/>
                <w:lang w:val="en-US"/>
              </w:rPr>
            </w:pPr>
            <w:r>
              <w:rPr>
                <w:rFonts w:ascii="Arial" w:hAnsi="Arial" w:cs="Arial"/>
                <w:lang w:val="en-US"/>
              </w:rPr>
              <w:t>Reasoning</w:t>
            </w:r>
          </w:p>
        </w:tc>
      </w:tr>
      <w:tr w:rsidR="00833233" w14:paraId="1E00CE13" w14:textId="77777777" w:rsidTr="00C338D8">
        <w:trPr>
          <w:trHeight w:val="471"/>
        </w:trPr>
        <w:tc>
          <w:tcPr>
            <w:tcW w:w="799" w:type="dxa"/>
          </w:tcPr>
          <w:p w14:paraId="571423FA" w14:textId="77777777" w:rsidR="00833233" w:rsidRDefault="00833233" w:rsidP="00982A3E">
            <w:pPr>
              <w:spacing w:after="0"/>
              <w:rPr>
                <w:rFonts w:ascii="Arial" w:hAnsi="Arial" w:cs="Arial"/>
                <w:lang w:val="en-US"/>
              </w:rPr>
            </w:pPr>
            <w:r>
              <w:rPr>
                <w:rFonts w:ascii="Arial" w:hAnsi="Arial" w:cs="Arial"/>
                <w:lang w:val="en-US"/>
              </w:rPr>
              <w:t>Opt.1</w:t>
            </w:r>
          </w:p>
        </w:tc>
        <w:tc>
          <w:tcPr>
            <w:tcW w:w="1184" w:type="dxa"/>
          </w:tcPr>
          <w:p w14:paraId="3AB50D94" w14:textId="68421E92" w:rsidR="00833233" w:rsidRDefault="00833233" w:rsidP="00982A3E">
            <w:pPr>
              <w:spacing w:after="0"/>
              <w:rPr>
                <w:rFonts w:ascii="Arial" w:hAnsi="Arial" w:cs="Arial"/>
                <w:lang w:val="en-US"/>
              </w:rPr>
            </w:pPr>
            <w:r>
              <w:rPr>
                <w:rFonts w:ascii="Arial" w:hAnsi="Arial" w:cs="Arial"/>
                <w:lang w:val="en-US"/>
              </w:rPr>
              <w:t>6</w:t>
            </w:r>
          </w:p>
        </w:tc>
        <w:tc>
          <w:tcPr>
            <w:tcW w:w="2422" w:type="dxa"/>
          </w:tcPr>
          <w:p w14:paraId="4ED6C5D9" w14:textId="01F494E2" w:rsidR="00833233" w:rsidRDefault="00833233" w:rsidP="00982A3E">
            <w:pPr>
              <w:spacing w:after="0"/>
              <w:rPr>
                <w:rFonts w:ascii="Arial" w:hAnsi="Arial" w:cs="Arial"/>
                <w:lang w:val="en-US"/>
              </w:rPr>
            </w:pPr>
            <w:r>
              <w:rPr>
                <w:rFonts w:ascii="Arial" w:hAnsi="Arial" w:cs="Arial"/>
                <w:lang w:val="en-US"/>
              </w:rPr>
              <w:t>ZTE[1], HW[3], SS [5], Apple [6], E///[7], QCM[8]</w:t>
            </w:r>
          </w:p>
        </w:tc>
        <w:tc>
          <w:tcPr>
            <w:tcW w:w="5557" w:type="dxa"/>
          </w:tcPr>
          <w:p w14:paraId="2F8DFEB8" w14:textId="726C70C5" w:rsidR="00833233" w:rsidRDefault="00C338D8" w:rsidP="00DE633E">
            <w:pPr>
              <w:pStyle w:val="ListParagraph"/>
              <w:numPr>
                <w:ilvl w:val="0"/>
                <w:numId w:val="41"/>
              </w:numPr>
              <w:rPr>
                <w:rFonts w:ascii="Arial" w:hAnsi="Arial" w:cs="Arial"/>
                <w:lang w:val="en-US"/>
              </w:rPr>
            </w:pPr>
            <w:r>
              <w:rPr>
                <w:rFonts w:ascii="Arial" w:hAnsi="Arial" w:cs="Arial"/>
                <w:lang w:val="en-US"/>
              </w:rPr>
              <w:t>inter-node signaling agreed by RAN2</w:t>
            </w:r>
            <w:r w:rsidR="00DE633E">
              <w:rPr>
                <w:rFonts w:ascii="Arial" w:hAnsi="Arial" w:cs="Arial"/>
                <w:lang w:val="en-US"/>
              </w:rPr>
              <w:t xml:space="preserve"> ensures</w:t>
            </w:r>
            <w:r>
              <w:rPr>
                <w:rFonts w:ascii="Arial" w:hAnsi="Arial" w:cs="Arial"/>
                <w:lang w:val="en-US"/>
              </w:rPr>
              <w:t xml:space="preserve"> that T_offset determination</w:t>
            </w:r>
            <w:r w:rsidR="00DE633E">
              <w:rPr>
                <w:rFonts w:ascii="Arial" w:hAnsi="Arial" w:cs="Arial"/>
                <w:lang w:val="en-US"/>
              </w:rPr>
              <w:t xml:space="preserve"> WA</w:t>
            </w:r>
            <w:r>
              <w:rPr>
                <w:rFonts w:ascii="Arial" w:hAnsi="Arial" w:cs="Arial"/>
                <w:lang w:val="en-US"/>
              </w:rPr>
              <w:t xml:space="preserve"> </w:t>
            </w:r>
            <w:r w:rsidR="00DE633E">
              <w:rPr>
                <w:rFonts w:ascii="Arial" w:hAnsi="Arial" w:cs="Arial"/>
                <w:lang w:val="en-US"/>
              </w:rPr>
              <w:t>aligns with</w:t>
            </w:r>
            <w:r>
              <w:rPr>
                <w:rFonts w:ascii="Arial" w:hAnsi="Arial" w:cs="Arial"/>
                <w:lang w:val="en-US"/>
              </w:rPr>
              <w:t xml:space="preserve"> RAN2 NR-DC assumption. </w:t>
            </w:r>
          </w:p>
          <w:p w14:paraId="117704D3" w14:textId="2C8AB4E2" w:rsidR="00C338D8" w:rsidRPr="00C338D8" w:rsidRDefault="00C338D8" w:rsidP="00DE633E">
            <w:pPr>
              <w:pStyle w:val="ListParagraph"/>
              <w:numPr>
                <w:ilvl w:val="0"/>
                <w:numId w:val="41"/>
              </w:numPr>
              <w:rPr>
                <w:rFonts w:ascii="Arial" w:hAnsi="Arial" w:cs="Arial"/>
                <w:lang w:val="en-US"/>
              </w:rPr>
            </w:pPr>
            <w:r>
              <w:rPr>
                <w:rFonts w:ascii="Arial" w:hAnsi="Arial" w:cs="Arial"/>
                <w:lang w:val="en-US"/>
              </w:rPr>
              <w:t xml:space="preserve">Late stage of the WI. </w:t>
            </w:r>
          </w:p>
        </w:tc>
      </w:tr>
      <w:tr w:rsidR="00833233" w14:paraId="3B5951A4" w14:textId="77777777" w:rsidTr="00C338D8">
        <w:trPr>
          <w:trHeight w:val="390"/>
        </w:trPr>
        <w:tc>
          <w:tcPr>
            <w:tcW w:w="799" w:type="dxa"/>
          </w:tcPr>
          <w:p w14:paraId="1FEE63F4" w14:textId="77777777" w:rsidR="00833233" w:rsidRDefault="00833233" w:rsidP="00982A3E">
            <w:pPr>
              <w:spacing w:after="0"/>
              <w:rPr>
                <w:rFonts w:ascii="Arial" w:hAnsi="Arial" w:cs="Arial"/>
                <w:lang w:val="en-US"/>
              </w:rPr>
            </w:pPr>
            <w:r>
              <w:rPr>
                <w:rFonts w:ascii="Arial" w:hAnsi="Arial" w:cs="Arial"/>
                <w:lang w:val="en-US"/>
              </w:rPr>
              <w:t>Opt.2</w:t>
            </w:r>
          </w:p>
        </w:tc>
        <w:tc>
          <w:tcPr>
            <w:tcW w:w="1184" w:type="dxa"/>
          </w:tcPr>
          <w:p w14:paraId="177D5232" w14:textId="3004008B" w:rsidR="00833233" w:rsidRDefault="00833233" w:rsidP="00982A3E">
            <w:pPr>
              <w:spacing w:after="0"/>
              <w:rPr>
                <w:rFonts w:ascii="Arial" w:hAnsi="Arial" w:cs="Arial"/>
                <w:lang w:val="en-US"/>
              </w:rPr>
            </w:pPr>
            <w:r>
              <w:rPr>
                <w:rFonts w:ascii="Arial" w:hAnsi="Arial" w:cs="Arial"/>
                <w:lang w:val="en-US"/>
              </w:rPr>
              <w:t>1</w:t>
            </w:r>
          </w:p>
        </w:tc>
        <w:tc>
          <w:tcPr>
            <w:tcW w:w="2422" w:type="dxa"/>
          </w:tcPr>
          <w:p w14:paraId="3DC717BD" w14:textId="4DD20E5D" w:rsidR="00833233" w:rsidRDefault="00833233" w:rsidP="00982A3E">
            <w:pPr>
              <w:spacing w:after="0"/>
              <w:rPr>
                <w:rFonts w:ascii="Arial" w:hAnsi="Arial" w:cs="Arial"/>
                <w:lang w:val="en-US"/>
              </w:rPr>
            </w:pPr>
            <w:r>
              <w:rPr>
                <w:rFonts w:ascii="Arial" w:hAnsi="Arial" w:cs="Arial"/>
                <w:lang w:val="en-US"/>
              </w:rPr>
              <w:t>Nokia [9]</w:t>
            </w:r>
          </w:p>
        </w:tc>
        <w:tc>
          <w:tcPr>
            <w:tcW w:w="5557" w:type="dxa"/>
          </w:tcPr>
          <w:p w14:paraId="19E683C1" w14:textId="2B85F23E" w:rsidR="00833233" w:rsidRPr="00B905E6" w:rsidRDefault="00833233" w:rsidP="00C338D8">
            <w:pPr>
              <w:pStyle w:val="BodyText"/>
              <w:rPr>
                <w:rFonts w:cs="Arial"/>
              </w:rPr>
            </w:pPr>
          </w:p>
        </w:tc>
      </w:tr>
    </w:tbl>
    <w:p w14:paraId="45FBEB0C" w14:textId="72C44DE9" w:rsidR="00175D69" w:rsidRDefault="00175D69" w:rsidP="00833233">
      <w:pPr>
        <w:rPr>
          <w:rFonts w:ascii="Arial" w:hAnsi="Arial" w:cs="Arial"/>
          <w:lang w:val="en-US"/>
        </w:rPr>
      </w:pPr>
    </w:p>
    <w:p w14:paraId="09391DC5" w14:textId="77777777" w:rsidR="00DF40FB" w:rsidRDefault="00DF40FB" w:rsidP="00DF40FB">
      <w:pPr>
        <w:rPr>
          <w:rFonts w:ascii="Arial" w:hAnsi="Arial" w:cs="Arial"/>
          <w:lang w:val="en-US"/>
        </w:rPr>
      </w:pPr>
    </w:p>
    <w:p w14:paraId="6F37C14A" w14:textId="343107BB" w:rsidR="00DF40FB" w:rsidRDefault="00DF40FB" w:rsidP="00DF40FB">
      <w:pPr>
        <w:pStyle w:val="Heading2"/>
        <w:spacing w:after="120"/>
        <w:jc w:val="both"/>
        <w:rPr>
          <w:rFonts w:ascii="Arial" w:hAnsi="Arial" w:cs="Arial"/>
          <w:color w:val="000000" w:themeColor="text1"/>
          <w:sz w:val="32"/>
          <w:szCs w:val="32"/>
          <w:lang w:val="en-US"/>
        </w:rPr>
      </w:pPr>
      <w:r w:rsidRPr="003C6299">
        <w:rPr>
          <w:rFonts w:ascii="Arial" w:hAnsi="Arial" w:cs="Arial"/>
          <w:color w:val="000000" w:themeColor="text1"/>
          <w:sz w:val="32"/>
          <w:szCs w:val="32"/>
          <w:lang w:val="en-US"/>
        </w:rPr>
        <w:t>2.</w:t>
      </w:r>
      <w:r>
        <w:rPr>
          <w:rFonts w:ascii="Arial" w:hAnsi="Arial" w:cs="Arial"/>
          <w:color w:val="000000" w:themeColor="text1"/>
          <w:sz w:val="32"/>
          <w:szCs w:val="32"/>
          <w:lang w:val="en-US"/>
        </w:rPr>
        <w:t>2</w:t>
      </w:r>
      <w:r w:rsidRPr="003C6299">
        <w:rPr>
          <w:rFonts w:ascii="Arial" w:hAnsi="Arial" w:cs="Arial"/>
          <w:color w:val="000000" w:themeColor="text1"/>
          <w:sz w:val="32"/>
          <w:szCs w:val="32"/>
          <w:lang w:val="en-US"/>
        </w:rPr>
        <w:tab/>
        <w:t>Is</w:t>
      </w:r>
      <w:r>
        <w:rPr>
          <w:rFonts w:ascii="Arial" w:hAnsi="Arial" w:cs="Arial"/>
          <w:color w:val="000000" w:themeColor="text1"/>
          <w:sz w:val="32"/>
          <w:szCs w:val="32"/>
          <w:lang w:val="en-US"/>
        </w:rPr>
        <w:t xml:space="preserve">sue-2: </w:t>
      </w:r>
      <w:r w:rsidR="00C83E6C">
        <w:rPr>
          <w:rFonts w:ascii="Arial" w:hAnsi="Arial" w:cs="Arial"/>
          <w:color w:val="000000" w:themeColor="text1"/>
          <w:sz w:val="32"/>
          <w:szCs w:val="32"/>
          <w:lang w:val="en-US"/>
        </w:rPr>
        <w:t>Granularity of inter-node signaling</w:t>
      </w:r>
    </w:p>
    <w:p w14:paraId="7330E983" w14:textId="62B6B9DB" w:rsidR="00510FE5" w:rsidRDefault="00C83E6C" w:rsidP="006641E5">
      <w:pPr>
        <w:rPr>
          <w:rFonts w:ascii="Arial" w:hAnsi="Arial" w:cs="Arial"/>
          <w:lang w:val="en-US"/>
        </w:rPr>
      </w:pPr>
      <w:r>
        <w:rPr>
          <w:rFonts w:ascii="Arial" w:hAnsi="Arial" w:cs="Arial"/>
          <w:lang w:val="en-US"/>
        </w:rPr>
        <w:t xml:space="preserve">In addition, RAN2 asked in [12] for information on the value range of T_offset as copied below: </w:t>
      </w:r>
    </w:p>
    <w:tbl>
      <w:tblPr>
        <w:tblStyle w:val="TableGrid"/>
        <w:tblW w:w="0" w:type="auto"/>
        <w:tblLook w:val="04A0" w:firstRow="1" w:lastRow="0" w:firstColumn="1" w:lastColumn="0" w:noHBand="0" w:noVBand="1"/>
      </w:tblPr>
      <w:tblGrid>
        <w:gridCol w:w="9962"/>
      </w:tblGrid>
      <w:tr w:rsidR="00C83E6C" w14:paraId="49877A0E" w14:textId="77777777" w:rsidTr="00C83E6C">
        <w:tc>
          <w:tcPr>
            <w:tcW w:w="9962" w:type="dxa"/>
          </w:tcPr>
          <w:p w14:paraId="240E094C" w14:textId="16F6BA35" w:rsidR="00C83E6C" w:rsidRPr="00C83E6C" w:rsidRDefault="00C83E6C" w:rsidP="00C83E6C">
            <w:pPr>
              <w:rPr>
                <w:rFonts w:ascii="Arial" w:hAnsi="Arial" w:cs="Arial"/>
                <w:i/>
                <w:iCs/>
                <w:lang w:eastAsia="zh-CN"/>
              </w:rPr>
            </w:pPr>
            <w:r w:rsidRPr="0062339C">
              <w:rPr>
                <w:rFonts w:ascii="Arial" w:hAnsi="Arial" w:cs="Arial"/>
                <w:i/>
                <w:iCs/>
                <w:lang w:eastAsia="zh-CN"/>
              </w:rPr>
              <w:t>RAN2 further understands that RAN1 will decide whether this solution shall be used, and if so, RAN2 would need information on value range.</w:t>
            </w:r>
          </w:p>
        </w:tc>
      </w:tr>
    </w:tbl>
    <w:p w14:paraId="6FB267D0" w14:textId="1605DC82" w:rsidR="00C83E6C" w:rsidRDefault="00C83E6C" w:rsidP="00C83E6C">
      <w:pPr>
        <w:spacing w:before="120"/>
        <w:rPr>
          <w:rFonts w:ascii="Arial" w:hAnsi="Arial" w:cs="Arial"/>
          <w:lang w:val="en-US"/>
        </w:rPr>
      </w:pPr>
      <w:r>
        <w:rPr>
          <w:rFonts w:ascii="Arial" w:hAnsi="Arial" w:cs="Arial"/>
          <w:lang w:val="en-US"/>
        </w:rPr>
        <w:t xml:space="preserve">Different options were proposed on this regard as follows: </w:t>
      </w:r>
    </w:p>
    <w:p w14:paraId="5ADAC6B4" w14:textId="72F9BB64" w:rsidR="00C83E6C" w:rsidRDefault="00C83E6C" w:rsidP="00C83E6C">
      <w:pPr>
        <w:pStyle w:val="ListParagraph"/>
        <w:numPr>
          <w:ilvl w:val="0"/>
          <w:numId w:val="43"/>
        </w:numPr>
        <w:spacing w:before="120"/>
        <w:rPr>
          <w:rFonts w:ascii="Arial" w:hAnsi="Arial" w:cs="Arial"/>
          <w:lang w:val="en-US"/>
        </w:rPr>
      </w:pPr>
      <w:r>
        <w:rPr>
          <w:rFonts w:ascii="Arial" w:hAnsi="Arial" w:cs="Arial"/>
          <w:lang w:val="en-US"/>
        </w:rPr>
        <w:t xml:space="preserve">Option 1: </w:t>
      </w:r>
      <w:r w:rsidR="00ED2727">
        <w:rPr>
          <w:rFonts w:ascii="Arial" w:hAnsi="Arial" w:cs="Arial"/>
          <w:lang w:val="en-US"/>
        </w:rPr>
        <w:t xml:space="preserve">A granularity of 0.1ms with a range of </w:t>
      </w:r>
      <w:r w:rsidR="00ED2727" w:rsidRPr="00CB3036">
        <w:rPr>
          <w:b/>
          <w:bCs/>
          <w:u w:val="single"/>
        </w:rPr>
        <w:t>[</w:t>
      </w:r>
      <w:r w:rsidR="00ED2727" w:rsidRPr="00ED2727">
        <w:rPr>
          <w:rFonts w:ascii="Arial" w:hAnsi="Arial" w:cs="Arial"/>
          <w:lang w:val="en-US"/>
        </w:rPr>
        <w:t>0.4ms, 0.5ms, …, 3.0ms].</w:t>
      </w:r>
    </w:p>
    <w:p w14:paraId="352C33B7" w14:textId="676BADAC" w:rsidR="00ED2727" w:rsidRDefault="00ED2727" w:rsidP="00C83E6C">
      <w:pPr>
        <w:pStyle w:val="ListParagraph"/>
        <w:numPr>
          <w:ilvl w:val="0"/>
          <w:numId w:val="43"/>
        </w:numPr>
        <w:spacing w:before="120"/>
        <w:rPr>
          <w:rFonts w:ascii="Arial" w:hAnsi="Arial" w:cs="Arial"/>
          <w:lang w:val="en-US"/>
        </w:rPr>
      </w:pPr>
      <w:r w:rsidRPr="00ED2727">
        <w:rPr>
          <w:rFonts w:ascii="Arial" w:hAnsi="Arial" w:cs="Arial"/>
          <w:lang w:val="en-US"/>
        </w:rPr>
        <w:t>Option 2:</w:t>
      </w:r>
      <w:r>
        <w:rPr>
          <w:rFonts w:ascii="Arial" w:hAnsi="Arial" w:cs="Arial"/>
          <w:lang w:val="en-US"/>
        </w:rPr>
        <w:t xml:space="preserve"> A set of value</w:t>
      </w:r>
      <w:r w:rsidRPr="00ED2727">
        <w:rPr>
          <w:rFonts w:ascii="Arial" w:hAnsi="Arial" w:cs="Arial"/>
          <w:lang w:val="en-US"/>
        </w:rPr>
        <w:t xml:space="preserve"> {0.5ms, 0.75ms, 1ms, 1.5ms, 2ms, 2.5ms, 3ms, 4ms}</w:t>
      </w:r>
      <w:r>
        <w:rPr>
          <w:rFonts w:ascii="Arial" w:hAnsi="Arial" w:cs="Arial"/>
          <w:lang w:val="en-US"/>
        </w:rPr>
        <w:t xml:space="preserve"> </w:t>
      </w:r>
    </w:p>
    <w:p w14:paraId="28F28204" w14:textId="5C6B13F2" w:rsidR="00777246" w:rsidRPr="00C83E6C" w:rsidRDefault="00777246" w:rsidP="00C83E6C">
      <w:pPr>
        <w:pStyle w:val="ListParagraph"/>
        <w:numPr>
          <w:ilvl w:val="0"/>
          <w:numId w:val="43"/>
        </w:numPr>
        <w:spacing w:before="120"/>
        <w:rPr>
          <w:rFonts w:ascii="Arial" w:hAnsi="Arial" w:cs="Arial"/>
          <w:lang w:val="en-US"/>
        </w:rPr>
      </w:pPr>
      <w:r>
        <w:rPr>
          <w:rFonts w:ascii="Arial" w:hAnsi="Arial" w:cs="Arial"/>
          <w:lang w:val="en-US"/>
        </w:rPr>
        <w:t xml:space="preserve">Option 3: </w:t>
      </w:r>
      <w:r w:rsidRPr="00777246">
        <w:rPr>
          <w:rFonts w:ascii="Arial" w:hAnsi="Arial" w:cs="Arial" w:hint="eastAsia"/>
          <w:lang w:val="en-US"/>
        </w:rPr>
        <w:t>T</w:t>
      </w:r>
      <w:r w:rsidRPr="00777246">
        <w:rPr>
          <w:rFonts w:ascii="Arial" w:hAnsi="Arial" w:cs="Arial"/>
          <w:lang w:val="en-US"/>
        </w:rPr>
        <w:t>he range of maxToffset is 0.375ms to 3ms and the granularity of maxToffset is 0.125ms.</w:t>
      </w:r>
    </w:p>
    <w:p w14:paraId="7649DE44" w14:textId="77777777" w:rsidR="00C83E6C" w:rsidRDefault="00C83E6C" w:rsidP="006641E5">
      <w:pPr>
        <w:rPr>
          <w:rFonts w:ascii="Arial" w:hAnsi="Arial" w:cs="Arial"/>
          <w:lang w:val="en-US"/>
        </w:rPr>
      </w:pPr>
    </w:p>
    <w:p w14:paraId="10BA9EB9" w14:textId="3EC0029A" w:rsidR="0062339C" w:rsidRDefault="0079180C" w:rsidP="0079180C">
      <w:pPr>
        <w:pStyle w:val="Heading2"/>
        <w:rPr>
          <w:rFonts w:ascii="Arial" w:hAnsi="Arial" w:cs="Arial"/>
          <w:color w:val="000000" w:themeColor="text1"/>
          <w:sz w:val="32"/>
          <w:szCs w:val="32"/>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3</w:t>
      </w:r>
      <w:r w:rsidRPr="0079180C">
        <w:rPr>
          <w:rFonts w:ascii="Arial" w:hAnsi="Arial" w:cs="Arial"/>
          <w:color w:val="000000" w:themeColor="text1"/>
          <w:sz w:val="32"/>
          <w:szCs w:val="32"/>
          <w:lang w:val="en-US"/>
        </w:rPr>
        <w:tab/>
        <w:t>Issue-3:</w:t>
      </w:r>
      <w:r w:rsidR="00A43232">
        <w:rPr>
          <w:rFonts w:ascii="Arial" w:hAnsi="Arial" w:cs="Arial"/>
          <w:color w:val="000000" w:themeColor="text1"/>
          <w:sz w:val="32"/>
          <w:szCs w:val="32"/>
          <w:lang w:val="en-US"/>
        </w:rPr>
        <w:t xml:space="preserve"> </w:t>
      </w:r>
      <w:r w:rsidR="00A43232" w:rsidRPr="00A43232">
        <w:rPr>
          <w:rFonts w:ascii="Arial" w:hAnsi="Arial" w:cs="Arial"/>
          <w:color w:val="000000" w:themeColor="text1"/>
          <w:sz w:val="32"/>
          <w:szCs w:val="32"/>
          <w:lang w:val="en-US"/>
        </w:rPr>
        <w:t>Removal of earlier text on dynamic power sharing</w:t>
      </w:r>
    </w:p>
    <w:p w14:paraId="283DDA1F" w14:textId="1ABB9871" w:rsidR="0079180C" w:rsidRDefault="00777246" w:rsidP="00777246">
      <w:pPr>
        <w:spacing w:before="120"/>
        <w:rPr>
          <w:rFonts w:ascii="Arial" w:eastAsiaTheme="majorEastAsia" w:hAnsi="Arial" w:cs="Arial"/>
          <w:color w:val="000000" w:themeColor="text1"/>
          <w:lang w:val="en-US"/>
        </w:rPr>
      </w:pPr>
      <w:r>
        <w:rPr>
          <w:rFonts w:ascii="Arial" w:eastAsiaTheme="majorEastAsia" w:hAnsi="Arial" w:cs="Arial"/>
          <w:color w:val="000000" w:themeColor="text1"/>
          <w:lang w:val="en-US"/>
        </w:rPr>
        <w:t xml:space="preserve">Two companies [7][8] proposed to remove the following paragraph due to lack of agreement support or redundancy: </w:t>
      </w:r>
    </w:p>
    <w:tbl>
      <w:tblPr>
        <w:tblStyle w:val="TableGrid"/>
        <w:tblW w:w="0" w:type="auto"/>
        <w:tblLook w:val="04A0" w:firstRow="1" w:lastRow="0" w:firstColumn="1" w:lastColumn="0" w:noHBand="0" w:noVBand="1"/>
      </w:tblPr>
      <w:tblGrid>
        <w:gridCol w:w="9962"/>
      </w:tblGrid>
      <w:tr w:rsidR="00777246" w14:paraId="326529A8" w14:textId="77777777" w:rsidTr="00777246">
        <w:tc>
          <w:tcPr>
            <w:tcW w:w="9962" w:type="dxa"/>
          </w:tcPr>
          <w:p w14:paraId="5A0C716C" w14:textId="77777777" w:rsidR="00E607E4" w:rsidRPr="0082583E" w:rsidRDefault="00E607E4" w:rsidP="00E607E4">
            <w:pPr>
              <w:pStyle w:val="B2"/>
              <w:ind w:left="838" w:hanging="270"/>
              <w:rPr>
                <w:i/>
                <w:iCs/>
                <w:lang w:val="en-US"/>
              </w:rPr>
            </w:pPr>
            <w:r w:rsidRPr="0082583E">
              <w:rPr>
                <w:i/>
                <w:iCs/>
              </w:rPr>
              <w:t>-</w:t>
            </w:r>
            <w:r w:rsidRPr="0082583E">
              <w:rPr>
                <w:i/>
                <w:iCs/>
              </w:rPr>
              <w:tab/>
              <w:t xml:space="preserve">if UE transmission(s) in </w:t>
            </w:r>
            <w:r w:rsidRPr="0082583E">
              <w:rPr>
                <w:i/>
                <w:iCs/>
                <w:lang w:eastAsia="zh-CN"/>
              </w:rPr>
              <w:t xml:space="preserve">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w:t>
            </w:r>
            <w:r w:rsidRPr="0082583E">
              <w:rPr>
                <w:i/>
                <w:iCs/>
                <w:lang w:eastAsia="zh-CN"/>
              </w:rPr>
              <w:t xml:space="preserve">overlap in time with UE transmission(s) in </w:t>
            </w:r>
            <w:r w:rsidRPr="0082583E">
              <w:rPr>
                <w:i/>
                <w:iCs/>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lang w:eastAsia="zh-CN"/>
              </w:rPr>
              <w:t xml:space="preserve"> </w:t>
            </w:r>
            <w:r w:rsidRPr="0082583E">
              <w:rPr>
                <w:i/>
                <w:iCs/>
                <w:lang w:eastAsia="zh-CN"/>
              </w:rPr>
              <w:t>of the SCG</w:t>
            </w:r>
            <w:r w:rsidRPr="0082583E">
              <w:rPr>
                <w:i/>
                <w:iCs/>
              </w:rPr>
              <w:t xml:space="preserve"> and</w:t>
            </w:r>
            <w:r w:rsidRPr="0082583E">
              <w:rPr>
                <w:i/>
                <w:iCs/>
                <w:lang w:val="en-US"/>
              </w:rPr>
              <w:t xml:space="preserve"> if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r>
                <w:rPr>
                  <w:rFonts w:ascii="Cambria Math"/>
                </w:rPr>
                <m:t>&gt;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w:t>
            </w:r>
            <w:proofErr w:type="spellStart"/>
            <w:r w:rsidRPr="0082583E">
              <w:rPr>
                <w:i/>
                <w:iCs/>
              </w:rPr>
              <w:t>i</w:t>
            </w:r>
            <w:proofErr w:type="spellEnd"/>
            <w:r w:rsidRPr="0082583E">
              <w:rPr>
                <w:i/>
                <w:iCs/>
                <w:lang w:val="en-US"/>
              </w:rPr>
              <w:t xml:space="preserve">n any portion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lang w:val="en-US"/>
              </w:rPr>
              <w:t xml:space="preserve"> of the SCG</w:t>
            </w:r>
            <w:r w:rsidRPr="0082583E">
              <w:rPr>
                <w:rFonts w:hint="eastAsia"/>
                <w:i/>
                <w:iCs/>
                <w:lang w:eastAsia="zh-CN"/>
              </w:rPr>
              <w:t xml:space="preserve">, </w:t>
            </w:r>
            <w:r w:rsidRPr="0082583E">
              <w:rPr>
                <w:i/>
                <w:iCs/>
              </w:rPr>
              <w:t xml:space="preserve">the UE </w:t>
            </w:r>
            <w:r w:rsidRPr="0082583E">
              <w:rPr>
                <w:i/>
                <w:iCs/>
                <w:lang w:eastAsia="zh-CN"/>
              </w:rPr>
              <w:t>reduces</w:t>
            </w:r>
            <w:r w:rsidRPr="0082583E">
              <w:rPr>
                <w:rFonts w:hint="eastAsia"/>
                <w:i/>
                <w:iCs/>
                <w:lang w:eastAsia="zh-CN"/>
              </w:rPr>
              <w:t xml:space="preserve"> </w:t>
            </w:r>
            <w:r w:rsidRPr="0082583E">
              <w:rPr>
                <w:i/>
                <w:iCs/>
                <w:lang w:val="en-US" w:eastAsia="zh-CN"/>
              </w:rPr>
              <w:t>transmission power</w:t>
            </w:r>
            <w:r w:rsidRPr="0082583E" w:rsidDel="001A0D35">
              <w:rPr>
                <w:i/>
                <w:iCs/>
              </w:rPr>
              <w:t xml:space="preserve"> </w:t>
            </w:r>
            <w:r w:rsidRPr="0082583E">
              <w:rPr>
                <w:i/>
                <w:iCs/>
                <w:lang w:val="en-US" w:eastAsia="zh-CN"/>
              </w:rPr>
              <w:t xml:space="preserve">in any </w:t>
            </w:r>
            <w:r w:rsidRPr="0082583E">
              <w:rPr>
                <w:i/>
                <w:iCs/>
                <w:lang w:val="en-US"/>
              </w:rPr>
              <w:t xml:space="preserve">portion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lang w:val="en-US"/>
              </w:rPr>
              <w:t xml:space="preserve"> </w:t>
            </w:r>
            <w:r w:rsidRPr="0082583E">
              <w:rPr>
                <w:rFonts w:hint="eastAsia"/>
                <w:i/>
                <w:iCs/>
                <w:lang w:eastAsia="zh-CN"/>
              </w:rPr>
              <w:t>o</w:t>
            </w:r>
            <w:r w:rsidRPr="0082583E">
              <w:rPr>
                <w:i/>
                <w:iCs/>
                <w:lang w:val="en-US" w:eastAsia="zh-CN"/>
              </w:rPr>
              <w:t>f</w:t>
            </w:r>
            <w:r w:rsidRPr="0082583E">
              <w:rPr>
                <w:rFonts w:hint="eastAsia"/>
                <w:i/>
                <w:iCs/>
                <w:lang w:eastAsia="zh-CN"/>
              </w:rPr>
              <w:t xml:space="preserve"> the </w:t>
            </w:r>
            <w:r w:rsidRPr="0082583E">
              <w:rPr>
                <w:i/>
                <w:iCs/>
                <w:lang w:val="en-US" w:eastAsia="zh-CN"/>
              </w:rPr>
              <w:t>S</w:t>
            </w:r>
            <w:r w:rsidRPr="0082583E">
              <w:rPr>
                <w:rFonts w:hint="eastAsia"/>
                <w:i/>
                <w:iCs/>
                <w:lang w:eastAsia="zh-CN"/>
              </w:rPr>
              <w:t xml:space="preserve">CG so that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w:t>
            </w:r>
            <w:r w:rsidRPr="0082583E">
              <w:rPr>
                <w:i/>
                <w:iCs/>
                <w:lang w:val="en-US"/>
              </w:rPr>
              <w:t xml:space="preserve">in all portions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rPr>
              <w:t xml:space="preserve">, where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oMath>
            <w:r w:rsidRPr="0082583E">
              <w:rPr>
                <w:i/>
                <w:iCs/>
              </w:rPr>
              <w:t xml:space="preserve"> </w:t>
            </w:r>
            <w:r w:rsidRPr="0082583E">
              <w:rPr>
                <w:i/>
                <w:iCs/>
                <w:lang w:val="en-US"/>
              </w:rPr>
              <w:t xml:space="preserve">and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oMath>
            <w:r w:rsidRPr="0082583E">
              <w:rPr>
                <w:i/>
                <w:iCs/>
                <w:lang w:val="en-US"/>
              </w:rPr>
              <w:t xml:space="preserve"> are the UE transmission powers in </w:t>
            </w:r>
            <w:r w:rsidRPr="0082583E">
              <w:rPr>
                <w:i/>
                <w:iCs/>
                <w:lang w:eastAsia="zh-CN"/>
              </w:rPr>
              <w:t xml:space="preserve">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w:t>
            </w:r>
            <w:r w:rsidRPr="0082583E">
              <w:rPr>
                <w:i/>
                <w:iCs/>
                <w:lang w:val="en-US"/>
              </w:rPr>
              <w:t xml:space="preserve"> the MCG and </w:t>
            </w:r>
            <w:r w:rsidRPr="0082583E">
              <w:rPr>
                <w:i/>
                <w:iCs/>
                <w:lang w:eastAsia="zh-CN"/>
              </w:rPr>
              <w:t xml:space="preserve">in </w:t>
            </w:r>
            <w:r w:rsidRPr="0082583E">
              <w:rPr>
                <w:i/>
                <w:iCs/>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lang w:eastAsia="zh-CN"/>
              </w:rPr>
              <w:t xml:space="preserve"> </w:t>
            </w:r>
            <w:r w:rsidRPr="0082583E">
              <w:rPr>
                <w:i/>
                <w:iCs/>
                <w:lang w:eastAsia="zh-CN"/>
              </w:rPr>
              <w:t xml:space="preserve">of </w:t>
            </w:r>
            <w:r w:rsidRPr="0082583E">
              <w:rPr>
                <w:i/>
                <w:iCs/>
                <w:lang w:val="en-US"/>
              </w:rPr>
              <w:t xml:space="preserve">the SCG, respectively, that the UE determines according to </w:t>
            </w:r>
            <w:r w:rsidRPr="0082583E">
              <w:rPr>
                <w:i/>
                <w:iCs/>
              </w:rPr>
              <w:t xml:space="preserve">Clauses 7.1 through 7.5 using </w:t>
            </w:r>
            <m:oMath>
              <m:sSub>
                <m:sSubPr>
                  <m:ctrlPr>
                    <w:rPr>
                      <w:rFonts w:ascii="Cambria Math" w:hAnsi="Cambria Math"/>
                      <w:i/>
                      <w:iCs/>
                    </w:rPr>
                  </m:ctrlPr>
                </m:sSubPr>
                <m:e>
                  <m:r>
                    <w:rPr>
                      <w:rFonts w:ascii="Cambria Math"/>
                    </w:rPr>
                    <m:t>P</m:t>
                  </m:r>
                </m:e>
                <m:sub>
                  <m:r>
                    <m:rPr>
                      <m:nor/>
                    </m:rPr>
                    <w:rPr>
                      <w:rFonts w:ascii="Cambria Math"/>
                      <w:i/>
                      <w:iCs/>
                    </w:rPr>
                    <m:t>MCG</m:t>
                  </m:r>
                </m:sub>
              </m:sSub>
            </m:oMath>
            <w:r w:rsidRPr="0082583E">
              <w:rPr>
                <w:i/>
                <w:iCs/>
              </w:rPr>
              <w:t xml:space="preserve"> and </w:t>
            </w:r>
            <m:oMath>
              <m:sSub>
                <m:sSubPr>
                  <m:ctrlPr>
                    <w:rPr>
                      <w:rFonts w:ascii="Cambria Math" w:hAnsi="Cambria Math"/>
                      <w:i/>
                      <w:iCs/>
                    </w:rPr>
                  </m:ctrlPr>
                </m:sSubPr>
                <m:e>
                  <m:r>
                    <w:rPr>
                      <w:rFonts w:ascii="Cambria Math"/>
                    </w:rPr>
                    <m:t>P</m:t>
                  </m:r>
                </m:e>
                <m:sub>
                  <m:r>
                    <m:rPr>
                      <m:nor/>
                    </m:rPr>
                    <w:rPr>
                      <w:rFonts w:ascii="Cambria Math"/>
                      <w:i/>
                      <w:iCs/>
                    </w:rPr>
                    <m:t>SCG</m:t>
                  </m:r>
                </m:sub>
              </m:sSub>
            </m:oMath>
            <w:r w:rsidRPr="0082583E">
              <w:rPr>
                <w:i/>
                <w:iCs/>
              </w:rPr>
              <w:t>, respectively, as the maximum transmission powers on the MCG and the SCG and</w:t>
            </w:r>
            <w:r w:rsidRPr="0082583E">
              <w:rPr>
                <w:rFonts w:hint="eastAsia"/>
                <w:i/>
                <w:iCs/>
                <w:lang w:eastAsia="zh-CN"/>
              </w:rPr>
              <w:t xml:space="preserve">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w:t>
            </w:r>
            <w:r w:rsidRPr="0082583E">
              <w:rPr>
                <w:rFonts w:hint="eastAsia"/>
                <w:i/>
                <w:iCs/>
                <w:lang w:eastAsia="zh-CN"/>
              </w:rPr>
              <w:t xml:space="preserve">is the linear value of </w:t>
            </w:r>
            <w:r w:rsidRPr="0082583E">
              <w:rPr>
                <w:i/>
                <w:iCs/>
                <w:lang w:val="en-US" w:eastAsia="zh-CN"/>
              </w:rPr>
              <w:t>a</w:t>
            </w:r>
            <w:r w:rsidRPr="0082583E">
              <w:rPr>
                <w:rFonts w:hint="eastAsia"/>
                <w:i/>
                <w:iCs/>
                <w:lang w:eastAsia="zh-CN"/>
              </w:rPr>
              <w:t xml:space="preserve"> </w:t>
            </w:r>
            <w:r w:rsidRPr="0082583E">
              <w:rPr>
                <w:i/>
                <w:iCs/>
              </w:rPr>
              <w:t xml:space="preserve">configured </w:t>
            </w:r>
            <w:r w:rsidRPr="0082583E">
              <w:rPr>
                <w:rFonts w:hint="eastAsia"/>
                <w:i/>
                <w:iCs/>
                <w:lang w:eastAsia="zh-CN"/>
              </w:rPr>
              <w:t xml:space="preserve">maximum </w:t>
            </w:r>
            <w:r w:rsidRPr="0082583E">
              <w:rPr>
                <w:i/>
                <w:iCs/>
                <w:lang w:val="en-US" w:eastAsia="zh-CN"/>
              </w:rPr>
              <w:t>transmission</w:t>
            </w:r>
            <w:r w:rsidRPr="0082583E">
              <w:rPr>
                <w:i/>
                <w:iCs/>
              </w:rPr>
              <w:t xml:space="preserve"> power </w:t>
            </w:r>
            <w:r w:rsidRPr="0082583E">
              <w:rPr>
                <w:i/>
                <w:iCs/>
                <w:lang w:val="en-US"/>
              </w:rPr>
              <w:t xml:space="preserve">for NR-DC operation in FR1 </w:t>
            </w:r>
            <w:r w:rsidRPr="0082583E">
              <w:rPr>
                <w:i/>
                <w:iCs/>
              </w:rPr>
              <w:t xml:space="preserve">as defined in [8-3, TS 38.101-3] </w:t>
            </w:r>
          </w:p>
          <w:p w14:paraId="4726B11B" w14:textId="7A4E1897" w:rsidR="00777246" w:rsidRPr="00E607E4" w:rsidRDefault="00E607E4" w:rsidP="00E607E4">
            <w:pPr>
              <w:pStyle w:val="B1"/>
              <w:ind w:left="866"/>
              <w:rPr>
                <w:i/>
                <w:iCs/>
              </w:rPr>
            </w:pPr>
            <w:r w:rsidRPr="0082583E">
              <w:rPr>
                <w:i/>
                <w:iCs/>
              </w:rPr>
              <w:t>-</w:t>
            </w:r>
            <w:r w:rsidRPr="0082583E">
              <w:rPr>
                <w:i/>
                <w:iCs/>
              </w:rPr>
              <w:tab/>
              <w:t xml:space="preserve">if UE transmission(s) in 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or in 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rPr>
              <w:t xml:space="preserve"> </w:t>
            </w:r>
            <w:r w:rsidRPr="0082583E">
              <w:rPr>
                <w:i/>
                <w:iCs/>
              </w:rPr>
              <w:t xml:space="preserve">of the SCG do not overlap in time with any UE transmission(s) on the SCG or the MCG, respectively, the UE determines a transmission power in 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or in 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rPr>
              <w:t xml:space="preserve"> </w:t>
            </w:r>
            <w:r w:rsidRPr="0082583E">
              <w:rPr>
                <w:i/>
                <w:iCs/>
              </w:rPr>
              <w:t xml:space="preserve">of the SCG as described in [8-3, TS 38.101-3] and in Clauses 7.1 through 7.5 without considering </w:t>
            </w:r>
            <m:oMath>
              <m:sSub>
                <m:sSubPr>
                  <m:ctrlPr>
                    <w:rPr>
                      <w:rFonts w:ascii="Cambria Math" w:hAnsi="Cambria Math"/>
                      <w:i/>
                      <w:iCs/>
                    </w:rPr>
                  </m:ctrlPr>
                </m:sSubPr>
                <m:e>
                  <m:r>
                    <w:rPr>
                      <w:rFonts w:ascii="Cambria Math"/>
                    </w:rPr>
                    <m:t>P</m:t>
                  </m:r>
                </m:e>
                <m:sub>
                  <m:r>
                    <m:rPr>
                      <m:nor/>
                    </m:rPr>
                    <w:rPr>
                      <w:rFonts w:ascii="Cambria Math"/>
                      <w:i/>
                      <w:iCs/>
                    </w:rPr>
                    <m:t>MCG</m:t>
                  </m:r>
                </m:sub>
              </m:sSub>
            </m:oMath>
            <w:r w:rsidRPr="0082583E">
              <w:rPr>
                <w:i/>
                <w:iCs/>
              </w:rPr>
              <w:t xml:space="preserve"> or </w:t>
            </w:r>
            <m:oMath>
              <m:sSub>
                <m:sSubPr>
                  <m:ctrlPr>
                    <w:rPr>
                      <w:rFonts w:ascii="Cambria Math" w:hAnsi="Cambria Math"/>
                      <w:i/>
                      <w:iCs/>
                    </w:rPr>
                  </m:ctrlPr>
                </m:sSubPr>
                <m:e>
                  <m:r>
                    <w:rPr>
                      <w:rFonts w:ascii="Cambria Math"/>
                    </w:rPr>
                    <m:t>P</m:t>
                  </m:r>
                </m:e>
                <m:sub>
                  <m:r>
                    <m:rPr>
                      <m:nor/>
                    </m:rPr>
                    <w:rPr>
                      <w:rFonts w:ascii="Cambria Math"/>
                      <w:i/>
                      <w:iCs/>
                    </w:rPr>
                    <m:t>SCG</m:t>
                  </m:r>
                </m:sub>
              </m:sSub>
            </m:oMath>
            <w:r w:rsidRPr="0082583E">
              <w:rPr>
                <w:i/>
                <w:iCs/>
              </w:rPr>
              <w:t>, respectively</w:t>
            </w:r>
          </w:p>
        </w:tc>
      </w:tr>
    </w:tbl>
    <w:p w14:paraId="15C22C66" w14:textId="552E13A7" w:rsidR="00A43232" w:rsidRDefault="00A43232" w:rsidP="006641E5">
      <w:pPr>
        <w:rPr>
          <w:rFonts w:ascii="Arial" w:eastAsiaTheme="majorEastAsia" w:hAnsi="Arial" w:cs="Arial"/>
          <w:color w:val="000000" w:themeColor="text1"/>
          <w:lang w:val="en-US"/>
        </w:rPr>
      </w:pPr>
    </w:p>
    <w:p w14:paraId="48C33810" w14:textId="54050B58" w:rsidR="00E607E4" w:rsidRPr="00E607E4" w:rsidRDefault="00E607E4" w:rsidP="00E607E4">
      <w:pPr>
        <w:pStyle w:val="Heading2"/>
        <w:rPr>
          <w:rFonts w:ascii="Arial" w:hAnsi="Arial" w:cs="Arial"/>
          <w:color w:val="000000" w:themeColor="text1"/>
          <w:sz w:val="32"/>
          <w:szCs w:val="32"/>
          <w:lang w:val="en-US"/>
        </w:rPr>
      </w:pPr>
      <w:r w:rsidRPr="0079180C">
        <w:rPr>
          <w:rFonts w:ascii="Arial" w:hAnsi="Arial" w:cs="Arial"/>
          <w:color w:val="000000" w:themeColor="text1"/>
          <w:sz w:val="32"/>
          <w:szCs w:val="32"/>
          <w:lang w:val="en-US"/>
        </w:rPr>
        <w:lastRenderedPageBreak/>
        <w:t>2.</w:t>
      </w:r>
      <w:r w:rsidR="00540C3A">
        <w:rPr>
          <w:rFonts w:ascii="Arial" w:hAnsi="Arial" w:cs="Arial"/>
          <w:color w:val="000000" w:themeColor="text1"/>
          <w:sz w:val="32"/>
          <w:szCs w:val="32"/>
          <w:lang w:val="en-US"/>
        </w:rPr>
        <w:t xml:space="preserve">4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4</w:t>
      </w:r>
      <w:r w:rsidRPr="0079180C">
        <w:rPr>
          <w:rFonts w:ascii="Arial" w:hAnsi="Arial" w:cs="Arial"/>
          <w:color w:val="000000" w:themeColor="text1"/>
          <w:sz w:val="32"/>
          <w:szCs w:val="32"/>
          <w:lang w:val="en-US"/>
        </w:rPr>
        <w:t>:</w:t>
      </w:r>
      <w:r w:rsidR="00540C3A">
        <w:rPr>
          <w:rFonts w:ascii="Arial" w:hAnsi="Arial" w:cs="Arial"/>
          <w:color w:val="000000" w:themeColor="text1"/>
          <w:sz w:val="32"/>
          <w:szCs w:val="32"/>
          <w:lang w:val="en-US"/>
        </w:rPr>
        <w:t xml:space="preserve"> </w:t>
      </w:r>
      <w:r w:rsidR="00540C3A" w:rsidRPr="00540C3A">
        <w:rPr>
          <w:rFonts w:ascii="Arial" w:hAnsi="Arial" w:cs="Arial"/>
          <w:color w:val="000000" w:themeColor="text1"/>
          <w:sz w:val="32"/>
          <w:szCs w:val="32"/>
          <w:lang w:val="en-US"/>
        </w:rPr>
        <w:t>PDCCH-ordered PRACH transmission on MCG</w:t>
      </w:r>
    </w:p>
    <w:p w14:paraId="080485DD" w14:textId="46312516" w:rsidR="00982A3E" w:rsidRDefault="00540C3A" w:rsidP="00982A3E">
      <w:pPr>
        <w:spacing w:before="120"/>
        <w:jc w:val="both"/>
        <w:rPr>
          <w:rFonts w:ascii="Arial" w:eastAsiaTheme="majorEastAsia" w:hAnsi="Arial" w:cs="Arial"/>
          <w:color w:val="000000" w:themeColor="text1"/>
          <w:lang w:val="en-US"/>
        </w:rPr>
      </w:pPr>
      <w:r>
        <w:rPr>
          <w:rFonts w:ascii="Arial" w:eastAsiaTheme="majorEastAsia" w:hAnsi="Arial" w:cs="Arial"/>
          <w:color w:val="000000" w:themeColor="text1"/>
          <w:lang w:val="en-US"/>
        </w:rPr>
        <w:t xml:space="preserve">One fundamental design rule of dynamic power sharing </w:t>
      </w:r>
      <w:r w:rsidR="00982A3E">
        <w:rPr>
          <w:rFonts w:ascii="Arial" w:eastAsiaTheme="majorEastAsia" w:hAnsi="Arial" w:cs="Arial"/>
          <w:color w:val="000000" w:themeColor="text1"/>
          <w:lang w:val="en-US"/>
        </w:rPr>
        <w:t xml:space="preserve">is that UE does not </w:t>
      </w:r>
      <w:r w:rsidR="00982A3E" w:rsidRPr="00982A3E">
        <w:rPr>
          <w:rFonts w:ascii="Arial" w:eastAsiaTheme="majorEastAsia" w:hAnsi="Arial" w:cs="Arial"/>
          <w:color w:val="000000" w:themeColor="text1"/>
          <w:lang w:val="en-US"/>
        </w:rPr>
        <w:t xml:space="preserve">expect to receive a DCI format on </w:t>
      </w:r>
      <w:proofErr w:type="gramStart"/>
      <w:r w:rsidR="00982A3E" w:rsidRPr="00982A3E">
        <w:rPr>
          <w:rFonts w:ascii="Arial" w:eastAsiaTheme="majorEastAsia" w:hAnsi="Arial" w:cs="Arial"/>
          <w:color w:val="000000" w:themeColor="text1"/>
          <w:lang w:val="en-US"/>
        </w:rPr>
        <w:t>a</w:t>
      </w:r>
      <w:proofErr w:type="gramEnd"/>
      <w:r w:rsidR="00982A3E" w:rsidRPr="00982A3E">
        <w:rPr>
          <w:rFonts w:ascii="Arial" w:eastAsiaTheme="majorEastAsia" w:hAnsi="Arial" w:cs="Arial"/>
          <w:color w:val="000000" w:themeColor="text1"/>
          <w:lang w:val="en-US"/>
        </w:rPr>
        <w:t xml:space="preserve"> MCG serving cell that would impact on the power of a SCG uplink transmission after the </w:t>
      </w:r>
      <w:r w:rsidR="00982A3E">
        <w:rPr>
          <w:rFonts w:ascii="Arial" w:eastAsiaTheme="majorEastAsia" w:hAnsi="Arial" w:cs="Arial"/>
          <w:color w:val="000000" w:themeColor="text1"/>
          <w:lang w:val="en-US"/>
        </w:rPr>
        <w:t>deadline</w:t>
      </w:r>
      <w:r w:rsidR="00982A3E" w:rsidRPr="00982A3E">
        <w:rPr>
          <w:rFonts w:ascii="Arial" w:eastAsiaTheme="majorEastAsia" w:hAnsi="Arial" w:cs="Arial"/>
          <w:color w:val="000000" w:themeColor="text1"/>
          <w:lang w:val="en-US"/>
        </w:rPr>
        <w:t>.</w:t>
      </w:r>
      <w:r w:rsidR="00982A3E">
        <w:rPr>
          <w:rFonts w:ascii="Arial" w:eastAsiaTheme="majorEastAsia" w:hAnsi="Arial" w:cs="Arial"/>
          <w:color w:val="000000" w:themeColor="text1"/>
          <w:lang w:val="en-US"/>
        </w:rPr>
        <w:t xml:space="preserve"> On the other hand, the following text in section 8.1 of TS 38.213 was identified: </w:t>
      </w:r>
    </w:p>
    <w:tbl>
      <w:tblPr>
        <w:tblStyle w:val="TableGrid"/>
        <w:tblW w:w="0" w:type="auto"/>
        <w:tblLook w:val="04A0" w:firstRow="1" w:lastRow="0" w:firstColumn="1" w:lastColumn="0" w:noHBand="0" w:noVBand="1"/>
      </w:tblPr>
      <w:tblGrid>
        <w:gridCol w:w="9962"/>
      </w:tblGrid>
      <w:tr w:rsidR="00982A3E" w14:paraId="4A5D2519" w14:textId="77777777" w:rsidTr="00982A3E">
        <w:tc>
          <w:tcPr>
            <w:tcW w:w="9962" w:type="dxa"/>
          </w:tcPr>
          <w:p w14:paraId="160A7088" w14:textId="77777777" w:rsidR="00982A3E" w:rsidRDefault="00982A3E" w:rsidP="00982A3E">
            <w:pPr>
              <w:spacing w:after="120"/>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w:t>
            </w:r>
            <w:r w:rsidRPr="0027215F">
              <w:rPr>
                <w:highlight w:val="cyan"/>
              </w:rPr>
              <w:t xml:space="preserve">a time between the last symbol of the PDCCH order reception and the first symbol of the PRACH transmission is larger than or equal to </w:t>
            </w:r>
            <m:oMath>
              <m:sSub>
                <m:sSubPr>
                  <m:ctrlPr>
                    <w:rPr>
                      <w:rFonts w:ascii="Cambria Math" w:hAnsi="Cambria Math"/>
                      <w:i/>
                      <w:highlight w:val="cyan"/>
                    </w:rPr>
                  </m:ctrlPr>
                </m:sSubPr>
                <m:e>
                  <m:r>
                    <w:rPr>
                      <w:rFonts w:ascii="Cambria Math" w:hAnsi="Cambria Math"/>
                      <w:highlight w:val="cyan"/>
                    </w:rPr>
                    <m:t>N</m:t>
                  </m:r>
                </m:e>
                <m:sub>
                  <m:r>
                    <w:rPr>
                      <w:rFonts w:ascii="Cambria Math" w:hAnsi="Cambria Math"/>
                      <w:highlight w:val="cyan"/>
                    </w:rPr>
                    <m:t>T,2</m:t>
                  </m:r>
                </m:sub>
              </m:sSub>
              <m:r>
                <w:rPr>
                  <w:rFonts w:ascii="Cambria Math" w:hAnsi="Cambria Math"/>
                  <w:highlight w:val="cyan"/>
                </w:rPr>
                <m:t xml:space="preserve">+ </m:t>
              </m:r>
              <m:sSub>
                <m:sSubPr>
                  <m:ctrlPr>
                    <w:rPr>
                      <w:rFonts w:ascii="Cambria Math" w:hAnsi="Cambria Math"/>
                      <w:i/>
                      <w:highlight w:val="cyan"/>
                    </w:rPr>
                  </m:ctrlPr>
                </m:sSubPr>
                <m:e>
                  <m:r>
                    <w:rPr>
                      <w:rFonts w:ascii="Cambria Math" w:hAnsi="Cambria Math"/>
                      <w:highlight w:val="cyan"/>
                    </w:rPr>
                    <m:t>∆</m:t>
                  </m:r>
                </m:e>
                <m:sub>
                  <m:r>
                    <m:rPr>
                      <m:sty m:val="p"/>
                    </m:rPr>
                    <w:rPr>
                      <w:rFonts w:ascii="Cambria Math" w:hAnsi="Cambria Math"/>
                      <w:highlight w:val="cyan"/>
                    </w:rPr>
                    <m:t>BWPSwitching</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m:t>
                  </m:r>
                </m:e>
                <m:sub>
                  <m:r>
                    <m:rPr>
                      <m:sty m:val="p"/>
                    </m:rPr>
                    <w:rPr>
                      <w:rFonts w:ascii="Cambria Math" w:hAnsi="Cambria Math"/>
                      <w:highlight w:val="cyan"/>
                    </w:rPr>
                    <m:t>Delay</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T</m:t>
                  </m:r>
                </m:e>
                <m:sub>
                  <m:r>
                    <m:rPr>
                      <m:sty m:val="p"/>
                    </m:rPr>
                    <w:rPr>
                      <w:rFonts w:ascii="Cambria Math" w:hAnsi="Cambria Math"/>
                      <w:highlight w:val="cyan"/>
                    </w:rPr>
                    <m:t>switch</m:t>
                  </m:r>
                </m:sub>
              </m:sSub>
            </m:oMath>
            <w:r w:rsidRPr="0027215F">
              <w:rPr>
                <w:highlight w:val="cyan"/>
              </w:rPr>
              <w:t xml:space="preserve"> msec</w:t>
            </w:r>
            <w:r w:rsidRPr="00023AB3">
              <w:t>, where</w:t>
            </w:r>
            <w:r>
              <w:t xml:space="preserve"> </w:t>
            </w:r>
          </w:p>
          <w:p w14:paraId="298BD54B"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t xml:space="preserve"> </w:t>
            </w:r>
          </w:p>
          <w:p w14:paraId="74826773"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49C79260"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0847406C" w14:textId="77777777" w:rsidR="00982A3E" w:rsidRPr="00E356B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a switching gap duration as defined in </w:t>
            </w:r>
            <w:r w:rsidRPr="00955C00">
              <w:t>[</w:t>
            </w:r>
            <w:r>
              <w:t>6</w:t>
            </w:r>
            <w:r w:rsidRPr="00955C00">
              <w:t>, TS 38.</w:t>
            </w:r>
            <w:r>
              <w:t>2</w:t>
            </w:r>
            <w:r w:rsidRPr="00955C00">
              <w:t>1</w:t>
            </w:r>
            <w:r>
              <w:t>4</w:t>
            </w:r>
            <w:r w:rsidRPr="00955C00">
              <w:t>]</w:t>
            </w:r>
            <w:r>
              <w:t xml:space="preserve"> </w:t>
            </w:r>
          </w:p>
          <w:p w14:paraId="3A0E1C36" w14:textId="307F3704" w:rsidR="00982A3E" w:rsidRDefault="00982A3E" w:rsidP="00982A3E">
            <w:pPr>
              <w:spacing w:before="120"/>
              <w:jc w:val="both"/>
              <w:rPr>
                <w:rFonts w:eastAsia="MS Mincho"/>
                <w:lang w:eastAsia="ja-JP"/>
              </w:rPr>
            </w:pPr>
            <w: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tc>
      </w:tr>
    </w:tbl>
    <w:p w14:paraId="66688D63" w14:textId="65565F00" w:rsidR="00982A3E" w:rsidRPr="00982A3E" w:rsidRDefault="00982A3E" w:rsidP="00982A3E">
      <w:pPr>
        <w:spacing w:before="120"/>
        <w:jc w:val="both"/>
        <w:rPr>
          <w:rFonts w:ascii="Arial" w:eastAsiaTheme="majorEastAsia" w:hAnsi="Arial" w:cs="Arial"/>
          <w:color w:val="000000" w:themeColor="text1"/>
          <w:lang w:val="en-US"/>
        </w:rPr>
      </w:pPr>
      <w:r w:rsidRPr="00982A3E">
        <w:rPr>
          <w:rFonts w:ascii="Arial" w:eastAsiaTheme="majorEastAsia" w:hAnsi="Arial" w:cs="Arial"/>
          <w:color w:val="000000" w:themeColor="text1"/>
          <w:lang w:val="en-US"/>
        </w:rPr>
        <w:t xml:space="preserve">One concern raised in [8] is that this context implies that </w:t>
      </w:r>
      <w:r w:rsidRPr="00982A3E">
        <w:rPr>
          <w:rFonts w:ascii="Arial" w:eastAsia="MS Mincho" w:hAnsi="Arial" w:cs="Arial"/>
          <w:lang w:eastAsia="ja-JP"/>
        </w:rPr>
        <w:t xml:space="preserve">UE shall be able to process dynamic power-sharing between MCG and SCG when a DCI triggered PRACH transmission on MCG serving cell takes place, even if the DCI is received after </w:t>
      </w:r>
      <w:r w:rsidRPr="00573B5C">
        <w:rPr>
          <w:rFonts w:eastAsia="MS Mincho"/>
          <w:i/>
          <w:iCs/>
          <w:lang w:eastAsia="ja-JP"/>
        </w:rPr>
        <w:t>T</w:t>
      </w:r>
      <w:r w:rsidRPr="00573B5C">
        <w:rPr>
          <w:rFonts w:eastAsia="MS Mincho"/>
          <w:vertAlign w:val="subscript"/>
          <w:lang w:eastAsia="ja-JP"/>
        </w:rPr>
        <w:t>offset</w:t>
      </w:r>
      <w:r w:rsidRPr="00982A3E">
        <w:rPr>
          <w:rFonts w:ascii="Arial" w:eastAsia="MS Mincho" w:hAnsi="Arial" w:cs="Arial"/>
          <w:lang w:eastAsia="ja-JP"/>
        </w:rPr>
        <w:t xml:space="preserve"> from the start of an SCG uplink transmission that overlaps with the PRACH transmission on MCG. If the concern was justified,</w:t>
      </w:r>
      <w:r>
        <w:rPr>
          <w:rFonts w:ascii="Arial" w:eastAsia="MS Mincho" w:hAnsi="Arial" w:cs="Arial"/>
          <w:lang w:eastAsia="ja-JP"/>
        </w:rPr>
        <w:t xml:space="preserve"> new TP was proposed in [8] to address it.  </w:t>
      </w:r>
      <w:r w:rsidRPr="00982A3E">
        <w:rPr>
          <w:rFonts w:ascii="Arial" w:eastAsia="MS Mincho" w:hAnsi="Arial" w:cs="Arial"/>
          <w:lang w:eastAsia="ja-JP"/>
        </w:rPr>
        <w:t xml:space="preserve"> </w:t>
      </w:r>
    </w:p>
    <w:p w14:paraId="7865BACC" w14:textId="77777777" w:rsidR="00540C3A" w:rsidRDefault="00540C3A" w:rsidP="00540C3A">
      <w:pPr>
        <w:spacing w:before="120"/>
        <w:rPr>
          <w:rFonts w:ascii="Arial" w:eastAsiaTheme="majorEastAsia" w:hAnsi="Arial" w:cs="Arial"/>
          <w:color w:val="000000" w:themeColor="text1"/>
          <w:lang w:val="en-US"/>
        </w:rPr>
      </w:pPr>
    </w:p>
    <w:p w14:paraId="4C3EBFA8" w14:textId="09152EF7" w:rsidR="00A43232" w:rsidRPr="00540C3A" w:rsidRDefault="00540C3A" w:rsidP="00540C3A">
      <w:pPr>
        <w:pStyle w:val="Heading2"/>
        <w:rPr>
          <w:rFonts w:ascii="Arial" w:hAnsi="Arial" w:cs="Arial"/>
          <w:color w:val="000000" w:themeColor="text1"/>
          <w:sz w:val="32"/>
          <w:szCs w:val="32"/>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5</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5</w:t>
      </w:r>
      <w:r w:rsidRPr="0079180C">
        <w:rPr>
          <w:rFonts w:ascii="Arial" w:hAnsi="Arial" w:cs="Arial"/>
          <w:color w:val="000000" w:themeColor="text1"/>
          <w:sz w:val="32"/>
          <w:szCs w:val="32"/>
          <w:lang w:val="en-US"/>
        </w:rPr>
        <w:t>:</w:t>
      </w:r>
      <w:r w:rsidR="00982A3E">
        <w:rPr>
          <w:rFonts w:ascii="Arial" w:hAnsi="Arial" w:cs="Arial"/>
          <w:color w:val="000000" w:themeColor="text1"/>
          <w:sz w:val="32"/>
          <w:szCs w:val="32"/>
          <w:lang w:val="en-US"/>
        </w:rPr>
        <w:t xml:space="preserve"> </w:t>
      </w:r>
      <w:r w:rsidR="00982A3E">
        <w:rPr>
          <w:rFonts w:ascii="Arial" w:eastAsia="SimSun" w:hAnsi="Arial" w:cs="Arial"/>
          <w:color w:val="auto"/>
          <w:sz w:val="32"/>
          <w:szCs w:val="32"/>
          <w:lang w:val="en-US"/>
        </w:rPr>
        <w:t>N</w:t>
      </w:r>
      <w:r w:rsidR="00982A3E" w:rsidRPr="00982A3E">
        <w:rPr>
          <w:rFonts w:ascii="Arial" w:eastAsia="SimSun" w:hAnsi="Arial" w:cs="Arial"/>
          <w:color w:val="auto"/>
          <w:sz w:val="32"/>
          <w:szCs w:val="32"/>
          <w:lang w:val="en-US"/>
        </w:rPr>
        <w:t>ew signaling to indicate maxToffsetSCG to UE</w:t>
      </w:r>
    </w:p>
    <w:p w14:paraId="67A04931" w14:textId="3F96A9FB" w:rsidR="007C15A6" w:rsidRPr="007C15A6" w:rsidRDefault="00A43232" w:rsidP="007C15A6">
      <w:pPr>
        <w:spacing w:before="120"/>
        <w:rPr>
          <w:rFonts w:ascii="Arial" w:hAnsi="Arial" w:cs="Arial"/>
          <w:lang w:val="en-US"/>
        </w:rPr>
      </w:pPr>
      <w:r w:rsidRPr="00A43232">
        <w:rPr>
          <w:rFonts w:ascii="Arial" w:hAnsi="Arial" w:cs="Arial"/>
          <w:lang w:val="en-US"/>
        </w:rPr>
        <w:t xml:space="preserve">One more discussion point related to inter-node signaling raised in [5] is whether a new signaling is needed to provide </w:t>
      </w:r>
      <w:r w:rsidRPr="00A43232">
        <w:rPr>
          <w:rFonts w:ascii="Arial" w:hAnsi="Arial" w:cs="Arial"/>
          <w:i/>
          <w:iCs/>
        </w:rPr>
        <w:t>maxToffsetSCG</w:t>
      </w:r>
      <w:r w:rsidRPr="00A43232">
        <w:rPr>
          <w:rFonts w:ascii="Arial" w:hAnsi="Arial" w:cs="Arial"/>
        </w:rPr>
        <w:t xml:space="preserve"> with value</w:t>
      </w:r>
      <w:r w:rsidRPr="00A43232">
        <w:rPr>
          <w:rFonts w:ascii="Arial" w:hAnsi="Arial" w:cs="Arial"/>
          <w:lang w:val="en-US"/>
        </w:rPr>
        <w:t xml:space="preserve"> </w:t>
      </w:r>
      <w:r w:rsidRPr="00A43232">
        <w:rPr>
          <w:rFonts w:ascii="Arial" w:hAnsi="Arial" w:cs="Arial"/>
          <w:noProof/>
          <w:position w:val="-8"/>
        </w:rPr>
        <w:drawing>
          <wp:inline distT="0" distB="0" distL="0" distR="0" wp14:anchorId="36920EBA" wp14:editId="1C4BC4C6">
            <wp:extent cx="472440" cy="190500"/>
            <wp:effectExtent l="0" t="0" r="0" b="0"/>
            <wp:docPr id="51"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2440" cy="190500"/>
                    </a:xfrm>
                    <a:prstGeom prst="rect">
                      <a:avLst/>
                    </a:prstGeom>
                    <a:noFill/>
                    <a:ln>
                      <a:noFill/>
                    </a:ln>
                  </pic:spPr>
                </pic:pic>
              </a:graphicData>
            </a:graphic>
          </wp:inline>
        </w:drawing>
      </w:r>
      <w:r w:rsidRPr="00A43232">
        <w:rPr>
          <w:rFonts w:ascii="Arial" w:hAnsi="Arial" w:cs="Arial"/>
          <w:lang w:val="en-US"/>
        </w:rPr>
        <w:t xml:space="preserve"> to UE or alternatively inter-node signaling is invisible at the UE side without any impact. </w:t>
      </w:r>
    </w:p>
    <w:p w14:paraId="4FBAE28C" w14:textId="21D89DCA" w:rsidR="00EB6056" w:rsidRDefault="00EB6056" w:rsidP="00540C3A">
      <w:pPr>
        <w:spacing w:before="120"/>
        <w:rPr>
          <w:rFonts w:ascii="Arial" w:hAnsi="Arial" w:cs="Arial"/>
          <w:lang w:val="en-US"/>
        </w:rPr>
      </w:pPr>
    </w:p>
    <w:p w14:paraId="4D8A8A57" w14:textId="15EF1266" w:rsidR="007C15A6" w:rsidRDefault="007C15A6" w:rsidP="007C15A6">
      <w:pPr>
        <w:pStyle w:val="Heading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6</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6</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7C15A6">
        <w:rPr>
          <w:rFonts w:ascii="Arial" w:hAnsi="Arial" w:cs="Arial"/>
          <w:color w:val="000000" w:themeColor="text1"/>
          <w:sz w:val="32"/>
          <w:szCs w:val="32"/>
          <w:lang w:val="en-US"/>
        </w:rPr>
        <w:t>Data rate handling for NR-DC</w:t>
      </w:r>
    </w:p>
    <w:p w14:paraId="0FA1996A" w14:textId="43EB9AE4" w:rsidR="007C15A6" w:rsidRDefault="00FD3D67" w:rsidP="007C15A6">
      <w:pPr>
        <w:spacing w:before="120"/>
        <w:rPr>
          <w:rFonts w:ascii="Arial" w:hAnsi="Arial" w:cs="Arial"/>
          <w:lang w:val="en-US"/>
        </w:rPr>
      </w:pPr>
      <w:r w:rsidRPr="00FD3D67">
        <w:rPr>
          <w:rFonts w:ascii="Arial" w:hAnsi="Arial" w:cs="Arial"/>
          <w:lang w:val="en-US"/>
        </w:rPr>
        <w:t>In [</w:t>
      </w:r>
      <w:r>
        <w:rPr>
          <w:rFonts w:ascii="Arial" w:hAnsi="Arial" w:cs="Arial"/>
          <w:lang w:val="en-US"/>
        </w:rPr>
        <w:t>7</w:t>
      </w:r>
      <w:r w:rsidRPr="00FD3D67">
        <w:rPr>
          <w:rFonts w:ascii="Arial" w:hAnsi="Arial" w:cs="Arial"/>
          <w:lang w:val="en-US"/>
        </w:rPr>
        <w:t>]</w:t>
      </w:r>
      <w:r>
        <w:rPr>
          <w:rFonts w:ascii="Arial" w:hAnsi="Arial" w:cs="Arial"/>
          <w:lang w:val="en-US"/>
        </w:rPr>
        <w:t xml:space="preserve">, </w:t>
      </w:r>
      <w:r w:rsidR="00583852">
        <w:rPr>
          <w:rFonts w:ascii="Arial" w:hAnsi="Arial" w:cs="Arial"/>
          <w:lang w:val="en-US"/>
        </w:rPr>
        <w:t xml:space="preserve">one issue of data rate splitting across CGs for NR-DC was brought up for the following cases at least: </w:t>
      </w:r>
    </w:p>
    <w:p w14:paraId="6C13AA74" w14:textId="77777777" w:rsidR="00583852" w:rsidRPr="00583852" w:rsidRDefault="00583852" w:rsidP="00583852">
      <w:pPr>
        <w:pStyle w:val="ListParagraph"/>
        <w:numPr>
          <w:ilvl w:val="0"/>
          <w:numId w:val="45"/>
        </w:numPr>
        <w:overflowPunct/>
        <w:autoSpaceDE/>
        <w:autoSpaceDN/>
        <w:adjustRightInd/>
        <w:spacing w:after="0" w:line="254" w:lineRule="auto"/>
        <w:contextualSpacing w:val="0"/>
        <w:jc w:val="both"/>
        <w:textAlignment w:val="auto"/>
        <w:rPr>
          <w:rFonts w:ascii="Arial" w:hAnsi="Arial" w:cs="Arial"/>
          <w:lang w:val="en-US"/>
        </w:rPr>
      </w:pPr>
      <w:r w:rsidRPr="00583852">
        <w:rPr>
          <w:rFonts w:ascii="Arial" w:hAnsi="Arial" w:cs="Arial"/>
          <w:lang w:val="en-US"/>
        </w:rPr>
        <w:t xml:space="preserve">MCG in FR1 and in FR2 </w:t>
      </w:r>
    </w:p>
    <w:p w14:paraId="497F11E9" w14:textId="77777777" w:rsidR="00583852" w:rsidRPr="00583852" w:rsidRDefault="00583852" w:rsidP="00583852">
      <w:pPr>
        <w:pStyle w:val="ListParagraph"/>
        <w:numPr>
          <w:ilvl w:val="0"/>
          <w:numId w:val="45"/>
        </w:numPr>
        <w:overflowPunct/>
        <w:autoSpaceDE/>
        <w:autoSpaceDN/>
        <w:adjustRightInd/>
        <w:spacing w:afterLines="50" w:after="120" w:line="254" w:lineRule="auto"/>
        <w:contextualSpacing w:val="0"/>
        <w:jc w:val="both"/>
        <w:textAlignment w:val="auto"/>
        <w:rPr>
          <w:rFonts w:ascii="Arial" w:hAnsi="Arial" w:cs="Arial"/>
          <w:lang w:val="en-US"/>
        </w:rPr>
      </w:pPr>
      <w:r w:rsidRPr="00583852">
        <w:rPr>
          <w:rFonts w:ascii="Arial" w:hAnsi="Arial" w:cs="Arial"/>
          <w:lang w:val="en-US"/>
        </w:rPr>
        <w:t>SCG in FR1 only</w:t>
      </w:r>
    </w:p>
    <w:p w14:paraId="40A1F013" w14:textId="4FBDCE0D" w:rsidR="00583852" w:rsidRDefault="00583852" w:rsidP="00583852">
      <w:pPr>
        <w:spacing w:before="120"/>
        <w:rPr>
          <w:rFonts w:ascii="Arial" w:hAnsi="Arial" w:cs="Arial"/>
          <w:lang w:val="en-US"/>
        </w:rPr>
      </w:pPr>
      <w:r>
        <w:rPr>
          <w:rFonts w:ascii="Arial" w:hAnsi="Arial" w:cs="Arial"/>
          <w:lang w:val="en-US"/>
        </w:rPr>
        <w:t xml:space="preserve">In this case, </w:t>
      </w:r>
      <w:r w:rsidRPr="00583852">
        <w:rPr>
          <w:rFonts w:ascii="Arial" w:hAnsi="Arial" w:cs="Arial"/>
          <w:lang w:val="en-US"/>
        </w:rPr>
        <w:t>both MCG and SCG have the carriers in FR1</w:t>
      </w:r>
      <w:r>
        <w:rPr>
          <w:rFonts w:ascii="Arial" w:hAnsi="Arial" w:cs="Arial"/>
          <w:lang w:val="en-US"/>
        </w:rPr>
        <w:t xml:space="preserve">. Reusing the Rel-15 determination in current specification may cause the sum data rate across cgs exceeding the UE processing capability. The proposal in [7] is that </w:t>
      </w:r>
      <w:r w:rsidRPr="00583852">
        <w:rPr>
          <w:rFonts w:ascii="Arial" w:hAnsi="Arial" w:cs="Arial"/>
          <w:lang w:val="en-US"/>
        </w:rPr>
        <w:t>the data rate for a CG</w:t>
      </w:r>
      <w:r>
        <w:rPr>
          <w:rFonts w:eastAsiaTheme="minorEastAsia"/>
        </w:rPr>
        <w:t xml:space="preserve"> is</w:t>
      </w:r>
      <w:r>
        <w:rPr>
          <w:rFonts w:ascii="Arial" w:hAnsi="Arial" w:cs="Arial"/>
          <w:lang w:val="en-US"/>
        </w:rPr>
        <w:t xml:space="preserve"> </w:t>
      </w:r>
      <w:r w:rsidRPr="00583852">
        <w:rPr>
          <w:rFonts w:ascii="Arial" w:hAnsi="Arial" w:cs="Arial"/>
          <w:lang w:val="en-US"/>
        </w:rPr>
        <w:t xml:space="preserve">the maximum data rate based on the band/band combination signaling and feature set information for carriers in a frequency range </w:t>
      </w:r>
      <w:r w:rsidRPr="00583852">
        <w:rPr>
          <w:rFonts w:ascii="Arial" w:hAnsi="Arial" w:cs="Arial"/>
          <w:u w:val="single"/>
          <w:lang w:val="en-US"/>
        </w:rPr>
        <w:t xml:space="preserve">in one cell group </w:t>
      </w:r>
      <w:r w:rsidRPr="00583852">
        <w:rPr>
          <w:rFonts w:ascii="Arial" w:hAnsi="Arial" w:cs="Arial"/>
          <w:lang w:val="en-US"/>
        </w:rPr>
        <w:t>from the capability signaling associated with multiple cell groups – since the SCG (and MCG) know the feature set partition that the SCG can use, the SCG can determines the data rate schedulable for a UE within SCG.</w:t>
      </w:r>
      <w:r>
        <w:rPr>
          <w:rFonts w:ascii="Arial" w:hAnsi="Arial" w:cs="Arial"/>
          <w:lang w:val="en-US"/>
        </w:rPr>
        <w:t xml:space="preserve"> </w:t>
      </w:r>
    </w:p>
    <w:p w14:paraId="67B617D9" w14:textId="77777777" w:rsidR="00583852" w:rsidRPr="00583852" w:rsidRDefault="00583852" w:rsidP="00583852">
      <w:pPr>
        <w:spacing w:before="120"/>
        <w:rPr>
          <w:rFonts w:ascii="Arial" w:hAnsi="Arial" w:cs="Arial"/>
          <w:lang w:val="en-US"/>
        </w:rPr>
      </w:pPr>
    </w:p>
    <w:p w14:paraId="689E140D" w14:textId="2C1ADE9C" w:rsidR="00583852" w:rsidRDefault="00583852" w:rsidP="00583852">
      <w:pPr>
        <w:pStyle w:val="Heading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7</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7</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583852">
        <w:rPr>
          <w:rFonts w:ascii="Arial" w:hAnsi="Arial" w:cs="Arial"/>
          <w:color w:val="000000" w:themeColor="text1"/>
          <w:sz w:val="32"/>
          <w:szCs w:val="32"/>
          <w:lang w:val="en-US"/>
        </w:rPr>
        <w:t>Clarification on UL</w:t>
      </w:r>
      <w:r w:rsidR="00993B1F">
        <w:rPr>
          <w:rFonts w:ascii="Arial" w:hAnsi="Arial" w:cs="Arial"/>
          <w:color w:val="000000" w:themeColor="text1"/>
          <w:sz w:val="32"/>
          <w:szCs w:val="32"/>
          <w:lang w:val="en-US"/>
        </w:rPr>
        <w:t xml:space="preserve"> </w:t>
      </w:r>
      <w:r w:rsidR="00993B1F" w:rsidRPr="00993B1F">
        <w:rPr>
          <w:rFonts w:ascii="Arial" w:hAnsi="Arial" w:cs="Arial"/>
          <w:color w:val="000000" w:themeColor="text1"/>
          <w:sz w:val="32"/>
          <w:szCs w:val="32"/>
          <w:lang w:val="en-US"/>
        </w:rPr>
        <w:t>cancelation on MCG</w:t>
      </w:r>
    </w:p>
    <w:p w14:paraId="02E50823" w14:textId="77777777" w:rsidR="00F05737" w:rsidRDefault="00F05737" w:rsidP="00F05737">
      <w:pPr>
        <w:jc w:val="both"/>
        <w:rPr>
          <w:rFonts w:ascii="Arial" w:eastAsiaTheme="majorEastAsia" w:hAnsi="Arial" w:cs="Arial"/>
          <w:color w:val="000000" w:themeColor="text1"/>
          <w:lang w:val="en-US"/>
        </w:rPr>
      </w:pPr>
    </w:p>
    <w:p w14:paraId="3AB0EEDD" w14:textId="77777777" w:rsidR="0024607E" w:rsidRDefault="00F05737" w:rsidP="00F05737">
      <w:pPr>
        <w:overflowPunct/>
        <w:autoSpaceDE/>
        <w:autoSpaceDN/>
        <w:adjustRightInd/>
        <w:jc w:val="both"/>
        <w:textAlignment w:val="auto"/>
        <w:rPr>
          <w:rFonts w:ascii="Arial" w:hAnsi="Arial" w:cs="Arial"/>
        </w:rPr>
      </w:pPr>
      <w:r w:rsidRPr="00F05737">
        <w:rPr>
          <w:rFonts w:ascii="Arial" w:eastAsiaTheme="majorEastAsia" w:hAnsi="Arial" w:cs="Arial"/>
          <w:color w:val="000000" w:themeColor="text1"/>
          <w:lang w:val="en-US"/>
        </w:rPr>
        <w:lastRenderedPageBreak/>
        <w:t xml:space="preserve">In [2], it is proposed to clarify whether UL cancellation on MCG after ‘T0-Toffset’ is allowed according to current spec since </w:t>
      </w:r>
      <w:r w:rsidRPr="00F05737">
        <w:rPr>
          <w:rFonts w:ascii="Arial" w:hAnsi="Arial" w:cs="Arial"/>
        </w:rPr>
        <w:t xml:space="preserve">the MCG UL sum power </w:t>
      </w:r>
      <w:r w:rsidR="00196735">
        <w:rPr>
          <w:rFonts w:ascii="Arial" w:hAnsi="Arial" w:cs="Arial"/>
          <w:noProof/>
          <w:position w:val="-6"/>
        </w:rPr>
        <w:pict w14:anchorId="430F0612">
          <v:shape id="_x0000_i1025" type="#_x0000_t75" alt="" style="width:27.95pt;height:13.45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2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00E3&quot;/&gt;&lt;wsp:rsid wsp:val=&quot;0000079A&quot;/&gt;&lt;wsp:rsid wsp:val=&quot;00000856&quot;/&gt;&lt;wsp:rsid wsp:val=&quot;00000BDA&quot;/&gt;&lt;wsp:rsid wsp:val=&quot;00000C3D&quot;/&gt;&lt;wsp:rsid wsp:val=&quot;00000C91&quot;/&gt;&lt;wsp:rsid wsp:val=&quot;00000EAD&quot;/&gt;&lt;wsp:rsid wsp:val=&quot;000012E4&quot;/&gt;&lt;wsp:rsid wsp:val=&quot;000017D4&quot;/&gt;&lt;wsp:rsid wsp:val=&quot;00001925&quot;/&gt;&lt;wsp:rsid wsp:val=&quot;00002567&quot;/&gt;&lt;wsp:rsid wsp:val=&quot;0000278E&quot;/&gt;&lt;wsp:rsid wsp:val=&quot;000027EA&quot;/&gt;&lt;wsp:rsid wsp:val=&quot;00002A68&quot;/&gt;&lt;wsp:rsid wsp:val=&quot;00002B62&quot;/&gt;&lt;wsp:rsid wsp:val=&quot;00002BA7&quot;/&gt;&lt;wsp:rsid wsp:val=&quot;00002CDB&quot;/&gt;&lt;wsp:rsid wsp:val=&quot;00002FAB&quot;/&gt;&lt;wsp:rsid wsp:val=&quot;000032F9&quot;/&gt;&lt;wsp:rsid wsp:val=&quot;0000372F&quot;/&gt;&lt;wsp:rsid wsp:val=&quot;00003A01&quot;/&gt;&lt;wsp:rsid wsp:val=&quot;00003FC4&quot;/&gt;&lt;wsp:rsid wsp:val=&quot;0000435C&quot;/&gt;&lt;wsp:rsid wsp:val=&quot;00004955&quot;/&gt;&lt;wsp:rsid wsp:val=&quot;00004B5C&quot;/&gt;&lt;wsp:rsid wsp:val=&quot;00005009&quot;/&gt;&lt;wsp:rsid wsp:val=&quot;00005077&quot;/&gt;&lt;wsp:rsid wsp:val=&quot;00005158&quot;/&gt;&lt;wsp:rsid wsp:val=&quot;000052B8&quot;/&gt;&lt;wsp:rsid wsp:val=&quot;0000552E&quot;/&gt;&lt;wsp:rsid wsp:val=&quot;000061F0&quot;/&gt;&lt;wsp:rsid wsp:val=&quot;000065E9&quot;/&gt;&lt;wsp:rsid wsp:val=&quot;0000672E&quot;/&gt;&lt;wsp:rsid wsp:val=&quot;00006902&quot;/&gt;&lt;wsp:rsid wsp:val=&quot;00006B64&quot;/&gt;&lt;wsp:rsid wsp:val=&quot;00006C12&quot;/&gt;&lt;wsp:rsid wsp:val=&quot;00006CF2&quot;/&gt;&lt;wsp:rsid wsp:val=&quot;00006D7E&quot;/&gt;&lt;wsp:rsid wsp:val=&quot;00006F74&quot;/&gt;&lt;wsp:rsid wsp:val=&quot;00007933&quot;/&gt;&lt;wsp:rsid wsp:val=&quot;0000797A&quot;/&gt;&lt;wsp:rsid wsp:val=&quot;00010649&quot;/&gt;&lt;wsp:rsid wsp:val=&quot;00010854&quot;/&gt;&lt;wsp:rsid wsp:val=&quot;000109E0&quot;/&gt;&lt;wsp:rsid wsp:val=&quot;00010E37&quot;/&gt;&lt;wsp:rsid wsp:val=&quot;000112B5&quot;/&gt;&lt;wsp:rsid wsp:val=&quot;000117A2&quot;/&gt;&lt;wsp:rsid wsp:val=&quot;00011936&quot;/&gt;&lt;wsp:rsid wsp:val=&quot;000121C0&quot;/&gt;&lt;wsp:rsid wsp:val=&quot;00012387&quot;/&gt;&lt;wsp:rsid wsp:val=&quot;00012A08&quot;/&gt;&lt;wsp:rsid wsp:val=&quot;00012B15&quot;/&gt;&lt;wsp:rsid wsp:val=&quot;00012BBA&quot;/&gt;&lt;wsp:rsid wsp:val=&quot;00012BCC&quot;/&gt;&lt;wsp:rsid wsp:val=&quot;000130CC&quot;/&gt;&lt;wsp:rsid wsp:val=&quot;0001322B&quot;/&gt;&lt;wsp:rsid wsp:val=&quot;00013512&quot;/&gt;&lt;wsp:rsid wsp:val=&quot;0001363A&quot;/&gt;&lt;wsp:rsid wsp:val=&quot;000136CC&quot;/&gt;&lt;wsp:rsid wsp:val=&quot;00013872&quot;/&gt;&lt;wsp:rsid wsp:val=&quot;00013C5C&quot;/&gt;&lt;wsp:rsid wsp:val=&quot;00013CB5&quot;/&gt;&lt;wsp:rsid wsp:val=&quot;0001438D&quot;/&gt;&lt;wsp:rsid wsp:val=&quot;0001477F&quot;/&gt;&lt;wsp:rsid wsp:val=&quot;00014993&quot;/&gt;&lt;wsp:rsid wsp:val=&quot;00014AB4&quot;/&gt;&lt;wsp:rsid wsp:val=&quot;000150C5&quot;/&gt;&lt;wsp:rsid wsp:val=&quot;00015646&quot;/&gt;&lt;wsp:rsid wsp:val=&quot;00015873&quot;/&gt;&lt;wsp:rsid wsp:val=&quot;00015976&quot;/&gt;&lt;wsp:rsid wsp:val=&quot;0001603F&quot;/&gt;&lt;wsp:rsid wsp:val=&quot;000160AA&quot;/&gt;&lt;wsp:rsid wsp:val=&quot;0001666E&quot;/&gt;&lt;wsp:rsid wsp:val=&quot;00016D92&quot;/&gt;&lt;wsp:rsid wsp:val=&quot;00017638&quot;/&gt;&lt;wsp:rsid wsp:val=&quot;0001764D&quot;/&gt;&lt;wsp:rsid wsp:val=&quot;000200B3&quot;/&gt;&lt;wsp:rsid wsp:val=&quot;00020239&quot;/&gt;&lt;wsp:rsid wsp:val=&quot;000202AF&quot;/&gt;&lt;wsp:rsid wsp:val=&quot;000202FE&quot;/&gt;&lt;wsp:rsid wsp:val=&quot;00020702&quot;/&gt;&lt;wsp:rsid wsp:val=&quot;00020806&quot;/&gt;&lt;wsp:rsid wsp:val=&quot;0002087A&quot;/&gt;&lt;wsp:rsid wsp:val=&quot;00020A14&quot;/&gt;&lt;wsp:rsid wsp:val=&quot;00020A1A&quot;/&gt;&lt;wsp:rsid wsp:val=&quot;000210F0&quot;/&gt;&lt;wsp:rsid wsp:val=&quot;00021253&quot;/&gt;&lt;wsp:rsid wsp:val=&quot;00021311&quot;/&gt;&lt;wsp:rsid wsp:val=&quot;000214BF&quot;/&gt;&lt;wsp:rsid wsp:val=&quot;0002191D&quot;/&gt;&lt;wsp:rsid wsp:val=&quot;000222CB&quot;/&gt;&lt;wsp:rsid wsp:val=&quot;000223DD&quot;/&gt;&lt;wsp:rsid wsp:val=&quot;00022866&quot;/&gt;&lt;wsp:rsid wsp:val=&quot;0002293E&quot;/&gt;&lt;wsp:rsid wsp:val=&quot;00022A16&quot;/&gt;&lt;wsp:rsid wsp:val=&quot;00022D22&quot;/&gt;&lt;wsp:rsid wsp:val=&quot;00022FB0&quot;/&gt;&lt;wsp:rsid wsp:val=&quot;00023027&quot;/&gt;&lt;wsp:rsid wsp:val=&quot;0002351A&quot;/&gt;&lt;wsp:rsid wsp:val=&quot;00023CF3&quot;/&gt;&lt;wsp:rsid wsp:val=&quot;000241A4&quot;/&gt;&lt;wsp:rsid wsp:val=&quot;00024903&quot;/&gt;&lt;wsp:rsid wsp:val=&quot;00024B66&quot;/&gt;&lt;wsp:rsid wsp:val=&quot;00024D0C&quot;/&gt;&lt;wsp:rsid wsp:val=&quot;00024DF0&quot;/&gt;&lt;wsp:rsid wsp:val=&quot;00025904&quot;/&gt;&lt;wsp:rsid wsp:val=&quot;00026180&quot;/&gt;&lt;wsp:rsid wsp:val=&quot;00026573&quot;/&gt;&lt;wsp:rsid wsp:val=&quot;00026662&quot;/&gt;&lt;wsp:rsid wsp:val=&quot;000266A0&quot;/&gt;&lt;wsp:rsid wsp:val=&quot;00026868&quot;/&gt;&lt;wsp:rsid wsp:val=&quot;000269FE&quot;/&gt;&lt;wsp:rsid wsp:val=&quot;00026B31&quot;/&gt;&lt;wsp:rsid wsp:val=&quot;00026B6F&quot;/&gt;&lt;wsp:rsid wsp:val=&quot;00026C1C&quot;/&gt;&lt;wsp:rsid wsp:val=&quot;00026F21&quot;/&gt;&lt;wsp:rsid wsp:val=&quot;00027299&quot;/&gt;&lt;wsp:rsid wsp:val=&quot;000275CD&quot;/&gt;&lt;wsp:rsid wsp:val=&quot;000277A9&quot;/&gt;&lt;wsp:rsid wsp:val=&quot;00027892&quot;/&gt;&lt;wsp:rsid wsp:val=&quot;00027B8C&quot;/&gt;&lt;wsp:rsid wsp:val=&quot;0003003E&quot;/&gt;&lt;wsp:rsid wsp:val=&quot;00030076&quot;/&gt;&lt;wsp:rsid wsp:val=&quot;000304F6&quot;/&gt;&lt;wsp:rsid wsp:val=&quot;000306A4&quot;/&gt;&lt;wsp:rsid wsp:val=&quot;00030DBB&quot;/&gt;&lt;wsp:rsid wsp:val=&quot;00031569&quot;/&gt;&lt;wsp:rsid wsp:val=&quot;0003161A&quot;/&gt;&lt;wsp:rsid wsp:val=&quot;00031A84&quot;/&gt;&lt;wsp:rsid wsp:val=&quot;00031ACB&quot;/&gt;&lt;wsp:rsid wsp:val=&quot;00031C1D&quot;/&gt;&lt;wsp:rsid wsp:val=&quot;00031C20&quot;/&gt;&lt;wsp:rsid wsp:val=&quot;00032A3E&quot;/&gt;&lt;wsp:rsid wsp:val=&quot;00032A3F&quot;/&gt;&lt;wsp:rsid wsp:val=&quot;00032C18&quot;/&gt;&lt;wsp:rsid wsp:val=&quot;00032D78&quot;/&gt;&lt;wsp:rsid wsp:val=&quot;00032F6B&quot;/&gt;&lt;wsp:rsid wsp:val=&quot;000332D8&quot;/&gt;&lt;wsp:rsid wsp:val=&quot;000334A7&quot;/&gt;&lt;wsp:rsid wsp:val=&quot;0003372D&quot;/&gt;&lt;wsp:rsid wsp:val=&quot;00033780&quot;/&gt;&lt;wsp:rsid wsp:val=&quot;0003387C&quot;/&gt;&lt;wsp:rsid wsp:val=&quot;000339B7&quot;/&gt;&lt;wsp:rsid wsp:val=&quot;00033B71&quot;/&gt;&lt;wsp:rsid wsp:val=&quot;00033C59&quot;/&gt;&lt;wsp:rsid wsp:val=&quot;000342BB&quot;/&gt;&lt;wsp:rsid wsp:val=&quot;0003434C&quot;/&gt;&lt;wsp:rsid wsp:val=&quot;000343D2&quot;/&gt;&lt;wsp:rsid wsp:val=&quot;000343F5&quot;/&gt;&lt;wsp:rsid wsp:val=&quot;00034473&quot;/&gt;&lt;wsp:rsid wsp:val=&quot;000344B5&quot;/&gt;&lt;wsp:rsid wsp:val=&quot;00034D26&quot;/&gt;&lt;wsp:rsid wsp:val=&quot;00034E43&quot;/&gt;&lt;wsp:rsid wsp:val=&quot;00034E61&quot;/&gt;&lt;wsp:rsid wsp:val=&quot;00035271&quot;/&gt;&lt;wsp:rsid wsp:val=&quot;00035F94&quot;/&gt;&lt;wsp:rsid wsp:val=&quot;00036296&quot;/&gt;&lt;wsp:rsid wsp:val=&quot;000366CA&quot;/&gt;&lt;wsp:rsid wsp:val=&quot;00036802&quot;/&gt;&lt;wsp:rsid wsp:val=&quot;00036996&quot;/&gt;&lt;wsp:rsid wsp:val=&quot;00036A59&quot;/&gt;&lt;wsp:rsid wsp:val=&quot;00036B32&quot;/&gt;&lt;wsp:rsid wsp:val=&quot;00036BA4&quot;/&gt;&lt;wsp:rsid wsp:val=&quot;00037289&quot;/&gt;&lt;wsp:rsid wsp:val=&quot;000372C3&quot;/&gt;&lt;wsp:rsid wsp:val=&quot;000378BF&quot;/&gt;&lt;wsp:rsid wsp:val=&quot;00037D83&quot;/&gt;&lt;wsp:rsid wsp:val=&quot;00037F16&quot;/&gt;&lt;wsp:rsid wsp:val=&quot;00040323&quot;/&gt;&lt;wsp:rsid wsp:val=&quot;000403EF&quot;/&gt;&lt;wsp:rsid wsp:val=&quot;00040436&quot;/&gt;&lt;wsp:rsid wsp:val=&quot;000405CA&quot;/&gt;&lt;wsp:rsid wsp:val=&quot;0004065A&quot;/&gt;&lt;wsp:rsid wsp:val=&quot;000407E2&quot;/&gt;&lt;wsp:rsid wsp:val=&quot;0004087B&quot;/&gt;&lt;wsp:rsid wsp:val=&quot;00040B8A&quot;/&gt;&lt;wsp:rsid wsp:val=&quot;00040BE5&quot;/&gt;&lt;wsp:rsid wsp:val=&quot;00040C2E&quot;/&gt;&lt;wsp:rsid wsp:val=&quot;00040EDC&quot;/&gt;&lt;wsp:rsid wsp:val=&quot;000410E1&quot;/&gt;&lt;wsp:rsid wsp:val=&quot;00041631&quot;/&gt;&lt;wsp:rsid wsp:val=&quot;0004169E&quot;/&gt;&lt;wsp:rsid wsp:val=&quot;000416A2&quot;/&gt;&lt;wsp:rsid wsp:val=&quot;00041C77&quot;/&gt;&lt;wsp:rsid wsp:val=&quot;000421FE&quot;/&gt;&lt;wsp:rsid wsp:val=&quot;000422D4&quot;/&gt;&lt;wsp:rsid wsp:val=&quot;000422FC&quot;/&gt;&lt;wsp:rsid wsp:val=&quot;00042B81&quot;/&gt;&lt;wsp:rsid wsp:val=&quot;00042B92&quot;/&gt;&lt;wsp:rsid wsp:val=&quot;00042D94&quot;/&gt;&lt;wsp:rsid wsp:val=&quot;00042FEA&quot;/&gt;&lt;wsp:rsid wsp:val=&quot;000443CC&quot;/&gt;&lt;wsp:rsid wsp:val=&quot;0004450D&quot;/&gt;&lt;wsp:rsid wsp:val=&quot;00044E2A&quot;/&gt;&lt;wsp:rsid wsp:val=&quot;00044F7D&quot;/&gt;&lt;wsp:rsid wsp:val=&quot;00045072&quot;/&gt;&lt;wsp:rsid wsp:val=&quot;000454DE&quot;/&gt;&lt;wsp:rsid wsp:val=&quot;0004558B&quot;/&gt;&lt;wsp:rsid wsp:val=&quot;00045705&quot;/&gt;&lt;wsp:rsid wsp:val=&quot;00045745&quot;/&gt;&lt;wsp:rsid wsp:val=&quot;0004592A&quot;/&gt;&lt;wsp:rsid wsp:val=&quot;00045A60&quot;/&gt;&lt;wsp:rsid wsp:val=&quot;00045A92&quot;/&gt;&lt;wsp:rsid wsp:val=&quot;00045C59&quot;/&gt;&lt;wsp:rsid wsp:val=&quot;0004612B&quot;/&gt;&lt;wsp:rsid wsp:val=&quot;00046378&quot;/&gt;&lt;wsp:rsid wsp:val=&quot;000466E4&quot;/&gt;&lt;wsp:rsid wsp:val=&quot;000468E8&quot;/&gt;&lt;wsp:rsid wsp:val=&quot;00046916&quot;/&gt;&lt;wsp:rsid wsp:val=&quot;00046A1C&quot;/&gt;&lt;wsp:rsid wsp:val=&quot;00046EF9&quot;/&gt;&lt;wsp:rsid wsp:val=&quot;000472CD&quot;/&gt;&lt;wsp:rsid wsp:val=&quot;000472D9&quot;/&gt;&lt;wsp:rsid wsp:val=&quot;00047466&quot;/&gt;&lt;wsp:rsid wsp:val=&quot;00047B5D&quot;/&gt;&lt;wsp:rsid wsp:val=&quot;00047DB7&quot;/&gt;&lt;wsp:rsid wsp:val=&quot;00050A44&quot;/&gt;&lt;wsp:rsid wsp:val=&quot;00051D4E&quot;/&gt;&lt;wsp:rsid wsp:val=&quot;00051D6A&quot;/&gt;&lt;wsp:rsid wsp:val=&quot;00051F90&quot;/&gt;&lt;wsp:rsid wsp:val=&quot;0005255F&quot;/&gt;&lt;wsp:rsid wsp:val=&quot;0005267D&quot;/&gt;&lt;wsp:rsid wsp:val=&quot;000529A1&quot;/&gt;&lt;wsp:rsid wsp:val=&quot;00052B19&quot;/&gt;&lt;wsp:rsid wsp:val=&quot;0005305A&quot;/&gt;&lt;wsp:rsid wsp:val=&quot;000534BF&quot;/&gt;&lt;wsp:rsid wsp:val=&quot;000538F4&quot;/&gt;&lt;wsp:rsid wsp:val=&quot;00053C5F&quot;/&gt;&lt;wsp:rsid wsp:val=&quot;000540BC&quot;/&gt;&lt;wsp:rsid wsp:val=&quot;00054127&quot;/&gt;&lt;wsp:rsid wsp:val=&quot;000541F3&quot;/&gt;&lt;wsp:rsid wsp:val=&quot;00054A96&quot;/&gt;&lt;wsp:rsid wsp:val=&quot;00054B27&quot;/&gt;&lt;wsp:rsid wsp:val=&quot;00055553&quot;/&gt;&lt;wsp:rsid wsp:val=&quot;000556A5&quot;/&gt;&lt;wsp:rsid wsp:val=&quot;00055BB2&quot;/&gt;&lt;wsp:rsid wsp:val=&quot;00055E35&quot;/&gt;&lt;wsp:rsid wsp:val=&quot;00056973&quot;/&gt;&lt;wsp:rsid wsp:val=&quot;00056D37&quot;/&gt;&lt;wsp:rsid wsp:val=&quot;00056EE5&quot;/&gt;&lt;wsp:rsid wsp:val=&quot;00056FA0&quot;/&gt;&lt;wsp:rsid wsp:val=&quot;00056FFA&quot;/&gt;&lt;wsp:rsid wsp:val=&quot;0005707C&quot;/&gt;&lt;wsp:rsid wsp:val=&quot;00057170&quot;/&gt;&lt;wsp:rsid wsp:val=&quot;000575F4&quot;/&gt;&lt;wsp:rsid wsp:val=&quot;00057BAF&quot;/&gt;&lt;wsp:rsid wsp:val=&quot;00057CA2&quot;/&gt;&lt;wsp:rsid wsp:val=&quot;00057D4F&quot;/&gt;&lt;wsp:rsid wsp:val=&quot;00057F77&quot;/&gt;&lt;wsp:rsid wsp:val=&quot;0006024A&quot;/&gt;&lt;wsp:rsid wsp:val=&quot;0006055A&quot;/&gt;&lt;wsp:rsid wsp:val=&quot;000605C8&quot;/&gt;&lt;wsp:rsid wsp:val=&quot;00060AF5&quot;/&gt;&lt;wsp:rsid wsp:val=&quot;00060CA7&quot;/&gt;&lt;wsp:rsid wsp:val=&quot;00060D53&quot;/&gt;&lt;wsp:rsid wsp:val=&quot;00061597&quot;/&gt;&lt;wsp:rsid wsp:val=&quot;000617D9&quot;/&gt;&lt;wsp:rsid wsp:val=&quot;00061BAF&quot;/&gt;&lt;wsp:rsid wsp:val=&quot;00061BD8&quot;/&gt;&lt;wsp:rsid wsp:val=&quot;00062346&quot;/&gt;&lt;wsp:rsid wsp:val=&quot;000627E3&quot;/&gt;&lt;wsp:rsid wsp:val=&quot;000628D9&quot;/&gt;&lt;wsp:rsid wsp:val=&quot;0006299E&quot;/&gt;&lt;wsp:rsid wsp:val=&quot;00062AEE&quot;/&gt;&lt;wsp:rsid wsp:val=&quot;00062DC8&quot;/&gt;&lt;wsp:rsid wsp:val=&quot;00062FA5&quot;/&gt;&lt;wsp:rsid wsp:val=&quot;000632AD&quot;/&gt;&lt;wsp:rsid wsp:val=&quot;000635F4&quot;/&gt;&lt;wsp:rsid wsp:val=&quot;00063730&quot;/&gt;&lt;wsp:rsid wsp:val=&quot;0006378D&quot;/&gt;&lt;wsp:rsid wsp:val=&quot;000639F3&quot;/&gt;&lt;wsp:rsid wsp:val=&quot;00063BBD&quot;/&gt;&lt;wsp:rsid wsp:val=&quot;00063DE7&quot;/&gt;&lt;wsp:rsid wsp:val=&quot;00064143&quot;/&gt;&lt;wsp:rsid wsp:val=&quot;000646D3&quot;/&gt;&lt;wsp:rsid wsp:val=&quot;0006485D&quot;/&gt;&lt;wsp:rsid wsp:val=&quot;00064874&quot;/&gt;&lt;wsp:rsid wsp:val=&quot;0006489A&quot;/&gt;&lt;wsp:rsid wsp:val=&quot;0006496D&quot;/&gt;&lt;wsp:rsid wsp:val=&quot;00064CC4&quot;/&gt;&lt;wsp:rsid wsp:val=&quot;00064F6C&quot;/&gt;&lt;wsp:rsid wsp:val=&quot;00065614&quot;/&gt;&lt;wsp:rsid wsp:val=&quot;000656B8&quot;/&gt;&lt;wsp:rsid wsp:val=&quot;00065840&quot;/&gt;&lt;wsp:rsid wsp:val=&quot;00065E3C&quot;/&gt;&lt;wsp:rsid wsp:val=&quot;0006627E&quot;/&gt;&lt;wsp:rsid wsp:val=&quot;00066380&quot;/&gt;&lt;wsp:rsid wsp:val=&quot;0006693B&quot;/&gt;&lt;wsp:rsid wsp:val=&quot;00066C15&quot;/&gt;&lt;wsp:rsid wsp:val=&quot;00067047&quot;/&gt;&lt;wsp:rsid wsp:val=&quot;000670DA&quot;/&gt;&lt;wsp:rsid wsp:val=&quot;0006715E&quot;/&gt;&lt;wsp:rsid wsp:val=&quot;000672B2&quot;/&gt;&lt;wsp:rsid wsp:val=&quot;0006733D&quot;/&gt;&lt;wsp:rsid wsp:val=&quot;000673C2&quot;/&gt;&lt;wsp:rsid wsp:val=&quot;00067692&quot;/&gt;&lt;wsp:rsid wsp:val=&quot;00067721&quot;/&gt;&lt;wsp:rsid wsp:val=&quot;000677F6&quot;/&gt;&lt;wsp:rsid wsp:val=&quot;00067A8C&quot;/&gt;&lt;wsp:rsid wsp:val=&quot;00067AC8&quot;/&gt;&lt;wsp:rsid wsp:val=&quot;00070036&quot;/&gt;&lt;wsp:rsid wsp:val=&quot;00070067&quot;/&gt;&lt;wsp:rsid wsp:val=&quot;000707D5&quot;/&gt;&lt;wsp:rsid wsp:val=&quot;000707F1&quot;/&gt;&lt;wsp:rsid wsp:val=&quot;00070A77&quot;/&gt;&lt;wsp:rsid wsp:val=&quot;00070B2D&quot;/&gt;&lt;wsp:rsid wsp:val=&quot;00071AFB&quot;/&gt;&lt;wsp:rsid wsp:val=&quot;00071B99&quot;/&gt;&lt;wsp:rsid wsp:val=&quot;00071D28&quot;/&gt;&lt;wsp:rsid wsp:val=&quot;00071D69&quot;/&gt;&lt;wsp:rsid wsp:val=&quot;00071DFB&quot;/&gt;&lt;wsp:rsid wsp:val=&quot;00071EE2&quot;/&gt;&lt;wsp:rsid wsp:val=&quot;00072900&quot;/&gt;&lt;wsp:rsid wsp:val=&quot;00072F37&quot;/&gt;&lt;wsp:rsid wsp:val=&quot;0007369A&quot;/&gt;&lt;wsp:rsid wsp:val=&quot;00073BEB&quot;/&gt;&lt;wsp:rsid wsp:val=&quot;00073C42&quot;/&gt;&lt;wsp:rsid wsp:val=&quot;0007472D&quot;/&gt;&lt;wsp:rsid wsp:val=&quot;0007491A&quot;/&gt;&lt;wsp:rsid wsp:val=&quot;00074BF1&quot;/&gt;&lt;wsp:rsid wsp:val=&quot;00074FEB&quot;/&gt;&lt;wsp:rsid wsp:val=&quot;00075047&quot;/&gt;&lt;wsp:rsid wsp:val=&quot;000750DF&quot;/&gt;&lt;wsp:rsid wsp:val=&quot;000752E6&quot;/&gt;&lt;wsp:rsid wsp:val=&quot;00075306&quot;/&gt;&lt;wsp:rsid wsp:val=&quot;000755B2&quot;/&gt;&lt;wsp:rsid wsp:val=&quot;000758B8&quot;/&gt;&lt;wsp:rsid wsp:val=&quot;000758BA&quot;/&gt;&lt;wsp:rsid wsp:val=&quot;00075BD5&quot;/&gt;&lt;wsp:rsid wsp:val=&quot;00076140&quot;/&gt;&lt;wsp:rsid wsp:val=&quot;000763B6&quot;/&gt;&lt;wsp:rsid wsp:val=&quot;0007641B&quot;/&gt;&lt;wsp:rsid wsp:val=&quot;00076D40&quot;/&gt;&lt;wsp:rsid wsp:val=&quot;00076E80&quot;/&gt;&lt;wsp:rsid wsp:val=&quot;00077061&quot;/&gt;&lt;wsp:rsid wsp:val=&quot;0007735A&quot;/&gt;&lt;wsp:rsid wsp:val=&quot;000775E1&quot;/&gt;&lt;wsp:rsid wsp:val=&quot;00077DD3&quot;/&gt;&lt;wsp:rsid wsp:val=&quot;00077EC3&quot;/&gt;&lt;wsp:rsid wsp:val=&quot;00077F06&quot;/&gt;&lt;wsp:rsid wsp:val=&quot;00077F6E&quot;/&gt;&lt;wsp:rsid wsp:val=&quot;000808A0&quot;/&gt;&lt;wsp:rsid wsp:val=&quot;00080D5E&quot;/&gt;&lt;wsp:rsid wsp:val=&quot;00080F74&quot;/&gt;&lt;wsp:rsid wsp:val=&quot;00081009&quot;/&gt;&lt;wsp:rsid wsp:val=&quot;00081081&quot;/&gt;&lt;wsp:rsid wsp:val=&quot;0008139F&quot;/&gt;&lt;wsp:rsid wsp:val=&quot;00081564&quot;/&gt;&lt;wsp:rsid wsp:val=&quot;0008175D&quot;/&gt;&lt;wsp:rsid wsp:val=&quot;000818AF&quot;/&gt;&lt;wsp:rsid wsp:val=&quot;00082186&quot;/&gt;&lt;wsp:rsid wsp:val=&quot;000823EF&quot;/&gt;&lt;wsp:rsid wsp:val=&quot;00082532&quot;/&gt;&lt;wsp:rsid wsp:val=&quot;00082710&quot;/&gt;&lt;wsp:rsid wsp:val=&quot;00082AA4&quot;/&gt;&lt;wsp:rsid wsp:val=&quot;00082C17&quot;/&gt;&lt;wsp:rsid wsp:val=&quot;00082C8A&quot;/&gt;&lt;wsp:rsid wsp:val=&quot;000831A6&quot;/&gt;&lt;wsp:rsid wsp:val=&quot;000833E8&quot;/&gt;&lt;wsp:rsid wsp:val=&quot;0008357B&quot;/&gt;&lt;wsp:rsid wsp:val=&quot;000837A9&quot;/&gt;&lt;wsp:rsid wsp:val=&quot;000840DF&quot;/&gt;&lt;wsp:rsid wsp:val=&quot;0008418A&quot;/&gt;&lt;wsp:rsid wsp:val=&quot;00084474&quot;/&gt;&lt;wsp:rsid wsp:val=&quot;000849A5&quot;/&gt;&lt;wsp:rsid wsp:val=&quot;00084A37&quot;/&gt;&lt;wsp:rsid wsp:val=&quot;00084BA4&quot;/&gt;&lt;wsp:rsid wsp:val=&quot;00084ED0&quot;/&gt;&lt;wsp:rsid wsp:val=&quot;00085045&quot;/&gt;&lt;wsp:rsid wsp:val=&quot;00085B69&quot;/&gt;&lt;wsp:rsid wsp:val=&quot;00085D62&quot;/&gt;&lt;wsp:rsid wsp:val=&quot;00085E3F&quot;/&gt;&lt;wsp:rsid wsp:val=&quot;0008693B&quot;/&gt;&lt;wsp:rsid wsp:val=&quot;00086B7B&quot;/&gt;&lt;wsp:rsid wsp:val=&quot;00087048&quot;/&gt;&lt;wsp:rsid wsp:val=&quot;00087287&quot;/&gt;&lt;wsp:rsid wsp:val=&quot;0008738E&quot;/&gt;&lt;wsp:rsid wsp:val=&quot;000873D3&quot;/&gt;&lt;wsp:rsid wsp:val=&quot;00087548&quot;/&gt;&lt;wsp:rsid wsp:val=&quot;000876AB&quot;/&gt;&lt;wsp:rsid wsp:val=&quot;00087A4F&quot;/&gt;&lt;wsp:rsid wsp:val=&quot;00087D2B&quot;/&gt;&lt;wsp:rsid wsp:val=&quot;00087E93&quot;/&gt;&lt;wsp:rsid wsp:val=&quot;00087FAE&quot;/&gt;&lt;wsp:rsid wsp:val=&quot;00087FB6&quot;/&gt;&lt;wsp:rsid wsp:val=&quot;00090A7C&quot;/&gt;&lt;wsp:rsid wsp:val=&quot;00090ED4&quot;/&gt;&lt;wsp:rsid wsp:val=&quot;00090F6C&quot;/&gt;&lt;wsp:rsid wsp:val=&quot;00091203&quot;/&gt;&lt;wsp:rsid wsp:val=&quot;0009135E&quot;/&gt;&lt;wsp:rsid wsp:val=&quot;00091AFD&quot;/&gt;&lt;wsp:rsid wsp:val=&quot;00091D59&quot;/&gt;&lt;wsp:rsid wsp:val=&quot;00091DC2&quot;/&gt;&lt;wsp:rsid wsp:val=&quot;000920AD&quot;/&gt;&lt;wsp:rsid wsp:val=&quot;000921BD&quot;/&gt;&lt;wsp:rsid wsp:val=&quot;00092379&quot;/&gt;&lt;wsp:rsid wsp:val=&quot;00092831&quot;/&gt;&lt;wsp:rsid wsp:val=&quot;00093228&quot;/&gt;&lt;wsp:rsid wsp:val=&quot;0009371A&quot;/&gt;&lt;wsp:rsid wsp:val=&quot;00093A16&quot;/&gt;&lt;wsp:rsid wsp:val=&quot;00093E7E&quot;/&gt;&lt;wsp:rsid wsp:val=&quot;00095847&quot;/&gt;&lt;wsp:rsid wsp:val=&quot;0009598E&quot;/&gt;&lt;wsp:rsid wsp:val=&quot;00095B7D&quot;/&gt;&lt;wsp:rsid wsp:val=&quot;00095F92&quot;/&gt;&lt;wsp:rsid wsp:val=&quot;00096108&quot;/&gt;&lt;wsp:rsid wsp:val=&quot;0009657C&quot;/&gt;&lt;wsp:rsid wsp:val=&quot;00096625&quot;/&gt;&lt;wsp:rsid wsp:val=&quot;00096640&quot;/&gt;&lt;wsp:rsid wsp:val=&quot;000966CF&quot;/&gt;&lt;wsp:rsid wsp:val=&quot;0009680D&quot;/&gt;&lt;wsp:rsid wsp:val=&quot;00096A25&quot;/&gt;&lt;wsp:rsid wsp:val=&quot;00096AB3&quot;/&gt;&lt;wsp:rsid wsp:val=&quot;00096ABA&quot;/&gt;&lt;wsp:rsid wsp:val=&quot;00096F03&quot;/&gt;&lt;wsp:rsid wsp:val=&quot;000972FD&quot;/&gt;&lt;wsp:rsid wsp:val=&quot;00097405&quot;/&gt;&lt;wsp:rsid wsp:val=&quot;00097519&quot;/&gt;&lt;wsp:rsid wsp:val=&quot;000976F2&quot;/&gt;&lt;wsp:rsid wsp:val=&quot;000A00C2&quot;/&gt;&lt;wsp:rsid wsp:val=&quot;000A057B&quot;/&gt;&lt;wsp:rsid wsp:val=&quot;000A06D0&quot;/&gt;&lt;wsp:rsid wsp:val=&quot;000A08B4&quot;/&gt;&lt;wsp:rsid wsp:val=&quot;000A091C&quot;/&gt;&lt;wsp:rsid wsp:val=&quot;000A0E26&quot;/&gt;&lt;wsp:rsid wsp:val=&quot;000A10D0&quot;/&gt;&lt;wsp:rsid wsp:val=&quot;000A1161&quot;/&gt;&lt;wsp:rsid wsp:val=&quot;000A1495&quot;/&gt;&lt;wsp:rsid wsp:val=&quot;000A1686&quot;/&gt;&lt;wsp:rsid wsp:val=&quot;000A1AB5&quot;/&gt;&lt;wsp:rsid wsp:val=&quot;000A1CBC&quot;/&gt;&lt;wsp:rsid wsp:val=&quot;000A2067&quot;/&gt;&lt;wsp:rsid wsp:val=&quot;000A2386&quot;/&gt;&lt;wsp:rsid wsp:val=&quot;000A2733&quot;/&gt;&lt;wsp:rsid wsp:val=&quot;000A2772&quot;/&gt;&lt;wsp:rsid wsp:val=&quot;000A28DB&quot;/&gt;&lt;wsp:rsid wsp:val=&quot;000A28EE&quot;/&gt;&lt;wsp:rsid wsp:val=&quot;000A2AEB&quot;/&gt;&lt;wsp:rsid wsp:val=&quot;000A2B98&quot;/&gt;&lt;wsp:rsid wsp:val=&quot;000A2E10&quot;/&gt;&lt;wsp:rsid wsp:val=&quot;000A310F&quot;/&gt;&lt;wsp:rsid wsp:val=&quot;000A3132&quot;/&gt;&lt;wsp:rsid wsp:val=&quot;000A34B3&quot;/&gt;&lt;wsp:rsid wsp:val=&quot;000A380E&quot;/&gt;&lt;wsp:rsid wsp:val=&quot;000A3DF0&quot;/&gt;&lt;wsp:rsid wsp:val=&quot;000A41ED&quot;/&gt;&lt;wsp:rsid wsp:val=&quot;000A478B&quot;/&gt;&lt;wsp:rsid wsp:val=&quot;000A4838&quot;/&gt;&lt;wsp:rsid wsp:val=&quot;000A4A71&quot;/&gt;&lt;wsp:rsid wsp:val=&quot;000A4B8C&quot;/&gt;&lt;wsp:rsid wsp:val=&quot;000A4FBE&quot;/&gt;&lt;wsp:rsid wsp:val=&quot;000A5773&quot;/&gt;&lt;wsp:rsid wsp:val=&quot;000A5C22&quot;/&gt;&lt;wsp:rsid wsp:val=&quot;000A6251&quot;/&gt;&lt;wsp:rsid wsp:val=&quot;000A63A4&quot;/&gt;&lt;wsp:rsid wsp:val=&quot;000A63F0&quot;/&gt;&lt;wsp:rsid wsp:val=&quot;000A66CA&quot;/&gt;&lt;wsp:rsid wsp:val=&quot;000A6B87&quot;/&gt;&lt;wsp:rsid wsp:val=&quot;000A733C&quot;/&gt;&lt;wsp:rsid wsp:val=&quot;000A764D&quot;/&gt;&lt;wsp:rsid wsp:val=&quot;000A77AC&quot;/&gt;&lt;wsp:rsid wsp:val=&quot;000A79DA&quot;/&gt;&lt;wsp:rsid wsp:val=&quot;000A7B03&quot;/&gt;&lt;wsp:rsid wsp:val=&quot;000A7E19&quot;/&gt;&lt;wsp:rsid wsp:val=&quot;000B0083&quot;/&gt;&lt;wsp:rsid wsp:val=&quot;000B0167&quot;/&gt;&lt;wsp:rsid wsp:val=&quot;000B025C&quot;/&gt;&lt;wsp:rsid wsp:val=&quot;000B02C3&quot;/&gt;&lt;wsp:rsid wsp:val=&quot;000B11C0&quot;/&gt;&lt;wsp:rsid wsp:val=&quot;000B1405&quot;/&gt;&lt;wsp:rsid wsp:val=&quot;000B14CA&quot;/&gt;&lt;wsp:rsid wsp:val=&quot;000B16AD&quot;/&gt;&lt;wsp:rsid wsp:val=&quot;000B22C5&quot;/&gt;&lt;wsp:rsid wsp:val=&quot;000B24B3&quot;/&gt;&lt;wsp:rsid wsp:val=&quot;000B26BB&quot;/&gt;&lt;wsp:rsid wsp:val=&quot;000B274B&quot;/&gt;&lt;wsp:rsid wsp:val=&quot;000B2752&quot;/&gt;&lt;wsp:rsid wsp:val=&quot;000B2988&quot;/&gt;&lt;wsp:rsid wsp:val=&quot;000B29B1&quot;/&gt;&lt;wsp:rsid wsp:val=&quot;000B29CB&quot;/&gt;&lt;wsp:rsid wsp:val=&quot;000B2C39&quot;/&gt;&lt;wsp:rsid wsp:val=&quot;000B2EF7&quot;/&gt;&lt;wsp:rsid wsp:val=&quot;000B30AA&quot;/&gt;&lt;wsp:rsid wsp:val=&quot;000B3134&quot;/&gt;&lt;wsp:rsid wsp:val=&quot;000B31BE&quot;/&gt;&lt;wsp:rsid wsp:val=&quot;000B31FA&quot;/&gt;&lt;wsp:rsid wsp:val=&quot;000B3239&quot;/&gt;&lt;wsp:rsid wsp:val=&quot;000B3279&quot;/&gt;&lt;wsp:rsid wsp:val=&quot;000B3519&quot;/&gt;&lt;wsp:rsid wsp:val=&quot;000B372B&quot;/&gt;&lt;wsp:rsid wsp:val=&quot;000B3A12&quot;/&gt;&lt;wsp:rsid wsp:val=&quot;000B460F&quot;/&gt;&lt;wsp:rsid wsp:val=&quot;000B4669&quot;/&gt;&lt;wsp:rsid wsp:val=&quot;000B47FC&quot;/&gt;&lt;wsp:rsid wsp:val=&quot;000B4E45&quot;/&gt;&lt;wsp:rsid wsp:val=&quot;000B4FDD&quot;/&gt;&lt;wsp:rsid wsp:val=&quot;000B5145&quot;/&gt;&lt;wsp:rsid wsp:val=&quot;000B5323&quot;/&gt;&lt;wsp:rsid wsp:val=&quot;000B55DC&quot;/&gt;&lt;wsp:rsid wsp:val=&quot;000B5B30&quot;/&gt;&lt;wsp:rsid wsp:val=&quot;000B6127&quot;/&gt;&lt;wsp:rsid wsp:val=&quot;000B6178&quot;/&gt;&lt;wsp:rsid wsp:val=&quot;000B65A6&quot;/&gt;&lt;wsp:rsid wsp:val=&quot;000B6CCD&quot;/&gt;&lt;wsp:rsid wsp:val=&quot;000B7A16&quot;/&gt;&lt;wsp:rsid wsp:val=&quot;000B7AC4&quot;/&gt;&lt;wsp:rsid wsp:val=&quot;000C0277&quot;/&gt;&lt;wsp:rsid wsp:val=&quot;000C0B30&quot;/&gt;&lt;wsp:rsid wsp:val=&quot;000C11C3&quot;/&gt;&lt;wsp:rsid wsp:val=&quot;000C1693&quot;/&gt;&lt;wsp:rsid wsp:val=&quot;000C1D20&quot;/&gt;&lt;wsp:rsid wsp:val=&quot;000C281D&quot;/&gt;&lt;wsp:rsid wsp:val=&quot;000C2D90&quot;/&gt;&lt;wsp:rsid wsp:val=&quot;000C3140&quot;/&gt;&lt;wsp:rsid wsp:val=&quot;000C325A&quot;/&gt;&lt;wsp:rsid wsp:val=&quot;000C3315&quot;/&gt;&lt;wsp:rsid wsp:val=&quot;000C33C6&quot;/&gt;&lt;wsp:rsid wsp:val=&quot;000C35D8&quot;/&gt;&lt;wsp:rsid wsp:val=&quot;000C387B&quot;/&gt;&lt;wsp:rsid wsp:val=&quot;000C397B&quot;/&gt;&lt;wsp:rsid wsp:val=&quot;000C3B3E&quot;/&gt;&lt;wsp:rsid wsp:val=&quot;000C3CC7&quot;/&gt;&lt;wsp:rsid wsp:val=&quot;000C3D34&quot;/&gt;&lt;wsp:rsid wsp:val=&quot;000C3E52&quot;/&gt;&lt;wsp:rsid wsp:val=&quot;000C43F7&quot;/&gt;&lt;wsp:rsid wsp:val=&quot;000C44A9&quot;/&gt;&lt;wsp:rsid wsp:val=&quot;000C45B2&quot;/&gt;&lt;wsp:rsid wsp:val=&quot;000C4671&quot;/&gt;&lt;wsp:rsid wsp:val=&quot;000C49DC&quot;/&gt;&lt;wsp:rsid wsp:val=&quot;000C4ABE&quot;/&gt;&lt;wsp:rsid wsp:val=&quot;000C4F0D&quot;/&gt;&lt;wsp:rsid wsp:val=&quot;000C4FBC&quot;/&gt;&lt;wsp:rsid wsp:val=&quot;000C4FFC&quot;/&gt;&lt;wsp:rsid wsp:val=&quot;000C5312&quot;/&gt;&lt;wsp:rsid wsp:val=&quot;000C5324&quot;/&gt;&lt;wsp:rsid wsp:val=&quot;000C53F1&quot;/&gt;&lt;wsp:rsid wsp:val=&quot;000C554E&quot;/&gt;&lt;wsp:rsid wsp:val=&quot;000C5859&quot;/&gt;&lt;wsp:rsid wsp:val=&quot;000C591D&quot;/&gt;&lt;wsp:rsid wsp:val=&quot;000C5A02&quot;/&gt;&lt;wsp:rsid wsp:val=&quot;000C5A50&quot;/&gt;&lt;wsp:rsid wsp:val=&quot;000C5F6C&quot;/&gt;&lt;wsp:rsid wsp:val=&quot;000C5F76&quot;/&gt;&lt;wsp:rsid wsp:val=&quot;000C6191&quot;/&gt;&lt;wsp:rsid wsp:val=&quot;000C6278&quot;/&gt;&lt;wsp:rsid wsp:val=&quot;000C6828&quot;/&gt;&lt;wsp:rsid wsp:val=&quot;000C6F86&quot;/&gt;&lt;wsp:rsid wsp:val=&quot;000C7285&quot;/&gt;&lt;wsp:rsid wsp:val=&quot;000C7393&quot;/&gt;&lt;wsp:rsid wsp:val=&quot;000C741C&quot;/&gt;&lt;wsp:rsid wsp:val=&quot;000C760A&quot;/&gt;&lt;wsp:rsid wsp:val=&quot;000C7779&quot;/&gt;&lt;wsp:rsid wsp:val=&quot;000C7781&quot;/&gt;&lt;wsp:rsid wsp:val=&quot;000D038A&quot;/&gt;&lt;wsp:rsid wsp:val=&quot;000D0623&quot;/&gt;&lt;wsp:rsid wsp:val=&quot;000D06B4&quot;/&gt;&lt;wsp:rsid wsp:val=&quot;000D0876&quot;/&gt;&lt;wsp:rsid wsp:val=&quot;000D0C91&quot;/&gt;&lt;wsp:rsid wsp:val=&quot;000D0EA4&quot;/&gt;&lt;wsp:rsid wsp:val=&quot;000D15C7&quot;/&gt;&lt;wsp:rsid wsp:val=&quot;000D17B6&quot;/&gt;&lt;wsp:rsid wsp:val=&quot;000D1BE9&quot;/&gt;&lt;wsp:rsid wsp:val=&quot;000D1E69&quot;/&gt;&lt;wsp:rsid wsp:val=&quot;000D2313&quot;/&gt;&lt;wsp:rsid wsp:val=&quot;000D261F&quot;/&gt;&lt;wsp:rsid wsp:val=&quot;000D2CD1&quot;/&gt;&lt;wsp:rsid wsp:val=&quot;000D2DB0&quot;/&gt;&lt;wsp:rsid wsp:val=&quot;000D2E35&quot;/&gt;&lt;wsp:rsid wsp:val=&quot;000D3032&quot;/&gt;&lt;wsp:rsid wsp:val=&quot;000D30D6&quot;/&gt;&lt;wsp:rsid wsp:val=&quot;000D3310&quot;/&gt;&lt;wsp:rsid wsp:val=&quot;000D34EA&quot;/&gt;&lt;wsp:rsid wsp:val=&quot;000D3652&quot;/&gt;&lt;wsp:rsid wsp:val=&quot;000D3839&quot;/&gt;&lt;wsp:rsid wsp:val=&quot;000D3E08&quot;/&gt;&lt;wsp:rsid wsp:val=&quot;000D403E&quot;/&gt;&lt;wsp:rsid wsp:val=&quot;000D4622&quot;/&gt;&lt;wsp:rsid wsp:val=&quot;000D497A&quot;/&gt;&lt;wsp:rsid wsp:val=&quot;000D4AAF&quot;/&gt;&lt;wsp:rsid wsp:val=&quot;000D4C08&quot;/&gt;&lt;wsp:rsid wsp:val=&quot;000D506C&quot;/&gt;&lt;wsp:rsid wsp:val=&quot;000D53E3&quot;/&gt;&lt;wsp:rsid wsp:val=&quot;000D53E8&quot;/&gt;&lt;wsp:rsid wsp:val=&quot;000D5414&quot;/&gt;&lt;wsp:rsid wsp:val=&quot;000D58B3&quot;/&gt;&lt;wsp:rsid wsp:val=&quot;000D5AC0&quot;/&gt;&lt;wsp:rsid wsp:val=&quot;000D6190&quot;/&gt;&lt;wsp:rsid wsp:val=&quot;000D642A&quot;/&gt;&lt;wsp:rsid wsp:val=&quot;000D696C&quot;/&gt;&lt;wsp:rsid wsp:val=&quot;000D6CFC&quot;/&gt;&lt;wsp:rsid wsp:val=&quot;000D6D91&quot;/&gt;&lt;wsp:rsid wsp:val=&quot;000D6EDA&quot;/&gt;&lt;wsp:rsid wsp:val=&quot;000D7410&quot;/&gt;&lt;wsp:rsid wsp:val=&quot;000D77FE&quot;/&gt;&lt;wsp:rsid wsp:val=&quot;000D79E3&quot;/&gt;&lt;wsp:rsid wsp:val=&quot;000E029E&quot;/&gt;&lt;wsp:rsid wsp:val=&quot;000E054A&quot;/&gt;&lt;wsp:rsid wsp:val=&quot;000E0908&quot;/&gt;&lt;wsp:rsid wsp:val=&quot;000E0AA8&quot;/&gt;&lt;wsp:rsid wsp:val=&quot;000E1542&quot;/&gt;&lt;wsp:rsid wsp:val=&quot;000E160E&quot;/&gt;&lt;wsp:rsid wsp:val=&quot;000E16EB&quot;/&gt;&lt;wsp:rsid wsp:val=&quot;000E170D&quot;/&gt;&lt;wsp:rsid wsp:val=&quot;000E17FD&quot;/&gt;&lt;wsp:rsid wsp:val=&quot;000E1D01&quot;/&gt;&lt;wsp:rsid wsp:val=&quot;000E22BF&quot;/&gt;&lt;wsp:rsid wsp:val=&quot;000E23E9&quot;/&gt;&lt;wsp:rsid wsp:val=&quot;000E281B&quot;/&gt;&lt;wsp:rsid wsp:val=&quot;000E282D&quot;/&gt;&lt;wsp:rsid wsp:val=&quot;000E284C&quot;/&gt;&lt;wsp:rsid wsp:val=&quot;000E2FC9&quot;/&gt;&lt;wsp:rsid wsp:val=&quot;000E3032&quot;/&gt;&lt;wsp:rsid wsp:val=&quot;000E3357&quot;/&gt;&lt;wsp:rsid wsp:val=&quot;000E3652&quot;/&gt;&lt;wsp:rsid wsp:val=&quot;000E3673&quot;/&gt;&lt;wsp:rsid wsp:val=&quot;000E384F&quot;/&gt;&lt;wsp:rsid wsp:val=&quot;000E4159&quot;/&gt;&lt;wsp:rsid wsp:val=&quot;000E47B7&quot;/&gt;&lt;wsp:rsid wsp:val=&quot;000E4830&quot;/&gt;&lt;wsp:rsid wsp:val=&quot;000E4E79&quot;/&gt;&lt;wsp:rsid wsp:val=&quot;000E52F4&quot;/&gt;&lt;wsp:rsid wsp:val=&quot;000E54B1&quot;/&gt;&lt;wsp:rsid wsp:val=&quot;000E578A&quot;/&gt;&lt;wsp:rsid wsp:val=&quot;000E5A1A&quot;/&gt;&lt;wsp:rsid wsp:val=&quot;000E5D72&quot;/&gt;&lt;wsp:rsid wsp:val=&quot;000E5E0F&quot;/&gt;&lt;wsp:rsid wsp:val=&quot;000E5E91&quot;/&gt;&lt;wsp:rsid wsp:val=&quot;000E61F7&quot;/&gt;&lt;wsp:rsid wsp:val=&quot;000E62DA&quot;/&gt;&lt;wsp:rsid wsp:val=&quot;000E65BE&quot;/&gt;&lt;wsp:rsid wsp:val=&quot;000E6634&quot;/&gt;&lt;wsp:rsid wsp:val=&quot;000E680C&quot;/&gt;&lt;wsp:rsid wsp:val=&quot;000E69EA&quot;/&gt;&lt;wsp:rsid wsp:val=&quot;000E6CF3&quot;/&gt;&lt;wsp:rsid wsp:val=&quot;000E6DB3&quot;/&gt;&lt;wsp:rsid wsp:val=&quot;000E6ED4&quot;/&gt;&lt;wsp:rsid wsp:val=&quot;000E6F10&quot;/&gt;&lt;wsp:rsid wsp:val=&quot;000E70E1&quot;/&gt;&lt;wsp:rsid wsp:val=&quot;000E7213&quot;/&gt;&lt;wsp:rsid wsp:val=&quot;000E7310&quot;/&gt;&lt;wsp:rsid wsp:val=&quot;000E7441&quot;/&gt;&lt;wsp:rsid wsp:val=&quot;000E748A&quot;/&gt;&lt;wsp:rsid wsp:val=&quot;000E74A3&quot;/&gt;&lt;wsp:rsid wsp:val=&quot;000E764C&quot;/&gt;&lt;wsp:rsid wsp:val=&quot;000E7B75&quot;/&gt;&lt;wsp:rsid wsp:val=&quot;000F0212&quot;/&gt;&lt;wsp:rsid wsp:val=&quot;000F03C2&quot;/&gt;&lt;wsp:rsid wsp:val=&quot;000F0933&quot;/&gt;&lt;wsp:rsid wsp:val=&quot;000F0B28&quot;/&gt;&lt;wsp:rsid wsp:val=&quot;000F0B9C&quot;/&gt;&lt;wsp:rsid wsp:val=&quot;000F1057&quot;/&gt;&lt;wsp:rsid wsp:val=&quot;000F15EA&quot;/&gt;&lt;wsp:rsid wsp:val=&quot;000F1D43&quot;/&gt;&lt;wsp:rsid wsp:val=&quot;000F2814&quot;/&gt;&lt;wsp:rsid wsp:val=&quot;000F38AC&quot;/&gt;&lt;wsp:rsid wsp:val=&quot;000F38C9&quot;/&gt;&lt;wsp:rsid wsp:val=&quot;000F42B7&quot;/&gt;&lt;wsp:rsid wsp:val=&quot;000F48A2&quot;/&gt;&lt;wsp:rsid wsp:val=&quot;000F48FC&quot;/&gt;&lt;wsp:rsid wsp:val=&quot;000F492D&quot;/&gt;&lt;wsp:rsid wsp:val=&quot;000F4F03&quot;/&gt;&lt;wsp:rsid wsp:val=&quot;000F5024&quot;/&gt;&lt;wsp:rsid wsp:val=&quot;000F5254&quot;/&gt;&lt;wsp:rsid wsp:val=&quot;000F5A07&quot;/&gt;&lt;wsp:rsid wsp:val=&quot;000F5BD2&quot;/&gt;&lt;wsp:rsid wsp:val=&quot;000F5BD6&quot;/&gt;&lt;wsp:rsid wsp:val=&quot;000F642F&quot;/&gt;&lt;wsp:rsid wsp:val=&quot;000F670D&quot;/&gt;&lt;wsp:rsid wsp:val=&quot;000F6819&quot;/&gt;&lt;wsp:rsid wsp:val=&quot;000F69D6&quot;/&gt;&lt;wsp:rsid wsp:val=&quot;000F6D8A&quot;/&gt;&lt;wsp:rsid wsp:val=&quot;000F6D99&quot;/&gt;&lt;wsp:rsid wsp:val=&quot;000F6DB3&quot;/&gt;&lt;wsp:rsid wsp:val=&quot;000F6EBE&quot;/&gt;&lt;wsp:rsid wsp:val=&quot;000F7151&quot;/&gt;&lt;wsp:rsid wsp:val=&quot;000F72A1&quot;/&gt;&lt;wsp:rsid wsp:val=&quot;000F7730&quot;/&gt;&lt;wsp:rsid wsp:val=&quot;000F7E17&quot;/&gt;&lt;wsp:rsid wsp:val=&quot;000F7EFE&quot;/&gt;&lt;wsp:rsid wsp:val=&quot;001003F5&quot;/&gt;&lt;wsp:rsid wsp:val=&quot;0010058A&quot;/&gt;&lt;wsp:rsid wsp:val=&quot;001012D3&quot;/&gt;&lt;wsp:rsid wsp:val=&quot;00101364&quot;/&gt;&lt;wsp:rsid wsp:val=&quot;0010144F&quot;/&gt;&lt;wsp:rsid wsp:val=&quot;00101581&quot;/&gt;&lt;wsp:rsid wsp:val=&quot;00101AA9&quot;/&gt;&lt;wsp:rsid wsp:val=&quot;00101DB3&quot;/&gt;&lt;wsp:rsid wsp:val=&quot;00101E87&quot;/&gt;&lt;wsp:rsid wsp:val=&quot;001020FF&quot;/&gt;&lt;wsp:rsid wsp:val=&quot;001023D5&quot;/&gt;&lt;wsp:rsid wsp:val=&quot;001024A9&quot;/&gt;&lt;wsp:rsid wsp:val=&quot;00102535&quot;/&gt;&lt;wsp:rsid wsp:val=&quot;0010271F&quot;/&gt;&lt;wsp:rsid wsp:val=&quot;00102971&quot;/&gt;&lt;wsp:rsid wsp:val=&quot;00102AF3&quot;/&gt;&lt;wsp:rsid wsp:val=&quot;001033DD&quot;/&gt;&lt;wsp:rsid wsp:val=&quot;001034A8&quot;/&gt;&lt;wsp:rsid wsp:val=&quot;0010368E&quot;/&gt;&lt;wsp:rsid wsp:val=&quot;0010399B&quot;/&gt;&lt;wsp:rsid wsp:val=&quot;001039F3&quot;/&gt;&lt;wsp:rsid wsp:val=&quot;00103AE5&quot;/&gt;&lt;wsp:rsid wsp:val=&quot;00103F95&quot;/&gt;&lt;wsp:rsid wsp:val=&quot;00104119&quot;/&gt;&lt;wsp:rsid wsp:val=&quot;001046EE&quot;/&gt;&lt;wsp:rsid wsp:val=&quot;00104745&quot;/&gt;&lt;wsp:rsid wsp:val=&quot;001048DD&quot;/&gt;&lt;wsp:rsid wsp:val=&quot;001049B1&quot;/&gt;&lt;wsp:rsid wsp:val=&quot;00104B5B&quot;/&gt;&lt;wsp:rsid wsp:val=&quot;001051DE&quot;/&gt;&lt;wsp:rsid wsp:val=&quot;00105310&quot;/&gt;&lt;wsp:rsid wsp:val=&quot;00105645&quot;/&gt;&lt;wsp:rsid wsp:val=&quot;001056EA&quot;/&gt;&lt;wsp:rsid wsp:val=&quot;001058C5&quot;/&gt;&lt;wsp:rsid wsp:val=&quot;0010629F&quot;/&gt;&lt;wsp:rsid wsp:val=&quot;001065E9&quot;/&gt;&lt;wsp:rsid wsp:val=&quot;001067F2&quot;/&gt;&lt;wsp:rsid wsp:val=&quot;001074C9&quot;/&gt;&lt;wsp:rsid wsp:val=&quot;00107C35&quot;/&gt;&lt;wsp:rsid wsp:val=&quot;00107D35&quot;/&gt;&lt;wsp:rsid wsp:val=&quot;00107D55&quot;/&gt;&lt;wsp:rsid wsp:val=&quot;00107E4A&quot;/&gt;&lt;wsp:rsid wsp:val=&quot;00107FB3&quot;/&gt;&lt;wsp:rsid wsp:val=&quot;0011061C&quot;/&gt;&lt;wsp:rsid wsp:val=&quot;001107A0&quot;/&gt;&lt;wsp:rsid wsp:val=&quot;00110912&quot;/&gt;&lt;wsp:rsid wsp:val=&quot;00110947&quot;/&gt;&lt;wsp:rsid wsp:val=&quot;001109B7&quot;/&gt;&lt;wsp:rsid wsp:val=&quot;001109C6&quot;/&gt;&lt;wsp:rsid wsp:val=&quot;00110C6C&quot;/&gt;&lt;wsp:rsid wsp:val=&quot;00110DC6&quot;/&gt;&lt;wsp:rsid wsp:val=&quot;00111078&quot;/&gt;&lt;wsp:rsid wsp:val=&quot;001111C1&quot;/&gt;&lt;wsp:rsid wsp:val=&quot;00111212&quot;/&gt;&lt;wsp:rsid wsp:val=&quot;001116EE&quot;/&gt;&lt;wsp:rsid wsp:val=&quot;00111CE3&quot;/&gt;&lt;wsp:rsid wsp:val=&quot;00111F2C&quot;/&gt;&lt;wsp:rsid wsp:val=&quot;00112125&quot;/&gt;&lt;wsp:rsid wsp:val=&quot;00112304&quot;/&gt;&lt;wsp:rsid wsp:val=&quot;001123F8&quot;/&gt;&lt;wsp:rsid wsp:val=&quot;0011244D&quot;/&gt;&lt;wsp:rsid wsp:val=&quot;00112480&quot;/&gt;&lt;wsp:rsid wsp:val=&quot;0011257D&quot;/&gt;&lt;wsp:rsid wsp:val=&quot;0011259F&quot;/&gt;&lt;wsp:rsid wsp:val=&quot;00112601&quot;/&gt;&lt;wsp:rsid wsp:val=&quot;00112CA0&quot;/&gt;&lt;wsp:rsid wsp:val=&quot;00113119&quot;/&gt;&lt;wsp:rsid wsp:val=&quot;0011347F&quot;/&gt;&lt;wsp:rsid wsp:val=&quot;001134AB&quot;/&gt;&lt;wsp:rsid wsp:val=&quot;001135BD&quot;/&gt;&lt;wsp:rsid wsp:val=&quot;001136F7&quot;/&gt;&lt;wsp:rsid wsp:val=&quot;0011390B&quot;/&gt;&lt;wsp:rsid wsp:val=&quot;0011397A&quot;/&gt;&lt;wsp:rsid wsp:val=&quot;00113B8E&quot;/&gt;&lt;wsp:rsid wsp:val=&quot;00114917&quot;/&gt;&lt;wsp:rsid wsp:val=&quot;0011495D&quot;/&gt;&lt;wsp:rsid wsp:val=&quot;00114A5F&quot;/&gt;&lt;wsp:rsid wsp:val=&quot;00114CF2&quot;/&gt;&lt;wsp:rsid wsp:val=&quot;00114E93&quot;/&gt;&lt;wsp:rsid wsp:val=&quot;00114F38&quot;/&gt;&lt;wsp:rsid wsp:val=&quot;00115124&quot;/&gt;&lt;wsp:rsid wsp:val=&quot;00115249&quot;/&gt;&lt;wsp:rsid wsp:val=&quot;001156CC&quot;/&gt;&lt;wsp:rsid wsp:val=&quot;00115C2F&quot;/&gt;&lt;wsp:rsid wsp:val=&quot;00116219&quot;/&gt;&lt;wsp:rsid wsp:val=&quot;00116311&quot;/&gt;&lt;wsp:rsid wsp:val=&quot;001166E3&quot;/&gt;&lt;wsp:rsid wsp:val=&quot;0011710B&quot;/&gt;&lt;wsp:rsid wsp:val=&quot;0011735D&quot;/&gt;&lt;wsp:rsid wsp:val=&quot;0011744A&quot;/&gt;&lt;wsp:rsid wsp:val=&quot;00120108&quot;/&gt;&lt;wsp:rsid wsp:val=&quot;0012015D&quot;/&gt;&lt;wsp:rsid wsp:val=&quot;00120416&quot;/&gt;&lt;wsp:rsid wsp:val=&quot;00120640&quot;/&gt;&lt;wsp:rsid wsp:val=&quot;001206F8&quot;/&gt;&lt;wsp:rsid wsp:val=&quot;0012084B&quot;/&gt;&lt;wsp:rsid wsp:val=&quot;00120961&quot;/&gt;&lt;wsp:rsid wsp:val=&quot;00120AC8&quot;/&gt;&lt;wsp:rsid wsp:val=&quot;00120DCE&quot;/&gt;&lt;wsp:rsid wsp:val=&quot;00120F09&quot;/&gt;&lt;wsp:rsid wsp:val=&quot;001211BC&quot;/&gt;&lt;wsp:rsid wsp:val=&quot;001211CB&quot;/&gt;&lt;wsp:rsid wsp:val=&quot;001214C6&quot;/&gt;&lt;wsp:rsid wsp:val=&quot;00121877&quot;/&gt;&lt;wsp:rsid wsp:val=&quot;00121E51&quot;/&gt;&lt;wsp:rsid wsp:val=&quot;00121E7E&quot;/&gt;&lt;wsp:rsid wsp:val=&quot;00121FBD&quot;/&gt;&lt;wsp:rsid wsp:val=&quot;001222EC&quot;/&gt;&lt;wsp:rsid wsp:val=&quot;00123CE3&quot;/&gt;&lt;wsp:rsid wsp:val=&quot;00124490&quot;/&gt;&lt;wsp:rsid wsp:val=&quot;00124A98&quot;/&gt;&lt;wsp:rsid wsp:val=&quot;0012509D&quot;/&gt;&lt;wsp:rsid wsp:val=&quot;0012514B&quot;/&gt;&lt;wsp:rsid wsp:val=&quot;001253C5&quot;/&gt;&lt;wsp:rsid wsp:val=&quot;00125472&quot;/&gt;&lt;wsp:rsid wsp:val=&quot;001255B4&quot;/&gt;&lt;wsp:rsid wsp:val=&quot;00125988&quot;/&gt;&lt;wsp:rsid wsp:val=&quot;00125D12&quot;/&gt;&lt;wsp:rsid wsp:val=&quot;00125D24&quot;/&gt;&lt;wsp:rsid wsp:val=&quot;00125F5E&quot;/&gt;&lt;wsp:rsid wsp:val=&quot;00126320&quot;/&gt;&lt;wsp:rsid wsp:val=&quot;0012637B&quot;/&gt;&lt;wsp:rsid wsp:val=&quot;001263FF&quot;/&gt;&lt;wsp:rsid wsp:val=&quot;001266AE&quot;/&gt;&lt;wsp:rsid wsp:val=&quot;00126E09&quot;/&gt;&lt;wsp:rsid wsp:val=&quot;00126E1E&quot;/&gt;&lt;wsp:rsid wsp:val=&quot;00127147&quot;/&gt;&lt;wsp:rsid wsp:val=&quot;00127552&quot;/&gt;&lt;wsp:rsid wsp:val=&quot;00127783&quot;/&gt;&lt;wsp:rsid wsp:val=&quot;00127ACC&quot;/&gt;&lt;wsp:rsid wsp:val=&quot;00127C5A&quot;/&gt;&lt;wsp:rsid wsp:val=&quot;00127DF1&quot;/&gt;&lt;wsp:rsid wsp:val=&quot;00130640&quot;/&gt;&lt;wsp:rsid wsp:val=&quot;00130683&quot;/&gt;&lt;wsp:rsid wsp:val=&quot;00130940&quot;/&gt;&lt;wsp:rsid wsp:val=&quot;001309AD&quot;/&gt;&lt;wsp:rsid wsp:val=&quot;00130ABB&quot;/&gt;&lt;wsp:rsid wsp:val=&quot;00130B4A&quot;/&gt;&lt;wsp:rsid wsp:val=&quot;00130F44&quot;/&gt;&lt;wsp:rsid wsp:val=&quot;00131A87&quot;/&gt;&lt;wsp:rsid wsp:val=&quot;00131BA5&quot;/&gt;&lt;wsp:rsid wsp:val=&quot;00131C01&quot;/&gt;&lt;wsp:rsid wsp:val=&quot;00131D27&quot;/&gt;&lt;wsp:rsid wsp:val=&quot;00131E47&quot;/&gt;&lt;wsp:rsid wsp:val=&quot;00131F24&quot;/&gt;&lt;wsp:rsid wsp:val=&quot;00132268&quot;/&gt;&lt;wsp:rsid wsp:val=&quot;001322DA&quot;/&gt;&lt;wsp:rsid wsp:val=&quot;001326F7&quot;/&gt;&lt;wsp:rsid wsp:val=&quot;00132A1B&quot;/&gt;&lt;wsp:rsid wsp:val=&quot;00132A22&quot;/&gt;&lt;wsp:rsid wsp:val=&quot;00132B5A&quot;/&gt;&lt;wsp:rsid wsp:val=&quot;00132B72&quot;/&gt;&lt;wsp:rsid wsp:val=&quot;001330B2&quot;/&gt;&lt;wsp:rsid wsp:val=&quot;001332EB&quot;/&gt;&lt;wsp:rsid wsp:val=&quot;001334B1&quot;/&gt;&lt;wsp:rsid wsp:val=&quot;00133661&quot;/&gt;&lt;wsp:rsid wsp:val=&quot;00133B32&quot;/&gt;&lt;wsp:rsid wsp:val=&quot;00133BC2&quot;/&gt;&lt;wsp:rsid wsp:val=&quot;00133D21&quot;/&gt;&lt;wsp:rsid wsp:val=&quot;00133E94&quot;/&gt;&lt;wsp:rsid wsp:val=&quot;001344E3&quot;/&gt;&lt;wsp:rsid wsp:val=&quot;001346B2&quot;/&gt;&lt;wsp:rsid wsp:val=&quot;00134DC0&quot;/&gt;&lt;wsp:rsid wsp:val=&quot;00134FE0&quot;/&gt;&lt;wsp:rsid wsp:val=&quot;00135448&quot;/&gt;&lt;wsp:rsid wsp:val=&quot;001354B3&quot;/&gt;&lt;wsp:rsid wsp:val=&quot;00135703&quot;/&gt;&lt;wsp:rsid wsp:val=&quot;00135897&quot;/&gt;&lt;wsp:rsid wsp:val=&quot;00135DE1&quot;/&gt;&lt;wsp:rsid wsp:val=&quot;00135F65&quot;/&gt;&lt;wsp:rsid wsp:val=&quot;001365F6&quot;/&gt;&lt;wsp:rsid wsp:val=&quot;00136711&quot;/&gt;&lt;wsp:rsid wsp:val=&quot;00136886&quot;/&gt;&lt;wsp:rsid wsp:val=&quot;00136A04&quot;/&gt;&lt;wsp:rsid wsp:val=&quot;00136CF2&quot;/&gt;&lt;wsp:rsid wsp:val=&quot;00136CF8&quot;/&gt;&lt;wsp:rsid wsp:val=&quot;001371CE&quot;/&gt;&lt;wsp:rsid wsp:val=&quot;0013792A&quot;/&gt;&lt;wsp:rsid wsp:val=&quot;00137AC8&quot;/&gt;&lt;wsp:rsid wsp:val=&quot;00137B0F&quot;/&gt;&lt;wsp:rsid wsp:val=&quot;00137EA1&quot;/&gt;&lt;wsp:rsid wsp:val=&quot;00140052&quot;/&gt;&lt;wsp:rsid wsp:val=&quot;001400E7&quot;/&gt;&lt;wsp:rsid wsp:val=&quot;0014010C&quot;/&gt;&lt;wsp:rsid wsp:val=&quot;0014068C&quot;/&gt;&lt;wsp:rsid wsp:val=&quot;001406B2&quot;/&gt;&lt;wsp:rsid wsp:val=&quot;00140B44&quot;/&gt;&lt;wsp:rsid wsp:val=&quot;00140D63&quot;/&gt;&lt;wsp:rsid wsp:val=&quot;00141402&quot;/&gt;&lt;wsp:rsid wsp:val=&quot;00141A68&quot;/&gt;&lt;wsp:rsid wsp:val=&quot;00141AE4&quot;/&gt;&lt;wsp:rsid wsp:val=&quot;001425CE&quot;/&gt;&lt;wsp:rsid wsp:val=&quot;00142739&quot;/&gt;&lt;wsp:rsid wsp:val=&quot;0014310B&quot;/&gt;&lt;wsp:rsid wsp:val=&quot;001431ED&quot;/&gt;&lt;wsp:rsid wsp:val=&quot;00143379&quot;/&gt;&lt;wsp:rsid wsp:val=&quot;001437E2&quot;/&gt;&lt;wsp:rsid wsp:val=&quot;00143961&quot;/&gt;&lt;wsp:rsid wsp:val=&quot;00143A7D&quot;/&gt;&lt;wsp:rsid wsp:val=&quot;00143E41&quot;/&gt;&lt;wsp:rsid wsp:val=&quot;00143E78&quot;/&gt;&lt;wsp:rsid wsp:val=&quot;001441B4&quot;/&gt;&lt;wsp:rsid wsp:val=&quot;0014420A&quot;/&gt;&lt;wsp:rsid wsp:val=&quot;0014426E&quot;/&gt;&lt;wsp:rsid wsp:val=&quot;001443D0&quot;/&gt;&lt;wsp:rsid wsp:val=&quot;00144A37&quot;/&gt;&lt;wsp:rsid wsp:val=&quot;00145202&quot;/&gt;&lt;wsp:rsid wsp:val=&quot;001452FD&quot;/&gt;&lt;wsp:rsid wsp:val=&quot;001454AC&quot;/&gt;&lt;wsp:rsid wsp:val=&quot;001455B4&quot;/&gt;&lt;wsp:rsid wsp:val=&quot;0014582E&quot;/&gt;&lt;wsp:rsid wsp:val=&quot;00145D49&quot;/&gt;&lt;wsp:rsid wsp:val=&quot;00146355&quot;/&gt;&lt;wsp:rsid wsp:val=&quot;00146368&quot;/&gt;&lt;wsp:rsid wsp:val=&quot;001465D8&quot;/&gt;&lt;wsp:rsid wsp:val=&quot;001467F5&quot;/&gt;&lt;wsp:rsid wsp:val=&quot;00146CF2&quot;/&gt;&lt;wsp:rsid wsp:val=&quot;001472C0&quot;/&gt;&lt;wsp:rsid wsp:val=&quot;00147485&quot;/&gt;&lt;wsp:rsid wsp:val=&quot;00147492&quot;/&gt;&lt;wsp:rsid wsp:val=&quot;0014760C&quot;/&gt;&lt;wsp:rsid wsp:val=&quot;00147C78&quot;/&gt;&lt;wsp:rsid wsp:val=&quot;00147CC3&quot;/&gt;&lt;wsp:rsid wsp:val=&quot;00147D5D&quot;/&gt;&lt;wsp:rsid wsp:val=&quot;00150773&quot;/&gt;&lt;wsp:rsid wsp:val=&quot;00150D7A&quot;/&gt;&lt;wsp:rsid wsp:val=&quot;00150E0B&quot;/&gt;&lt;wsp:rsid wsp:val=&quot;001517DB&quot;/&gt;&lt;wsp:rsid wsp:val=&quot;0015180B&quot;/&gt;&lt;wsp:rsid wsp:val=&quot;00151AA1&quot;/&gt;&lt;wsp:rsid wsp:val=&quot;00151CBD&quot;/&gt;&lt;wsp:rsid wsp:val=&quot;00151D91&quot;/&gt;&lt;wsp:rsid wsp:val=&quot;00151E13&quot;/&gt;&lt;wsp:rsid wsp:val=&quot;00151F91&quot;/&gt;&lt;wsp:rsid wsp:val=&quot;0015243D&quot;/&gt;&lt;wsp:rsid wsp:val=&quot;001526E3&quot;/&gt;&lt;wsp:rsid wsp:val=&quot;00152EF4&quot;/&gt;&lt;wsp:rsid wsp:val=&quot;0015326B&quot;/&gt;&lt;wsp:rsid wsp:val=&quot;00153318&quot;/&gt;&lt;wsp:rsid wsp:val=&quot;00153528&quot;/&gt;&lt;wsp:rsid wsp:val=&quot;001536DB&quot;/&gt;&lt;wsp:rsid wsp:val=&quot;00153CCD&quot;/&gt;&lt;wsp:rsid wsp:val=&quot;00153F5B&quot;/&gt;&lt;wsp:rsid wsp:val=&quot;00154136&quot;/&gt;&lt;wsp:rsid wsp:val=&quot;001541D5&quot;/&gt;&lt;wsp:rsid wsp:val=&quot;0015434E&quot;/&gt;&lt;wsp:rsid wsp:val=&quot;001543A1&quot;/&gt;&lt;wsp:rsid wsp:val=&quot;00154401&quot;/&gt;&lt;wsp:rsid wsp:val=&quot;00154513&quot;/&gt;&lt;wsp:rsid wsp:val=&quot;00154578&quot;/&gt;&lt;wsp:rsid wsp:val=&quot;00154755&quot;/&gt;&lt;wsp:rsid wsp:val=&quot;001547D0&quot;/&gt;&lt;wsp:rsid wsp:val=&quot;001549F6&quot;/&gt;&lt;wsp:rsid wsp:val=&quot;00154A8C&quot;/&gt;&lt;wsp:rsid wsp:val=&quot;00154EAF&quot;/&gt;&lt;wsp:rsid wsp:val=&quot;001555D7&quot;/&gt;&lt;wsp:rsid wsp:val=&quot;001557F5&quot;/&gt;&lt;wsp:rsid wsp:val=&quot;00155855&quot;/&gt;&lt;wsp:rsid wsp:val=&quot;00155931&quot;/&gt;&lt;wsp:rsid wsp:val=&quot;001559C4&quot;/&gt;&lt;wsp:rsid wsp:val=&quot;00155D99&quot;/&gt;&lt;wsp:rsid wsp:val=&quot;00155DBB&quot;/&gt;&lt;wsp:rsid wsp:val=&quot;00155F8B&quot;/&gt;&lt;wsp:rsid wsp:val=&quot;001561BC&quot;/&gt;&lt;wsp:rsid wsp:val=&quot;001561DB&quot;/&gt;&lt;wsp:rsid wsp:val=&quot;0015621E&quot;/&gt;&lt;wsp:rsid wsp:val=&quot;001563DB&quot;/&gt;&lt;wsp:rsid wsp:val=&quot;00156ADC&quot;/&gt;&lt;wsp:rsid wsp:val=&quot;0015718A&quot;/&gt;&lt;wsp:rsid wsp:val=&quot;00157C5C&quot;/&gt;&lt;wsp:rsid wsp:val=&quot;001601DA&quot;/&gt;&lt;wsp:rsid wsp:val=&quot;0016090F&quot;/&gt;&lt;wsp:rsid wsp:val=&quot;00160A90&quot;/&gt;&lt;wsp:rsid wsp:val=&quot;00160B00&quot;/&gt;&lt;wsp:rsid wsp:val=&quot;00161258&quot;/&gt;&lt;wsp:rsid wsp:val=&quot;001617B6&quot;/&gt;&lt;wsp:rsid wsp:val=&quot;0016185D&quot;/&gt;&lt;wsp:rsid wsp:val=&quot;00161B03&quot;/&gt;&lt;wsp:rsid wsp:val=&quot;00161C3C&quot;/&gt;&lt;wsp:rsid wsp:val=&quot;00161C89&quot;/&gt;&lt;wsp:rsid wsp:val=&quot;00161D0F&quot;/&gt;&lt;wsp:rsid wsp:val=&quot;00161E2A&quot;/&gt;&lt;wsp:rsid wsp:val=&quot;001627D6&quot;/&gt;&lt;wsp:rsid wsp:val=&quot;001637BD&quot;/&gt;&lt;wsp:rsid wsp:val=&quot;00163A7D&quot;/&gt;&lt;wsp:rsid wsp:val=&quot;00163C35&quot;/&gt;&lt;wsp:rsid wsp:val=&quot;00163CF1&quot;/&gt;&lt;wsp:rsid wsp:val=&quot;001640BC&quot;/&gt;&lt;wsp:rsid wsp:val=&quot;00164C80&quot;/&gt;&lt;wsp:rsid wsp:val=&quot;001655DD&quot;/&gt;&lt;wsp:rsid wsp:val=&quot;0016596F&quot;/&gt;&lt;wsp:rsid wsp:val=&quot;001659BE&quot;/&gt;&lt;wsp:rsid wsp:val=&quot;00165A62&quot;/&gt;&lt;wsp:rsid wsp:val=&quot;00165D75&quot;/&gt;&lt;wsp:rsid wsp:val=&quot;00165DE6&quot;/&gt;&lt;wsp:rsid wsp:val=&quot;00166289&quot;/&gt;&lt;wsp:rsid wsp:val=&quot;00166799&quot;/&gt;&lt;wsp:rsid wsp:val=&quot;001668CB&quot;/&gt;&lt;wsp:rsid wsp:val=&quot;0016697B&quot;/&gt;&lt;wsp:rsid wsp:val=&quot;00166AC7&quot;/&gt;&lt;wsp:rsid wsp:val=&quot;00166D03&quot;/&gt;&lt;wsp:rsid wsp:val=&quot;00166EA6&quot;/&gt;&lt;wsp:rsid wsp:val=&quot;00167217&quot;/&gt;&lt;wsp:rsid wsp:val=&quot;00167255&quot;/&gt;&lt;wsp:rsid wsp:val=&quot;0016741D&quot;/&gt;&lt;wsp:rsid wsp:val=&quot;00167AD5&quot;/&gt;&lt;wsp:rsid wsp:val=&quot;00167B93&quot;/&gt;&lt;wsp:rsid wsp:val=&quot;00167BC1&quot;/&gt;&lt;wsp:rsid wsp:val=&quot;0017074C&quot;/&gt;&lt;wsp:rsid wsp:val=&quot;001712BB&quot;/&gt;&lt;wsp:rsid wsp:val=&quot;001712D0&quot;/&gt;&lt;wsp:rsid wsp:val=&quot;001714A0&quot;/&gt;&lt;wsp:rsid wsp:val=&quot;0017158F&quot;/&gt;&lt;wsp:rsid wsp:val=&quot;00171FC8&quot;/&gt;&lt;wsp:rsid wsp:val=&quot;00172031&quot;/&gt;&lt;wsp:rsid wsp:val=&quot;001724A5&quot;/&gt;&lt;wsp:rsid wsp:val=&quot;001726C0&quot;/&gt;&lt;wsp:rsid wsp:val=&quot;00172965&quot;/&gt;&lt;wsp:rsid wsp:val=&quot;00172BBE&quot;/&gt;&lt;wsp:rsid wsp:val=&quot;00172BC6&quot;/&gt;&lt;wsp:rsid wsp:val=&quot;00172BF7&quot;/&gt;&lt;wsp:rsid wsp:val=&quot;00172BFD&quot;/&gt;&lt;wsp:rsid wsp:val=&quot;00172CA2&quot;/&gt;&lt;wsp:rsid wsp:val=&quot;00172DB3&quot;/&gt;&lt;wsp:rsid wsp:val=&quot;00172E78&quot;/&gt;&lt;wsp:rsid wsp:val=&quot;001732E2&quot;/&gt;&lt;wsp:rsid wsp:val=&quot;0017383C&quot;/&gt;&lt;wsp:rsid wsp:val=&quot;001738D9&quot;/&gt;&lt;wsp:rsid wsp:val=&quot;0017415A&quot;/&gt;&lt;wsp:rsid wsp:val=&quot;00174745&quot;/&gt;&lt;wsp:rsid wsp:val=&quot;00174AF4&quot;/&gt;&lt;wsp:rsid wsp:val=&quot;00174D98&quot;/&gt;&lt;wsp:rsid wsp:val=&quot;00174E0A&quot;/&gt;&lt;wsp:rsid wsp:val=&quot;00174F7B&quot;/&gt;&lt;wsp:rsid wsp:val=&quot;001756CD&quot;/&gt;&lt;wsp:rsid wsp:val=&quot;001756E7&quot;/&gt;&lt;wsp:rsid wsp:val=&quot;00175838&quot;/&gt;&lt;wsp:rsid wsp:val=&quot;00175920&quot;/&gt;&lt;wsp:rsid wsp:val=&quot;00175A87&quot;/&gt;&lt;wsp:rsid wsp:val=&quot;00176309&quot;/&gt;&lt;wsp:rsid wsp:val=&quot;00176890&quot;/&gt;&lt;wsp:rsid wsp:val=&quot;00176C1B&quot;/&gt;&lt;wsp:rsid wsp:val=&quot;00177347&quot;/&gt;&lt;wsp:rsid wsp:val=&quot;00177C23&quot;/&gt;&lt;wsp:rsid wsp:val=&quot;00177DC6&quot;/&gt;&lt;wsp:rsid wsp:val=&quot;00180D94&quot;/&gt;&lt;wsp:rsid wsp:val=&quot;001813C3&quot;/&gt;&lt;wsp:rsid wsp:val=&quot;0018216F&quot;/&gt;&lt;wsp:rsid wsp:val=&quot;001823DE&quot;/&gt;&lt;wsp:rsid wsp:val=&quot;00182660&quot;/&gt;&lt;wsp:rsid wsp:val=&quot;00182B95&quot;/&gt;&lt;wsp:rsid wsp:val=&quot;00182F70&quot;/&gt;&lt;wsp:rsid wsp:val=&quot;0018308F&quot;/&gt;&lt;wsp:rsid wsp:val=&quot;001832B6&quot;/&gt;&lt;wsp:rsid wsp:val=&quot;00183568&quot;/&gt;&lt;wsp:rsid wsp:val=&quot;00183A6B&quot;/&gt;&lt;wsp:rsid wsp:val=&quot;0018415D&quot;/&gt;&lt;wsp:rsid wsp:val=&quot;001842CE&quot;/&gt;&lt;wsp:rsid wsp:val=&quot;001848FA&quot;/&gt;&lt;wsp:rsid wsp:val=&quot;00185F8B&quot;/&gt;&lt;wsp:rsid wsp:val=&quot;00185F8E&quot;/&gt;&lt;wsp:rsid wsp:val=&quot;00186247&quot;/&gt;&lt;wsp:rsid wsp:val=&quot;0018628F&quot;/&gt;&lt;wsp:rsid wsp:val=&quot;0018674C&quot;/&gt;&lt;wsp:rsid wsp:val=&quot;001867AC&quot;/&gt;&lt;wsp:rsid wsp:val=&quot;0018686D&quot;/&gt;&lt;wsp:rsid wsp:val=&quot;00186EB1&quot;/&gt;&lt;wsp:rsid wsp:val=&quot;00186F7E&quot;/&gt;&lt;wsp:rsid wsp:val=&quot;001870D9&quot;/&gt;&lt;wsp:rsid wsp:val=&quot;001872B6&quot;/&gt;&lt;wsp:rsid wsp:val=&quot;00187301&quot;/&gt;&lt;wsp:rsid wsp:val=&quot;0018738D&quot;/&gt;&lt;wsp:rsid wsp:val=&quot;0018741A&quot;/&gt;&lt;wsp:rsid wsp:val=&quot;001876E4&quot;/&gt;&lt;wsp:rsid wsp:val=&quot;00187882&quot;/&gt;&lt;wsp:rsid wsp:val=&quot;00187D39&quot;/&gt;&lt;wsp:rsid wsp:val=&quot;00187FC6&quot;/&gt;&lt;wsp:rsid wsp:val=&quot;00190767&quot;/&gt;&lt;wsp:rsid wsp:val=&quot;001909A1&quot;/&gt;&lt;wsp:rsid wsp:val=&quot;00190D76&quot;/&gt;&lt;wsp:rsid wsp:val=&quot;001911A9&quot;/&gt;&lt;wsp:rsid wsp:val=&quot;0019146B&quot;/&gt;&lt;wsp:rsid wsp:val=&quot;0019168E&quot;/&gt;&lt;wsp:rsid wsp:val=&quot;001917AC&quot;/&gt;&lt;wsp:rsid wsp:val=&quot;00191AA4&quot;/&gt;&lt;wsp:rsid wsp:val=&quot;00191AD9&quot;/&gt;&lt;wsp:rsid wsp:val=&quot;00191B90&quot;/&gt;&lt;wsp:rsid wsp:val=&quot;00191C94&quot;/&gt;&lt;wsp:rsid wsp:val=&quot;00191D41&quot;/&gt;&lt;wsp:rsid wsp:val=&quot;001921F4&quot;/&gt;&lt;wsp:rsid wsp:val=&quot;001922E7&quot;/&gt;&lt;wsp:rsid wsp:val=&quot;00192362&quot;/&gt;&lt;wsp:rsid wsp:val=&quot;00192519&quot;/&gt;&lt;wsp:rsid wsp:val=&quot;00192535&quot;/&gt;&lt;wsp:rsid wsp:val=&quot;0019266E&quot;/&gt;&lt;wsp:rsid wsp:val=&quot;00192B84&quot;/&gt;&lt;wsp:rsid wsp:val=&quot;00192D96&quot;/&gt;&lt;wsp:rsid wsp:val=&quot;001931F6&quot;/&gt;&lt;wsp:rsid wsp:val=&quot;0019363A&quot;/&gt;&lt;wsp:rsid wsp:val=&quot;001937AA&quot;/&gt;&lt;wsp:rsid wsp:val=&quot;001937BB&quot;/&gt;&lt;wsp:rsid wsp:val=&quot;001938A5&quot;/&gt;&lt;wsp:rsid wsp:val=&quot;00193C42&quot;/&gt;&lt;wsp:rsid wsp:val=&quot;00193D15&quot;/&gt;&lt;wsp:rsid wsp:val=&quot;00193DDB&quot;/&gt;&lt;wsp:rsid wsp:val=&quot;00193EFD&quot;/&gt;&lt;wsp:rsid wsp:val=&quot;00194286&quot;/&gt;&lt;wsp:rsid wsp:val=&quot;00194AA1&quot;/&gt;&lt;wsp:rsid wsp:val=&quot;00194CFF&quot;/&gt;&lt;wsp:rsid wsp:val=&quot;00194FCC&quot;/&gt;&lt;wsp:rsid wsp:val=&quot;00194FD9&quot;/&gt;&lt;wsp:rsid wsp:val=&quot;0019508B&quot;/&gt;&lt;wsp:rsid wsp:val=&quot;00195399&quot;/&gt;&lt;wsp:rsid wsp:val=&quot;001956C1&quot;/&gt;&lt;wsp:rsid wsp:val=&quot;00195A8B&quot;/&gt;&lt;wsp:rsid wsp:val=&quot;001960E4&quot;/&gt;&lt;wsp:rsid wsp:val=&quot;00196349&quot;/&gt;&lt;wsp:rsid wsp:val=&quot;00196408&quot;/&gt;&lt;wsp:rsid wsp:val=&quot;001964D5&quot;/&gt;&lt;wsp:rsid wsp:val=&quot;00196690&quot;/&gt;&lt;wsp:rsid wsp:val=&quot;001968B4&quot;/&gt;&lt;wsp:rsid wsp:val=&quot;00196B0A&quot;/&gt;&lt;wsp:rsid wsp:val=&quot;001973F8&quot;/&gt;&lt;wsp:rsid wsp:val=&quot;0019768C&quot;/&gt;&lt;wsp:rsid wsp:val=&quot;00197710&quot;/&gt;&lt;wsp:rsid wsp:val=&quot;0019781D&quot;/&gt;&lt;wsp:rsid wsp:val=&quot;001A0481&quot;/&gt;&lt;wsp:rsid wsp:val=&quot;001A0871&quot;/&gt;&lt;wsp:rsid wsp:val=&quot;001A08AA&quot;/&gt;&lt;wsp:rsid wsp:val=&quot;001A0E2A&quot;/&gt;&lt;wsp:rsid wsp:val=&quot;001A0FA8&quot;/&gt;&lt;wsp:rsid wsp:val=&quot;001A124D&quot;/&gt;&lt;wsp:rsid wsp:val=&quot;001A21CB&quot;/&gt;&lt;wsp:rsid wsp:val=&quot;001A2634&quot;/&gt;&lt;wsp:rsid wsp:val=&quot;001A2682&quot;/&gt;&lt;wsp:rsid wsp:val=&quot;001A286A&quot;/&gt;&lt;wsp:rsid wsp:val=&quot;001A2912&quot;/&gt;&lt;wsp:rsid wsp:val=&quot;001A2A12&quot;/&gt;&lt;wsp:rsid wsp:val=&quot;001A2A52&quot;/&gt;&lt;wsp:rsid wsp:val=&quot;001A2E72&quot;/&gt;&lt;wsp:rsid wsp:val=&quot;001A2F89&quot;/&gt;&lt;wsp:rsid wsp:val=&quot;001A2FB4&quot;/&gt;&lt;wsp:rsid wsp:val=&quot;001A2FB5&quot;/&gt;&lt;wsp:rsid wsp:val=&quot;001A3077&quot;/&gt;&lt;wsp:rsid wsp:val=&quot;001A3110&quot;/&gt;&lt;wsp:rsid wsp:val=&quot;001A3178&quot;/&gt;&lt;wsp:rsid wsp:val=&quot;001A3478&quot;/&gt;&lt;wsp:rsid wsp:val=&quot;001A392F&quot;/&gt;&lt;wsp:rsid wsp:val=&quot;001A3AFA&quot;/&gt;&lt;wsp:rsid wsp:val=&quot;001A4021&quot;/&gt;&lt;wsp:rsid wsp:val=&quot;001A4337&quot;/&gt;&lt;wsp:rsid wsp:val=&quot;001A4A3C&quot;/&gt;&lt;wsp:rsid wsp:val=&quot;001A4DB5&quot;/&gt;&lt;wsp:rsid wsp:val=&quot;001A524B&quot;/&gt;&lt;wsp:rsid wsp:val=&quot;001A53BA&quot;/&gt;&lt;wsp:rsid wsp:val=&quot;001A5820&quot;/&gt;&lt;wsp:rsid wsp:val=&quot;001A5826&quot;/&gt;&lt;wsp:rsid wsp:val=&quot;001A58D1&quot;/&gt;&lt;wsp:rsid wsp:val=&quot;001A5B3A&quot;/&gt;&lt;wsp:rsid wsp:val=&quot;001A612E&quot;/&gt;&lt;wsp:rsid wsp:val=&quot;001A6207&quot;/&gt;&lt;wsp:rsid wsp:val=&quot;001A633E&quot;/&gt;&lt;wsp:rsid wsp:val=&quot;001A6797&quot;/&gt;&lt;wsp:rsid wsp:val=&quot;001A6C11&quot;/&gt;&lt;wsp:rsid wsp:val=&quot;001A6E16&quot;/&gt;&lt;wsp:rsid wsp:val=&quot;001A6E90&quot;/&gt;&lt;wsp:rsid wsp:val=&quot;001A727F&quot;/&gt;&lt;wsp:rsid wsp:val=&quot;001A764F&quot;/&gt;&lt;wsp:rsid wsp:val=&quot;001A7B40&quot;/&gt;&lt;wsp:rsid wsp:val=&quot;001B0121&quot;/&gt;&lt;wsp:rsid wsp:val=&quot;001B0463&quot;/&gt;&lt;wsp:rsid wsp:val=&quot;001B0748&quot;/&gt;&lt;wsp:rsid wsp:val=&quot;001B0A38&quot;/&gt;&lt;wsp:rsid wsp:val=&quot;001B0A84&quot;/&gt;&lt;wsp:rsid wsp:val=&quot;001B0D2D&quot;/&gt;&lt;wsp:rsid wsp:val=&quot;001B117B&quot;/&gt;&lt;wsp:rsid wsp:val=&quot;001B1728&quot;/&gt;&lt;wsp:rsid wsp:val=&quot;001B18A7&quot;/&gt;&lt;wsp:rsid wsp:val=&quot;001B1B2A&quot;/&gt;&lt;wsp:rsid wsp:val=&quot;001B2190&quot;/&gt;&lt;wsp:rsid wsp:val=&quot;001B23C0&quot;/&gt;&lt;wsp:rsid wsp:val=&quot;001B24E1&quot;/&gt;&lt;wsp:rsid wsp:val=&quot;001B2C9A&quot;/&gt;&lt;wsp:rsid wsp:val=&quot;001B2CE5&quot;/&gt;&lt;wsp:rsid wsp:val=&quot;001B2FF5&quot;/&gt;&lt;wsp:rsid wsp:val=&quot;001B3309&quot;/&gt;&lt;wsp:rsid wsp:val=&quot;001B34EB&quot;/&gt;&lt;wsp:rsid wsp:val=&quot;001B3916&quot;/&gt;&lt;wsp:rsid wsp:val=&quot;001B3B19&quot;/&gt;&lt;wsp:rsid wsp:val=&quot;001B3B81&quot;/&gt;&lt;wsp:rsid wsp:val=&quot;001B40CC&quot;/&gt;&lt;wsp:rsid wsp:val=&quot;001B486A&quot;/&gt;&lt;wsp:rsid wsp:val=&quot;001B4974&quot;/&gt;&lt;wsp:rsid wsp:val=&quot;001B4AE1&quot;/&gt;&lt;wsp:rsid wsp:val=&quot;001B4EC2&quot;/&gt;&lt;wsp:rsid wsp:val=&quot;001B50D4&quot;/&gt;&lt;wsp:rsid wsp:val=&quot;001B51CE&quot;/&gt;&lt;wsp:rsid wsp:val=&quot;001B52A1&quot;/&gt;&lt;wsp:rsid wsp:val=&quot;001B540F&quot;/&gt;&lt;wsp:rsid wsp:val=&quot;001B5767&quot;/&gt;&lt;wsp:rsid wsp:val=&quot;001B5BF3&quot;/&gt;&lt;wsp:rsid wsp:val=&quot;001B5D47&quot;/&gt;&lt;wsp:rsid wsp:val=&quot;001B5D9A&quot;/&gt;&lt;wsp:rsid wsp:val=&quot;001B5ED2&quot;/&gt;&lt;wsp:rsid wsp:val=&quot;001B6586&quot;/&gt;&lt;wsp:rsid wsp:val=&quot;001B6651&quot;/&gt;&lt;wsp:rsid wsp:val=&quot;001B67CD&quot;/&gt;&lt;wsp:rsid wsp:val=&quot;001B6A6E&quot;/&gt;&lt;wsp:rsid wsp:val=&quot;001B7066&quot;/&gt;&lt;wsp:rsid wsp:val=&quot;001B7145&quot;/&gt;&lt;wsp:rsid wsp:val=&quot;001B798F&quot;/&gt;&lt;wsp:rsid wsp:val=&quot;001B7C98&quot;/&gt;&lt;wsp:rsid wsp:val=&quot;001C06BF&quot;/&gt;&lt;wsp:rsid wsp:val=&quot;001C0A17&quot;/&gt;&lt;wsp:rsid wsp:val=&quot;001C0D39&quot;/&gt;&lt;wsp:rsid wsp:val=&quot;001C0EEB&quot;/&gt;&lt;wsp:rsid wsp:val=&quot;001C0FAA&quot;/&gt;&lt;wsp:rsid wsp:val=&quot;001C10FD&quot;/&gt;&lt;wsp:rsid wsp:val=&quot;001C1128&quot;/&gt;&lt;wsp:rsid wsp:val=&quot;001C1B3C&quot;/&gt;&lt;wsp:rsid wsp:val=&quot;001C1D08&quot;/&gt;&lt;wsp:rsid wsp:val=&quot;001C1E97&quot;/&gt;&lt;wsp:rsid wsp:val=&quot;001C2A9C&quot;/&gt;&lt;wsp:rsid wsp:val=&quot;001C2EA0&quot;/&gt;&lt;wsp:rsid wsp:val=&quot;001C32E6&quot;/&gt;&lt;wsp:rsid wsp:val=&quot;001C3A53&quot;/&gt;&lt;wsp:rsid wsp:val=&quot;001C3B53&quot;/&gt;&lt;wsp:rsid wsp:val=&quot;001C4311&quot;/&gt;&lt;wsp:rsid wsp:val=&quot;001C4636&quot;/&gt;&lt;wsp:rsid wsp:val=&quot;001C4664&quot;/&gt;&lt;wsp:rsid wsp:val=&quot;001C46CF&quot;/&gt;&lt;wsp:rsid wsp:val=&quot;001C4E38&quot;/&gt;&lt;wsp:rsid wsp:val=&quot;001C5371&quot;/&gt;&lt;wsp:rsid wsp:val=&quot;001C543B&quot;/&gt;&lt;wsp:rsid wsp:val=&quot;001C5443&quot;/&gt;&lt;wsp:rsid wsp:val=&quot;001C5545&quot;/&gt;&lt;wsp:rsid wsp:val=&quot;001C59AB&quot;/&gt;&lt;wsp:rsid wsp:val=&quot;001C5A24&quot;/&gt;&lt;wsp:rsid wsp:val=&quot;001C5C1C&quot;/&gt;&lt;wsp:rsid wsp:val=&quot;001C5DB7&quot;/&gt;&lt;wsp:rsid wsp:val=&quot;001C5E1A&quot;/&gt;&lt;wsp:rsid wsp:val=&quot;001C5F1D&quot;/&gt;&lt;wsp:rsid wsp:val=&quot;001C623B&quot;/&gt;&lt;wsp:rsid wsp:val=&quot;001C650A&quot;/&gt;&lt;wsp:rsid wsp:val=&quot;001C6591&quot;/&gt;&lt;wsp:rsid wsp:val=&quot;001C6612&quot;/&gt;&lt;wsp:rsid wsp:val=&quot;001C67F3&quot;/&gt;&lt;wsp:rsid wsp:val=&quot;001C7079&quot;/&gt;&lt;wsp:rsid wsp:val=&quot;001C738A&quot;/&gt;&lt;wsp:rsid wsp:val=&quot;001C757F&quot;/&gt;&lt;wsp:rsid wsp:val=&quot;001C75FB&quot;/&gt;&lt;wsp:rsid wsp:val=&quot;001C77ED&quot;/&gt;&lt;wsp:rsid wsp:val=&quot;001C793E&quot;/&gt;&lt;wsp:rsid wsp:val=&quot;001C7D48&quot;/&gt;&lt;wsp:rsid wsp:val=&quot;001C7DB0&quot;/&gt;&lt;wsp:rsid wsp:val=&quot;001D028C&quot;/&gt;&lt;wsp:rsid wsp:val=&quot;001D0680&quot;/&gt;&lt;wsp:rsid wsp:val=&quot;001D0E48&quot;/&gt;&lt;wsp:rsid wsp:val=&quot;001D0FFE&quot;/&gt;&lt;wsp:rsid wsp:val=&quot;001D126D&quot;/&gt;&lt;wsp:rsid wsp:val=&quot;001D131B&quot;/&gt;&lt;wsp:rsid wsp:val=&quot;001D1512&quot;/&gt;&lt;wsp:rsid wsp:val=&quot;001D1585&quot;/&gt;&lt;wsp:rsid wsp:val=&quot;001D19C3&quot;/&gt;&lt;wsp:rsid wsp:val=&quot;001D2276&quot;/&gt;&lt;wsp:rsid wsp:val=&quot;001D2296&quot;/&gt;&lt;wsp:rsid wsp:val=&quot;001D2F3C&quot;/&gt;&lt;wsp:rsid wsp:val=&quot;001D3D9C&quot;/&gt;&lt;wsp:rsid wsp:val=&quot;001D3DAD&quot;/&gt;&lt;wsp:rsid wsp:val=&quot;001D41C6&quot;/&gt;&lt;wsp:rsid wsp:val=&quot;001D43F9&quot;/&gt;&lt;wsp:rsid wsp:val=&quot;001D4640&quot;/&gt;&lt;wsp:rsid wsp:val=&quot;001D4641&quot;/&gt;&lt;wsp:rsid wsp:val=&quot;001D4BD0&quot;/&gt;&lt;wsp:rsid wsp:val=&quot;001D4D9E&quot;/&gt;&lt;wsp:rsid wsp:val=&quot;001D4E60&quot;/&gt;&lt;wsp:rsid wsp:val=&quot;001D50EA&quot;/&gt;&lt;wsp:rsid wsp:val=&quot;001D57E4&quot;/&gt;&lt;wsp:rsid wsp:val=&quot;001D5ADF&quot;/&gt;&lt;wsp:rsid wsp:val=&quot;001D616E&quot;/&gt;&lt;wsp:rsid wsp:val=&quot;001D6397&quot;/&gt;&lt;wsp:rsid wsp:val=&quot;001D6A26&quot;/&gt;&lt;wsp:rsid wsp:val=&quot;001D72E5&quot;/&gt;&lt;wsp:rsid wsp:val=&quot;001D76A8&quot;/&gt;&lt;wsp:rsid wsp:val=&quot;001D7E96&quot;/&gt;&lt;wsp:rsid wsp:val=&quot;001E0219&quot;/&gt;&lt;wsp:rsid wsp:val=&quot;001E0337&quot;/&gt;&lt;wsp:rsid wsp:val=&quot;001E0410&quot;/&gt;&lt;wsp:rsid wsp:val=&quot;001E0536&quot;/&gt;&lt;wsp:rsid wsp:val=&quot;001E0586&quot;/&gt;&lt;wsp:rsid wsp:val=&quot;001E0749&quot;/&gt;&lt;wsp:rsid wsp:val=&quot;001E08EA&quot;/&gt;&lt;wsp:rsid wsp:val=&quot;001E0941&quot;/&gt;&lt;wsp:rsid wsp:val=&quot;001E0A64&quot;/&gt;&lt;wsp:rsid wsp:val=&quot;001E13BC&quot;/&gt;&lt;wsp:rsid wsp:val=&quot;001E145B&quot;/&gt;&lt;wsp:rsid wsp:val=&quot;001E1716&quot;/&gt;&lt;wsp:rsid wsp:val=&quot;001E1934&quot;/&gt;&lt;wsp:rsid wsp:val=&quot;001E1E6C&quot;/&gt;&lt;wsp:rsid wsp:val=&quot;001E21E5&quot;/&gt;&lt;wsp:rsid wsp:val=&quot;001E24D7&quot;/&gt;&lt;wsp:rsid wsp:val=&quot;001E2662&quot;/&gt;&lt;wsp:rsid wsp:val=&quot;001E28C7&quot;/&gt;&lt;wsp:rsid wsp:val=&quot;001E2B9E&quot;/&gt;&lt;wsp:rsid wsp:val=&quot;001E2CC7&quot;/&gt;&lt;wsp:rsid wsp:val=&quot;001E2D4B&quot;/&gt;&lt;wsp:rsid wsp:val=&quot;001E2E25&quot;/&gt;&lt;wsp:rsid wsp:val=&quot;001E301F&quot;/&gt;&lt;wsp:rsid wsp:val=&quot;001E3166&quot;/&gt;&lt;wsp:rsid wsp:val=&quot;001E3204&quot;/&gt;&lt;wsp:rsid wsp:val=&quot;001E3289&quot;/&gt;&lt;wsp:rsid wsp:val=&quot;001E3A2B&quot;/&gt;&lt;wsp:rsid wsp:val=&quot;001E3AFC&quot;/&gt;&lt;wsp:rsid wsp:val=&quot;001E3B39&quot;/&gt;&lt;wsp:rsid wsp:val=&quot;001E3F4F&quot;/&gt;&lt;wsp:rsid wsp:val=&quot;001E4119&quot;/&gt;&lt;wsp:rsid wsp:val=&quot;001E4477&quot;/&gt;&lt;wsp:rsid wsp:val=&quot;001E4950&quot;/&gt;&lt;wsp:rsid wsp:val=&quot;001E49D3&quot;/&gt;&lt;wsp:rsid wsp:val=&quot;001E4AE0&quot;/&gt;&lt;wsp:rsid wsp:val=&quot;001E4B2E&quot;/&gt;&lt;wsp:rsid wsp:val=&quot;001E4B99&quot;/&gt;&lt;wsp:rsid wsp:val=&quot;001E4DA4&quot;/&gt;&lt;wsp:rsid wsp:val=&quot;001E4E6A&quot;/&gt;&lt;wsp:rsid wsp:val=&quot;001E55BE&quot;/&gt;&lt;wsp:rsid wsp:val=&quot;001E5776&quot;/&gt;&lt;wsp:rsid wsp:val=&quot;001E602E&quot;/&gt;&lt;wsp:rsid wsp:val=&quot;001E6163&quot;/&gt;&lt;wsp:rsid wsp:val=&quot;001E6231&quot;/&gt;&lt;wsp:rsid wsp:val=&quot;001E63A1&quot;/&gt;&lt;wsp:rsid wsp:val=&quot;001E65F9&quot;/&gt;&lt;wsp:rsid wsp:val=&quot;001E6B75&quot;/&gt;&lt;wsp:rsid wsp:val=&quot;001E6D23&quot;/&gt;&lt;wsp:rsid wsp:val=&quot;001E754B&quot;/&gt;&lt;wsp:rsid wsp:val=&quot;001E794D&quot;/&gt;&lt;wsp:rsid wsp:val=&quot;001E7D26&quot;/&gt;&lt;wsp:rsid wsp:val=&quot;001F0C1B&quot;/&gt;&lt;wsp:rsid wsp:val=&quot;001F0EBA&quot;/&gt;&lt;wsp:rsid wsp:val=&quot;001F1091&quot;/&gt;&lt;wsp:rsid wsp:val=&quot;001F11FF&quot;/&gt;&lt;wsp:rsid wsp:val=&quot;001F125B&quot;/&gt;&lt;wsp:rsid wsp:val=&quot;001F13C6&quot;/&gt;&lt;wsp:rsid wsp:val=&quot;001F1723&quot;/&gt;&lt;wsp:rsid wsp:val=&quot;001F186E&quot;/&gt;&lt;wsp:rsid wsp:val=&quot;001F1C52&quot;/&gt;&lt;wsp:rsid wsp:val=&quot;001F1E32&quot;/&gt;&lt;wsp:rsid wsp:val=&quot;001F1E8C&quot;/&gt;&lt;wsp:rsid wsp:val=&quot;001F1FE8&quot;/&gt;&lt;wsp:rsid wsp:val=&quot;001F22A7&quot;/&gt;&lt;wsp:rsid wsp:val=&quot;001F23CA&quot;/&gt;&lt;wsp:rsid wsp:val=&quot;001F2594&quot;/&gt;&lt;wsp:rsid wsp:val=&quot;001F279B&quot;/&gt;&lt;wsp:rsid wsp:val=&quot;001F289B&quot;/&gt;&lt;wsp:rsid wsp:val=&quot;001F2E1C&quot;/&gt;&lt;wsp:rsid wsp:val=&quot;001F32D0&quot;/&gt;&lt;wsp:rsid wsp:val=&quot;001F344F&quot;/&gt;&lt;wsp:rsid wsp:val=&quot;001F379F&quot;/&gt;&lt;wsp:rsid wsp:val=&quot;001F38C5&quot;/&gt;&lt;wsp:rsid wsp:val=&quot;001F4939&quot;/&gt;&lt;wsp:rsid wsp:val=&quot;001F49AC&quot;/&gt;&lt;wsp:rsid wsp:val=&quot;001F49DB&quot;/&gt;&lt;wsp:rsid wsp:val=&quot;001F5118&quot;/&gt;&lt;wsp:rsid wsp:val=&quot;001F5202&quot;/&gt;&lt;wsp:rsid wsp:val=&quot;001F532D&quot;/&gt;&lt;wsp:rsid wsp:val=&quot;001F542C&quot;/&gt;&lt;wsp:rsid wsp:val=&quot;001F552E&quot;/&gt;&lt;wsp:rsid wsp:val=&quot;001F59C1&quot;/&gt;&lt;wsp:rsid wsp:val=&quot;001F5C3C&quot;/&gt;&lt;wsp:rsid wsp:val=&quot;001F6689&quot;/&gt;&lt;wsp:rsid wsp:val=&quot;001F6CE5&quot;/&gt;&lt;wsp:rsid wsp:val=&quot;001F7206&quot;/&gt;&lt;wsp:rsid wsp:val=&quot;001F7213&quot;/&gt;&lt;wsp:rsid wsp:val=&quot;001F72AA&quot;/&gt;&lt;wsp:rsid wsp:val=&quot;001F737E&quot;/&gt;&lt;wsp:rsid wsp:val=&quot;001F74DE&quot;/&gt;&lt;wsp:rsid wsp:val=&quot;001F7757&quot;/&gt;&lt;wsp:rsid wsp:val=&quot;001F7C6D&quot;/&gt;&lt;wsp:rsid wsp:val=&quot;001F7FF4&quot;/&gt;&lt;wsp:rsid wsp:val=&quot;002004AE&quot;/&gt;&lt;wsp:rsid wsp:val=&quot;0020073C&quot;/&gt;&lt;wsp:rsid wsp:val=&quot;00200C5B&quot;/&gt;&lt;wsp:rsid wsp:val=&quot;00200DFD&quot;/&gt;&lt;wsp:rsid wsp:val=&quot;002014AB&quot;/&gt;&lt;wsp:rsid wsp:val=&quot;002015D3&quot;/&gt;&lt;wsp:rsid wsp:val=&quot;00201630&quot;/&gt;&lt;wsp:rsid wsp:val=&quot;00201ABD&quot;/&gt;&lt;wsp:rsid wsp:val=&quot;00201FD5&quot;/&gt;&lt;wsp:rsid wsp:val=&quot;00201FF6&quot;/&gt;&lt;wsp:rsid wsp:val=&quot;002023A0&quot;/&gt;&lt;wsp:rsid wsp:val=&quot;002023B3&quot;/&gt;&lt;wsp:rsid wsp:val=&quot;00202603&quot;/&gt;&lt;wsp:rsid wsp:val=&quot;00202659&quot;/&gt;&lt;wsp:rsid wsp:val=&quot;00202925&quot;/&gt;&lt;wsp:rsid wsp:val=&quot;00202AE7&quot;/&gt;&lt;wsp:rsid wsp:val=&quot;00202BF2&quot;/&gt;&lt;wsp:rsid wsp:val=&quot;00202EB7&quot;/&gt;&lt;wsp:rsid wsp:val=&quot;00202F35&quot;/&gt;&lt;wsp:rsid wsp:val=&quot;0020313B&quot;/&gt;&lt;wsp:rsid wsp:val=&quot;00203319&quot;/&gt;&lt;wsp:rsid wsp:val=&quot;00203905&quot;/&gt;&lt;wsp:rsid wsp:val=&quot;00203C5B&quot;/&gt;&lt;wsp:rsid wsp:val=&quot;00203C90&quot;/&gt;&lt;wsp:rsid wsp:val=&quot;00203D7F&quot;/&gt;&lt;wsp:rsid wsp:val=&quot;00203E42&quot;/&gt;&lt;wsp:rsid wsp:val=&quot;00204506&quot;/&gt;&lt;wsp:rsid wsp:val=&quot;00205847&quot;/&gt;&lt;wsp:rsid wsp:val=&quot;00205ADF&quot;/&gt;&lt;wsp:rsid wsp:val=&quot;0020654B&quot;/&gt;&lt;wsp:rsid wsp:val=&quot;0020670D&quot;/&gt;&lt;wsp:rsid wsp:val=&quot;0020684D&quot;/&gt;&lt;wsp:rsid wsp:val=&quot;0020687F&quot;/&gt;&lt;wsp:rsid wsp:val=&quot;0020688F&quot;/&gt;&lt;wsp:rsid wsp:val=&quot;002068C9&quot;/&gt;&lt;wsp:rsid wsp:val=&quot;00206FCE&quot;/&gt;&lt;wsp:rsid wsp:val=&quot;0020712E&quot;/&gt;&lt;wsp:rsid wsp:val=&quot;0020745B&quot;/&gt;&lt;wsp:rsid wsp:val=&quot;002076BB&quot;/&gt;&lt;wsp:rsid wsp:val=&quot;00210570&quot;/&gt;&lt;wsp:rsid wsp:val=&quot;00210E7A&quot;/&gt;&lt;wsp:rsid wsp:val=&quot;002111E8&quot;/&gt;&lt;wsp:rsid wsp:val=&quot;00211207&quot;/&gt;&lt;wsp:rsid wsp:val=&quot;0021141F&quot;/&gt;&lt;wsp:rsid wsp:val=&quot;002119C8&quot;/&gt;&lt;wsp:rsid wsp:val=&quot;00211C4A&quot;/&gt;&lt;wsp:rsid wsp:val=&quot;00211DA9&quot;/&gt;&lt;wsp:rsid wsp:val=&quot;00211E9C&quot;/&gt;&lt;wsp:rsid wsp:val=&quot;00211ECE&quot;/&gt;&lt;wsp:rsid wsp:val=&quot;00212244&quot;/&gt;&lt;wsp:rsid wsp:val=&quot;00212373&quot;/&gt;&lt;wsp:rsid wsp:val=&quot;0021250B&quot;/&gt;&lt;wsp:rsid wsp:val=&quot;00212513&quot;/&gt;&lt;wsp:rsid wsp:val=&quot;0021264D&quot;/&gt;&lt;wsp:rsid wsp:val=&quot;00212880&quot;/&gt;&lt;wsp:rsid wsp:val=&quot;002129C6&quot;/&gt;&lt;wsp:rsid wsp:val=&quot;00212D85&quot;/&gt;&lt;wsp:rsid wsp:val=&quot;00212F7F&quot;/&gt;&lt;wsp:rsid wsp:val=&quot;002133D9&quot;/&gt;&lt;wsp:rsid wsp:val=&quot;002138EA&quot;/&gt;&lt;wsp:rsid wsp:val=&quot;00213C10&quot;/&gt;&lt;wsp:rsid wsp:val=&quot;002143B4&quot;/&gt;&lt;wsp:rsid wsp:val=&quot;00214C9B&quot;/&gt;&lt;wsp:rsid wsp:val=&quot;00214FBD&quot;/&gt;&lt;wsp:rsid wsp:val=&quot;00215038&quot;/&gt;&lt;wsp:rsid wsp:val=&quot;002150C3&quot;/&gt;&lt;wsp:rsid wsp:val=&quot;00215120&quot;/&gt;&lt;wsp:rsid wsp:val=&quot;00215E23&quot;/&gt;&lt;wsp:rsid wsp:val=&quot;00216034&quot;/&gt;&lt;wsp:rsid wsp:val=&quot;0021603A&quot;/&gt;&lt;wsp:rsid wsp:val=&quot;0021678F&quot;/&gt;&lt;wsp:rsid wsp:val=&quot;002168BA&quot;/&gt;&lt;wsp:rsid wsp:val=&quot;0021696D&quot;/&gt;&lt;wsp:rsid wsp:val=&quot;00216D2C&quot;/&gt;&lt;wsp:rsid wsp:val=&quot;00216E00&quot;/&gt;&lt;wsp:rsid wsp:val=&quot;00216E6C&quot;/&gt;&lt;wsp:rsid wsp:val=&quot;00216EFD&quot;/&gt;&lt;wsp:rsid wsp:val=&quot;002172BF&quot;/&gt;&lt;wsp:rsid wsp:val=&quot;002174FD&quot;/&gt;&lt;wsp:rsid wsp:val=&quot;00217582&quot;/&gt;&lt;wsp:rsid wsp:val=&quot;00217A5F&quot;/&gt;&lt;wsp:rsid wsp:val=&quot;00217CE6&quot;/&gt;&lt;wsp:rsid wsp:val=&quot;00217FE5&quot;/&gt;&lt;wsp:rsid wsp:val=&quot;00220248&quot;/&gt;&lt;wsp:rsid wsp:val=&quot;00220475&quot;/&gt;&lt;wsp:rsid wsp:val=&quot;00220624&quot;/&gt;&lt;wsp:rsid wsp:val=&quot;002206BB&quot;/&gt;&lt;wsp:rsid wsp:val=&quot;00220881&quot;/&gt;&lt;wsp:rsid wsp:val=&quot;00220D13&quot;/&gt;&lt;wsp:rsid wsp:val=&quot;00220E1C&quot;/&gt;&lt;wsp:rsid wsp:val=&quot;00221159&quot;/&gt;&lt;wsp:rsid wsp:val=&quot;002213E0&quot;/&gt;&lt;wsp:rsid wsp:val=&quot;0022146B&quot;/&gt;&lt;wsp:rsid wsp:val=&quot;00221E0F&quot;/&gt;&lt;wsp:rsid wsp:val=&quot;002221C5&quot;/&gt;&lt;wsp:rsid wsp:val=&quot;0022234E&quot;/&gt;&lt;wsp:rsid wsp:val=&quot;002223A7&quot;/&gt;&lt;wsp:rsid wsp:val=&quot;002226BA&quot;/&gt;&lt;wsp:rsid wsp:val=&quot;00222897&quot;/&gt;&lt;wsp:rsid wsp:val=&quot;002230B9&quot;/&gt;&lt;wsp:rsid wsp:val=&quot;00223269&quot;/&gt;&lt;wsp:rsid wsp:val=&quot;00223FAE&quot;/&gt;&lt;wsp:rsid wsp:val=&quot;0022484E&quot;/&gt;&lt;wsp:rsid wsp:val=&quot;00224B39&quot;/&gt;&lt;wsp:rsid wsp:val=&quot;00224E87&quot;/&gt;&lt;wsp:rsid wsp:val=&quot;0022500E&quot;/&gt;&lt;wsp:rsid wsp:val=&quot;0022536E&quot;/&gt;&lt;wsp:rsid wsp:val=&quot;002254A0&quot;/&gt;&lt;wsp:rsid wsp:val=&quot;00225AB1&quot;/&gt;&lt;wsp:rsid wsp:val=&quot;00225DE7&quot;/&gt;&lt;wsp:rsid wsp:val=&quot;00226451&quot;/&gt;&lt;wsp:rsid wsp:val=&quot;00226955&quot;/&gt;&lt;wsp:rsid wsp:val=&quot;00226FC2&quot;/&gt;&lt;wsp:rsid wsp:val=&quot;00227074&quot;/&gt;&lt;wsp:rsid wsp:val=&quot;00227077&quot;/&gt;&lt;wsp:rsid wsp:val=&quot;0022718D&quot;/&gt;&lt;wsp:rsid wsp:val=&quot;00227A7E&quot;/&gt;&lt;wsp:rsid wsp:val=&quot;00227A8E&quot;/&gt;&lt;wsp:rsid wsp:val=&quot;00227B3F&quot;/&gt;&lt;wsp:rsid wsp:val=&quot;00227BC1&quot;/&gt;&lt;wsp:rsid wsp:val=&quot;00227C34&quot;/&gt;&lt;wsp:rsid wsp:val=&quot;00227F08&quot;/&gt;&lt;wsp:rsid wsp:val=&quot;0023018A&quot;/&gt;&lt;wsp:rsid wsp:val=&quot;002301D4&quot;/&gt;&lt;wsp:rsid wsp:val=&quot;00230589&quot;/&gt;&lt;wsp:rsid wsp:val=&quot;00230818&quot;/&gt;&lt;wsp:rsid wsp:val=&quot;002308A8&quot;/&gt;&lt;wsp:rsid wsp:val=&quot;002309E9&quot;/&gt;&lt;wsp:rsid wsp:val=&quot;00230BC5&quot;/&gt;&lt;wsp:rsid wsp:val=&quot;00230EF1&quot;/&gt;&lt;wsp:rsid wsp:val=&quot;00231364&quot;/&gt;&lt;wsp:rsid wsp:val=&quot;0023155E&quot;/&gt;&lt;wsp:rsid wsp:val=&quot;002319B7&quot;/&gt;&lt;wsp:rsid wsp:val=&quot;00231E92&quot;/&gt;&lt;wsp:rsid wsp:val=&quot;00231F5D&quot;/&gt;&lt;wsp:rsid wsp:val=&quot;00231FA3&quot;/&gt;&lt;wsp:rsid wsp:val=&quot;00231FB1&quot;/&gt;&lt;wsp:rsid wsp:val=&quot;002322CA&quot;/&gt;&lt;wsp:rsid wsp:val=&quot;0023260D&quot;/&gt;&lt;wsp:rsid wsp:val=&quot;00232661&quot;/&gt;&lt;wsp:rsid wsp:val=&quot;002326CD&quot;/&gt;&lt;wsp:rsid wsp:val=&quot;00232D3B&quot;/&gt;&lt;wsp:rsid wsp:val=&quot;0023371F&quot;/&gt;&lt;wsp:rsid wsp:val=&quot;002338AC&quot;/&gt;&lt;wsp:rsid wsp:val=&quot;00233EA9&quot;/&gt;&lt;wsp:rsid wsp:val=&quot;002341A1&quot;/&gt;&lt;wsp:rsid wsp:val=&quot;0023422F&quot;/&gt;&lt;wsp:rsid wsp:val=&quot;0023437B&quot;/&gt;&lt;wsp:rsid wsp:val=&quot;00234B58&quot;/&gt;&lt;wsp:rsid wsp:val=&quot;00234F1C&quot;/&gt;&lt;wsp:rsid wsp:val=&quot;00235208&quot;/&gt;&lt;wsp:rsid wsp:val=&quot;00235394&quot;/&gt;&lt;wsp:rsid wsp:val=&quot;0023567A&quot;/&gt;&lt;wsp:rsid wsp:val=&quot;00235811&quot;/&gt;&lt;wsp:rsid wsp:val=&quot;00235A00&quot;/&gt;&lt;wsp:rsid wsp:val=&quot;00235A9B&quot;/&gt;&lt;wsp:rsid wsp:val=&quot;00235E05&quot;/&gt;&lt;wsp:rsid wsp:val=&quot;00236127&quot;/&gt;&lt;wsp:rsid wsp:val=&quot;002361C4&quot;/&gt;&lt;wsp:rsid wsp:val=&quot;002368A9&quot;/&gt;&lt;wsp:rsid wsp:val=&quot;00236B8B&quot;/&gt;&lt;wsp:rsid wsp:val=&quot;00236C99&quot;/&gt;&lt;wsp:rsid wsp:val=&quot;002374F2&quot;/&gt;&lt;wsp:rsid wsp:val=&quot;002376C1&quot;/&gt;&lt;wsp:rsid wsp:val=&quot;00237D21&quot;/&gt;&lt;wsp:rsid wsp:val=&quot;00240381&quot;/&gt;&lt;wsp:rsid wsp:val=&quot;002403C3&quot;/&gt;&lt;wsp:rsid wsp:val=&quot;00241003&quot;/&gt;&lt;wsp:rsid wsp:val=&quot;002416EB&quot;/&gt;&lt;wsp:rsid wsp:val=&quot;00241874&quot;/&gt;&lt;wsp:rsid wsp:val=&quot;00241D4B&quot;/&gt;&lt;wsp:rsid wsp:val=&quot;00241EE9&quot;/&gt;&lt;wsp:rsid wsp:val=&quot;00241F67&quot;/&gt;&lt;wsp:rsid wsp:val=&quot;00241FBD&quot;/&gt;&lt;wsp:rsid wsp:val=&quot;002421B2&quot;/&gt;&lt;wsp:rsid wsp:val=&quot;00242543&quot;/&gt;&lt;wsp:rsid wsp:val=&quot;002425C9&quot;/&gt;&lt;wsp:rsid wsp:val=&quot;00242649&quot;/&gt;&lt;wsp:rsid wsp:val=&quot;0024276D&quot;/&gt;&lt;wsp:rsid wsp:val=&quot;0024348C&quot;/&gt;&lt;wsp:rsid wsp:val=&quot;0024372C&quot;/&gt;&lt;wsp:rsid wsp:val=&quot;002437E3&quot;/&gt;&lt;wsp:rsid wsp:val=&quot;00243A9A&quot;/&gt;&lt;wsp:rsid wsp:val=&quot;00243AD6&quot;/&gt;&lt;wsp:rsid wsp:val=&quot;00243C73&quot;/&gt;&lt;wsp:rsid wsp:val=&quot;00243EF1&quot;/&gt;&lt;wsp:rsid wsp:val=&quot;00243FEF&quot;/&gt;&lt;wsp:rsid wsp:val=&quot;002442FB&quot;/&gt;&lt;wsp:rsid wsp:val=&quot;0024441D&quot;/&gt;&lt;wsp:rsid wsp:val=&quot;002444F4&quot;/&gt;&lt;wsp:rsid wsp:val=&quot;002446EE&quot;/&gt;&lt;wsp:rsid wsp:val=&quot;00244862&quot;/&gt;&lt;wsp:rsid wsp:val=&quot;00244DC3&quot;/&gt;&lt;wsp:rsid wsp:val=&quot;00244F94&quot;/&gt;&lt;wsp:rsid wsp:val=&quot;00245066&quot;/&gt;&lt;wsp:rsid wsp:val=&quot;002451FF&quot;/&gt;&lt;wsp:rsid wsp:val=&quot;0024528A&quot;/&gt;&lt;wsp:rsid wsp:val=&quot;00245B82&quot;/&gt;&lt;wsp:rsid wsp:val=&quot;0024611D&quot;/&gt;&lt;wsp:rsid wsp:val=&quot;002461D2&quot;/&gt;&lt;wsp:rsid wsp:val=&quot;00246231&quot;/&gt;&lt;wsp:rsid wsp:val=&quot;0024657D&quot;/&gt;&lt;wsp:rsid wsp:val=&quot;00246774&quot;/&gt;&lt;wsp:rsid wsp:val=&quot;00246A81&quot;/&gt;&lt;wsp:rsid wsp:val=&quot;00246CB5&quot;/&gt;&lt;wsp:rsid wsp:val=&quot;00246D98&quot;/&gt;&lt;wsp:rsid wsp:val=&quot;002475F4&quot;/&gt;&lt;wsp:rsid wsp:val=&quot;002476AE&quot;/&gt;&lt;wsp:rsid wsp:val=&quot;00247A0B&quot;/&gt;&lt;wsp:rsid wsp:val=&quot;00247DDD&quot;/&gt;&lt;wsp:rsid wsp:val=&quot;00247F18&quot;/&gt;&lt;wsp:rsid wsp:val=&quot;00250253&quot;/&gt;&lt;wsp:rsid wsp:val=&quot;00250261&quot;/&gt;&lt;wsp:rsid wsp:val=&quot;0025028C&quot;/&gt;&lt;wsp:rsid wsp:val=&quot;0025033E&quot;/&gt;&lt;wsp:rsid wsp:val=&quot;002506F0&quot;/&gt;&lt;wsp:rsid wsp:val=&quot;0025092D&quot;/&gt;&lt;wsp:rsid wsp:val=&quot;00250DFA&quot;/&gt;&lt;wsp:rsid wsp:val=&quot;002513EB&quot;/&gt;&lt;wsp:rsid wsp:val=&quot;002518A8&quot;/&gt;&lt;wsp:rsid wsp:val=&quot;002518B6&quot;/&gt;&lt;wsp:rsid wsp:val=&quot;00252052&quot;/&gt;&lt;wsp:rsid wsp:val=&quot;002520B3&quot;/&gt;&lt;wsp:rsid wsp:val=&quot;002521EC&quot;/&gt;&lt;wsp:rsid wsp:val=&quot;002522DB&quot;/&gt;&lt;wsp:rsid wsp:val=&quot;002523AB&quot;/&gt;&lt;wsp:rsid wsp:val=&quot;00253990&quot;/&gt;&lt;wsp:rsid wsp:val=&quot;00253BBE&quot;/&gt;&lt;wsp:rsid wsp:val=&quot;00253C35&quot;/&gt;&lt;wsp:rsid wsp:val=&quot;00253CD8&quot;/&gt;&lt;wsp:rsid wsp:val=&quot;00254082&quot;/&gt;&lt;wsp:rsid wsp:val=&quot;002542B6&quot;/&gt;&lt;wsp:rsid wsp:val=&quot;002542E7&quot;/&gt;&lt;wsp:rsid wsp:val=&quot;00254480&quot;/&gt;&lt;wsp:rsid wsp:val=&quot;002544E0&quot;/&gt;&lt;wsp:rsid wsp:val=&quot;0025463B&quot;/&gt;&lt;wsp:rsid wsp:val=&quot;0025477F&quot;/&gt;&lt;wsp:rsid wsp:val=&quot;002549FC&quot;/&gt;&lt;wsp:rsid wsp:val=&quot;00254CB9&quot;/&gt;&lt;wsp:rsid wsp:val=&quot;00254EC0&quot;/&gt;&lt;wsp:rsid wsp:val=&quot;00254FF1&quot;/&gt;&lt;wsp:rsid wsp:val=&quot;00255702&quot;/&gt;&lt;wsp:rsid wsp:val=&quot;0025589C&quot;/&gt;&lt;wsp:rsid wsp:val=&quot;00255AA3&quot;/&gt;&lt;wsp:rsid wsp:val=&quot;00255AD0&quot;/&gt;&lt;wsp:rsid wsp:val=&quot;002563D7&quot;/&gt;&lt;wsp:rsid wsp:val=&quot;002567EE&quot;/&gt;&lt;wsp:rsid wsp:val=&quot;0025698F&quot;/&gt;&lt;wsp:rsid wsp:val=&quot;00256B2B&quot;/&gt;&lt;wsp:rsid wsp:val=&quot;00256B89&quot;/&gt;&lt;wsp:rsid wsp:val=&quot;00256EF5&quot;/&gt;&lt;wsp:rsid wsp:val=&quot;002570A5&quot;/&gt;&lt;wsp:rsid wsp:val=&quot;00257398&quot;/&gt;&lt;wsp:rsid wsp:val=&quot;002574BC&quot;/&gt;&lt;wsp:rsid wsp:val=&quot;0025750F&quot;/&gt;&lt;wsp:rsid wsp:val=&quot;00257622&quot;/&gt;&lt;wsp:rsid wsp:val=&quot;00257D06&quot;/&gt;&lt;wsp:rsid wsp:val=&quot;002600E8&quot;/&gt;&lt;wsp:rsid wsp:val=&quot;00260451&quot;/&gt;&lt;wsp:rsid wsp:val=&quot;0026071D&quot;/&gt;&lt;wsp:rsid wsp:val=&quot;00260B14&quot;/&gt;&lt;wsp:rsid wsp:val=&quot;00260CE4&quot;/&gt;&lt;wsp:rsid wsp:val=&quot;00260D89&quot;/&gt;&lt;wsp:rsid wsp:val=&quot;0026113C&quot;/&gt;&lt;wsp:rsid wsp:val=&quot;00261506&quot;/&gt;&lt;wsp:rsid wsp:val=&quot;002616D3&quot;/&gt;&lt;wsp:rsid wsp:val=&quot;0026179F&quot;/&gt;&lt;wsp:rsid wsp:val=&quot;00261820&quot;/&gt;&lt;wsp:rsid wsp:val=&quot;00261A77&quot;/&gt;&lt;wsp:rsid wsp:val=&quot;00261B21&quot;/&gt;&lt;wsp:rsid wsp:val=&quot;00261BAE&quot;/&gt;&lt;wsp:rsid wsp:val=&quot;00261BF3&quot;/&gt;&lt;wsp:rsid wsp:val=&quot;00261CD7&quot;/&gt;&lt;wsp:rsid wsp:val=&quot;00261CFE&quot;/&gt;&lt;wsp:rsid wsp:val=&quot;00261DDE&quot;/&gt;&lt;wsp:rsid wsp:val=&quot;00261E24&quot;/&gt;&lt;wsp:rsid wsp:val=&quot;002620E8&quot;/&gt;&lt;wsp:rsid wsp:val=&quot;002624C4&quot;/&gt;&lt;wsp:rsid wsp:val=&quot;002625C0&quot;/&gt;&lt;wsp:rsid wsp:val=&quot;00262C64&quot;/&gt;&lt;wsp:rsid wsp:val=&quot;00262DCC&quot;/&gt;&lt;wsp:rsid wsp:val=&quot;00263480&quot;/&gt;&lt;wsp:rsid wsp:val=&quot;0026396B&quot;/&gt;&lt;wsp:rsid wsp:val=&quot;00263FFC&quot;/&gt;&lt;wsp:rsid wsp:val=&quot;00264340&quot;/&gt;&lt;wsp:rsid wsp:val=&quot;002646A7&quot;/&gt;&lt;wsp:rsid wsp:val=&quot;00264AFA&quot;/&gt;&lt;wsp:rsid wsp:val=&quot;00264D02&quot;/&gt;&lt;wsp:rsid wsp:val=&quot;0026507F&quot;/&gt;&lt;wsp:rsid wsp:val=&quot;00265D21&quot;/&gt;&lt;wsp:rsid wsp:val=&quot;00265F6A&quot;/&gt;&lt;wsp:rsid wsp:val=&quot;00266458&quot;/&gt;&lt;wsp:rsid wsp:val=&quot;00266484&quot;/&gt;&lt;wsp:rsid wsp:val=&quot;002667CA&quot;/&gt;&lt;wsp:rsid wsp:val=&quot;00266D82&quot;/&gt;&lt;wsp:rsid wsp:val=&quot;00266F37&quot;/&gt;&lt;wsp:rsid wsp:val=&quot;002672F0&quot;/&gt;&lt;wsp:rsid wsp:val=&quot;002674CE&quot;/&gt;&lt;wsp:rsid wsp:val=&quot;0026790A&quot;/&gt;&lt;wsp:rsid wsp:val=&quot;002679DC&quot;/&gt;&lt;wsp:rsid wsp:val=&quot;002679EB&quot;/&gt;&lt;wsp:rsid wsp:val=&quot;00267AE9&quot;/&gt;&lt;wsp:rsid wsp:val=&quot;00267AED&quot;/&gt;&lt;wsp:rsid wsp:val=&quot;0027014B&quot;/&gt;&lt;wsp:rsid wsp:val=&quot;00270151&quot;/&gt;&lt;wsp:rsid wsp:val=&quot;00270245&quot;/&gt;&lt;wsp:rsid wsp:val=&quot;00270516&quot;/&gt;&lt;wsp:rsid wsp:val=&quot;002709DC&quot;/&gt;&lt;wsp:rsid wsp:val=&quot;0027100B&quot;/&gt;&lt;wsp:rsid wsp:val=&quot;002712F9&quot;/&gt;&lt;wsp:rsid wsp:val=&quot;0027153C&quot;/&gt;&lt;wsp:rsid wsp:val=&quot;0027154A&quot;/&gt;&lt;wsp:rsid wsp:val=&quot;002719F2&quot;/&gt;&lt;wsp:rsid wsp:val=&quot;00271A62&quot;/&gt;&lt;wsp:rsid wsp:val=&quot;00271EBF&quot;/&gt;&lt;wsp:rsid wsp:val=&quot;002724C6&quot;/&gt;&lt;wsp:rsid wsp:val=&quot;0027283C&quot;/&gt;&lt;wsp:rsid wsp:val=&quot;0027294D&quot;/&gt;&lt;wsp:rsid wsp:val=&quot;00272A4A&quot;/&gt;&lt;wsp:rsid wsp:val=&quot;00273355&quot;/&gt;&lt;wsp:rsid wsp:val=&quot;00273B32&quot;/&gt;&lt;wsp:rsid wsp:val=&quot;00273B5F&quot;/&gt;&lt;wsp:rsid wsp:val=&quot;0027448C&quot;/&gt;&lt;wsp:rsid wsp:val=&quot;0027460D&quot;/&gt;&lt;wsp:rsid wsp:val=&quot;0027495A&quot;/&gt;&lt;wsp:rsid wsp:val=&quot;002749B5&quot;/&gt;&lt;wsp:rsid wsp:val=&quot;00274B84&quot;/&gt;&lt;wsp:rsid wsp:val=&quot;00274DF0&quot;/&gt;&lt;wsp:rsid wsp:val=&quot;00274E1A&quot;/&gt;&lt;wsp:rsid wsp:val=&quot;00275335&quot;/&gt;&lt;wsp:rsid wsp:val=&quot;0027587E&quot;/&gt;&lt;wsp:rsid wsp:val=&quot;002758F5&quot;/&gt;&lt;wsp:rsid wsp:val=&quot;00275A94&quot;/&gt;&lt;wsp:rsid wsp:val=&quot;00275CF8&quot;/&gt;&lt;wsp:rsid wsp:val=&quot;0027608F&quot;/&gt;&lt;wsp:rsid wsp:val=&quot;002760C3&quot;/&gt;&lt;wsp:rsid wsp:val=&quot;00276B11&quot;/&gt;&lt;wsp:rsid wsp:val=&quot;00276B32&quot;/&gt;&lt;wsp:rsid wsp:val=&quot;00276C30&quot;/&gt;&lt;wsp:rsid wsp:val=&quot;00276EFE&quot;/&gt;&lt;wsp:rsid wsp:val=&quot;002770F4&quot;/&gt;&lt;wsp:rsid wsp:val=&quot;002772BE&quot;/&gt;&lt;wsp:rsid wsp:val=&quot;0027740B&quot;/&gt;&lt;wsp:rsid wsp:val=&quot;00277605&quot;/&gt;&lt;wsp:rsid wsp:val=&quot;00277C31&quot;/&gt;&lt;wsp:rsid wsp:val=&quot;00277C96&quot;/&gt;&lt;wsp:rsid wsp:val=&quot;00277DC3&quot;/&gt;&lt;wsp:rsid wsp:val=&quot;00277DDA&quot;/&gt;&lt;wsp:rsid wsp:val=&quot;002805CF&quot;/&gt;&lt;wsp:rsid wsp:val=&quot;002808EC&quot;/&gt;&lt;wsp:rsid wsp:val=&quot;00280BA0&quot;/&gt;&lt;wsp:rsid wsp:val=&quot;00280CE6&quot;/&gt;&lt;wsp:rsid wsp:val=&quot;00280D19&quot;/&gt;&lt;wsp:rsid wsp:val=&quot;002810D6&quot;/&gt;&lt;wsp:rsid wsp:val=&quot;00281205&quot;/&gt;&lt;wsp:rsid wsp:val=&quot;00281B5F&quot;/&gt;&lt;wsp:rsid wsp:val=&quot;00281C9D&quot;/&gt;&lt;wsp:rsid wsp:val=&quot;00281DF6&quot;/&gt;&lt;wsp:rsid wsp:val=&quot;00282103&quot;/&gt;&lt;wsp:rsid wsp:val=&quot;00282213&quot;/&gt;&lt;wsp:rsid wsp:val=&quot;002822C4&quot;/&gt;&lt;wsp:rsid wsp:val=&quot;0028242D&quot;/&gt;&lt;wsp:rsid wsp:val=&quot;0028249F&quot;/&gt;&lt;wsp:rsid wsp:val=&quot;002829CB&quot;/&gt;&lt;wsp:rsid wsp:val=&quot;00282C6E&quot;/&gt;&lt;wsp:rsid wsp:val=&quot;00283257&quot;/&gt;&lt;wsp:rsid wsp:val=&quot;00283534&quot;/&gt;&lt;wsp:rsid wsp:val=&quot;002839C0&quot;/&gt;&lt;wsp:rsid wsp:val=&quot;00284328&quot;/&gt;&lt;wsp:rsid wsp:val=&quot;00284470&quot;/&gt;&lt;wsp:rsid wsp:val=&quot;00284630&quot;/&gt;&lt;wsp:rsid wsp:val=&quot;00284B89&quot;/&gt;&lt;wsp:rsid wsp:val=&quot;00284CCA&quot;/&gt;&lt;wsp:rsid wsp:val=&quot;00284D5B&quot;/&gt;&lt;wsp:rsid wsp:val=&quot;00284D6F&quot;/&gt;&lt;wsp:rsid wsp:val=&quot;00285C11&quot;/&gt;&lt;wsp:rsid wsp:val=&quot;002865DA&quot;/&gt;&lt;wsp:rsid wsp:val=&quot;00286D9C&quot;/&gt;&lt;wsp:rsid wsp:val=&quot;00287230&quot;/&gt;&lt;wsp:rsid wsp:val=&quot;00287992&quot;/&gt;&lt;wsp:rsid wsp:val=&quot;00287BC6&quot;/&gt;&lt;wsp:rsid wsp:val=&quot;00287D35&quot;/&gt;&lt;wsp:rsid wsp:val=&quot;00287F3C&quot;/&gt;&lt;wsp:rsid wsp:val=&quot;00287F61&quot;/&gt;&lt;wsp:rsid wsp:val=&quot;002900B9&quot;/&gt;&lt;wsp:rsid wsp:val=&quot;00290B55&quot;/&gt;&lt;wsp:rsid wsp:val=&quot;00290EBE&quot;/&gt;&lt;wsp:rsid wsp:val=&quot;00290FBE&quot;/&gt;&lt;wsp:rsid wsp:val=&quot;00291012&quot;/&gt;&lt;wsp:rsid wsp:val=&quot;00291663&quot;/&gt;&lt;wsp:rsid wsp:val=&quot;00291881&quot;/&gt;&lt;wsp:rsid wsp:val=&quot;0029193E&quot;/&gt;&lt;wsp:rsid wsp:val=&quot;00291D83&quot;/&gt;&lt;wsp:rsid wsp:val=&quot;00291DB8&quot;/&gt;&lt;wsp:rsid wsp:val=&quot;00291E91&quot;/&gt;&lt;wsp:rsid wsp:val=&quot;0029201F&quot;/&gt;&lt;wsp:rsid wsp:val=&quot;00292112&quot;/&gt;&lt;wsp:rsid wsp:val=&quot;002923F6&quot;/&gt;&lt;wsp:rsid wsp:val=&quot;00292485&quot;/&gt;&lt;wsp:rsid wsp:val=&quot;0029260C&quot;/&gt;&lt;wsp:rsid wsp:val=&quot;00292870&quot;/&gt;&lt;wsp:rsid wsp:val=&quot;00292F89&quot;/&gt;&lt;wsp:rsid wsp:val=&quot;002933E2&quot;/&gt;&lt;wsp:rsid wsp:val=&quot;002934BC&quot;/&gt;&lt;wsp:rsid wsp:val=&quot;0029384F&quot;/&gt;&lt;wsp:rsid wsp:val=&quot;00293BB0&quot;/&gt;&lt;wsp:rsid wsp:val=&quot;00293C00&quot;/&gt;&lt;wsp:rsid wsp:val=&quot;002940CF&quot;/&gt;&lt;wsp:rsid wsp:val=&quot;00294129&quot;/&gt;&lt;wsp:rsid wsp:val=&quot;00294474&quot;/&gt;&lt;wsp:rsid wsp:val=&quot;002947D8&quot;/&gt;&lt;wsp:rsid wsp:val=&quot;00294BAD&quot;/&gt;&lt;wsp:rsid wsp:val=&quot;00294D0A&quot;/&gt;&lt;wsp:rsid wsp:val=&quot;00294FB7&quot;/&gt;&lt;wsp:rsid wsp:val=&quot;002958AA&quot;/&gt;&lt;wsp:rsid wsp:val=&quot;00295C67&quot;/&gt;&lt;wsp:rsid wsp:val=&quot;00295DFF&quot;/&gt;&lt;wsp:rsid wsp:val=&quot;00296608&quot;/&gt;&lt;wsp:rsid wsp:val=&quot;0029697B&quot;/&gt;&lt;wsp:rsid wsp:val=&quot;00296F1A&quot;/&gt;&lt;wsp:rsid wsp:val=&quot;0029702C&quot;/&gt;&lt;wsp:rsid wsp:val=&quot;002974F2&quot;/&gt;&lt;wsp:rsid wsp:val=&quot;00297AAB&quot;/&gt;&lt;wsp:rsid wsp:val=&quot;00297B30&quot;/&gt;&lt;wsp:rsid wsp:val=&quot;00297B9B&quot;/&gt;&lt;wsp:rsid wsp:val=&quot;002A0154&quot;/&gt;&lt;wsp:rsid wsp:val=&quot;002A01EA&quot;/&gt;&lt;wsp:rsid wsp:val=&quot;002A0583&quot;/&gt;&lt;wsp:rsid wsp:val=&quot;002A087F&quot;/&gt;&lt;wsp:rsid wsp:val=&quot;002A0B16&quot;/&gt;&lt;wsp:rsid wsp:val=&quot;002A0E26&quot;/&gt;&lt;wsp:rsid wsp:val=&quot;002A10E0&quot;/&gt;&lt;wsp:rsid wsp:val=&quot;002A1210&quot;/&gt;&lt;wsp:rsid wsp:val=&quot;002A15AD&quot;/&gt;&lt;wsp:rsid wsp:val=&quot;002A184A&quot;/&gt;&lt;wsp:rsid wsp:val=&quot;002A2090&quot;/&gt;&lt;wsp:rsid wsp:val=&quot;002A235C&quot;/&gt;&lt;wsp:rsid wsp:val=&quot;002A25E8&quot;/&gt;&lt;wsp:rsid wsp:val=&quot;002A2862&quot;/&gt;&lt;wsp:rsid wsp:val=&quot;002A29CC&quot;/&gt;&lt;wsp:rsid wsp:val=&quot;002A2C3D&quot;/&gt;&lt;wsp:rsid wsp:val=&quot;002A2DA6&quot;/&gt;&lt;wsp:rsid wsp:val=&quot;002A2DC8&quot;/&gt;&lt;wsp:rsid wsp:val=&quot;002A384B&quot;/&gt;&lt;wsp:rsid wsp:val=&quot;002A38B8&quot;/&gt;&lt;wsp:rsid wsp:val=&quot;002A3ADD&quot;/&gt;&lt;wsp:rsid wsp:val=&quot;002A3D49&quot;/&gt;&lt;wsp:rsid wsp:val=&quot;002A3D60&quot;/&gt;&lt;wsp:rsid wsp:val=&quot;002A3E9B&quot;/&gt;&lt;wsp:rsid wsp:val=&quot;002A408C&quot;/&gt;&lt;wsp:rsid wsp:val=&quot;002A4442&quot;/&gt;&lt;wsp:rsid wsp:val=&quot;002A4542&quot;/&gt;&lt;wsp:rsid wsp:val=&quot;002A468C&quot;/&gt;&lt;wsp:rsid wsp:val=&quot;002A474D&quot;/&gt;&lt;wsp:rsid wsp:val=&quot;002A484D&quot;/&gt;&lt;wsp:rsid wsp:val=&quot;002A4B52&quot;/&gt;&lt;wsp:rsid wsp:val=&quot;002A4BC9&quot;/&gt;&lt;wsp:rsid wsp:val=&quot;002A5177&quot;/&gt;&lt;wsp:rsid wsp:val=&quot;002A553F&quot;/&gt;&lt;wsp:rsid wsp:val=&quot;002A58B0&quot;/&gt;&lt;wsp:rsid wsp:val=&quot;002A5E34&quot;/&gt;&lt;wsp:rsid wsp:val=&quot;002A60C6&quot;/&gt;&lt;wsp:rsid wsp:val=&quot;002A63E4&quot;/&gt;&lt;wsp:rsid wsp:val=&quot;002A6541&quot;/&gt;&lt;wsp:rsid wsp:val=&quot;002A6822&quot;/&gt;&lt;wsp:rsid wsp:val=&quot;002A68BB&quot;/&gt;&lt;wsp:rsid wsp:val=&quot;002A6C32&quot;/&gt;&lt;wsp:rsid wsp:val=&quot;002A6F67&quot;/&gt;&lt;wsp:rsid wsp:val=&quot;002A6FE9&quot;/&gt;&lt;wsp:rsid wsp:val=&quot;002A7B66&quot;/&gt;&lt;wsp:rsid wsp:val=&quot;002A7BB1&quot;/&gt;&lt;wsp:rsid wsp:val=&quot;002A7E5E&quot;/&gt;&lt;wsp:rsid wsp:val=&quot;002A7EBD&quot;/&gt;&lt;wsp:rsid wsp:val=&quot;002B00DB&quot;/&gt;&lt;wsp:rsid wsp:val=&quot;002B0AB3&quot;/&gt;&lt;wsp:rsid wsp:val=&quot;002B0CEE&quot;/&gt;&lt;wsp:rsid wsp:val=&quot;002B0ED1&quot;/&gt;&lt;wsp:rsid wsp:val=&quot;002B0EED&quot;/&gt;&lt;wsp:rsid wsp:val=&quot;002B0F18&quot;/&gt;&lt;wsp:rsid wsp:val=&quot;002B1406&quot;/&gt;&lt;wsp:rsid wsp:val=&quot;002B14CC&quot;/&gt;&lt;wsp:rsid wsp:val=&quot;002B1584&quot;/&gt;&lt;wsp:rsid wsp:val=&quot;002B1837&quot;/&gt;&lt;wsp:rsid wsp:val=&quot;002B1856&quot;/&gt;&lt;wsp:rsid wsp:val=&quot;002B1A67&quot;/&gt;&lt;wsp:rsid wsp:val=&quot;002B1B3B&quot;/&gt;&lt;wsp:rsid wsp:val=&quot;002B1BBC&quot;/&gt;&lt;wsp:rsid wsp:val=&quot;002B205B&quot;/&gt;&lt;wsp:rsid wsp:val=&quot;002B206D&quot;/&gt;&lt;wsp:rsid wsp:val=&quot;002B2CD6&quot;/&gt;&lt;wsp:rsid wsp:val=&quot;002B3471&quot;/&gt;&lt;wsp:rsid wsp:val=&quot;002B3544&quot;/&gt;&lt;wsp:rsid wsp:val=&quot;002B35C7&quot;/&gt;&lt;wsp:rsid wsp:val=&quot;002B3944&quot;/&gt;&lt;wsp:rsid wsp:val=&quot;002B3B0F&quot;/&gt;&lt;wsp:rsid wsp:val=&quot;002B3DCF&quot;/&gt;&lt;wsp:rsid wsp:val=&quot;002B4110&quot;/&gt;&lt;wsp:rsid wsp:val=&quot;002B429C&quot;/&gt;&lt;wsp:rsid wsp:val=&quot;002B42C6&quot;/&gt;&lt;wsp:rsid wsp:val=&quot;002B455D&quot;/&gt;&lt;wsp:rsid wsp:val=&quot;002B45FE&quot;/&gt;&lt;wsp:rsid wsp:val=&quot;002B4B5E&quot;/&gt;&lt;wsp:rsid wsp:val=&quot;002B4CDB&quot;/&gt;&lt;wsp:rsid wsp:val=&quot;002B4D9E&quot;/&gt;&lt;wsp:rsid wsp:val=&quot;002B4ECF&quot;/&gt;&lt;wsp:rsid wsp:val=&quot;002B4EFE&quot;/&gt;&lt;wsp:rsid wsp:val=&quot;002B5490&quot;/&gt;&lt;wsp:rsid wsp:val=&quot;002B5492&quot;/&gt;&lt;wsp:rsid wsp:val=&quot;002B5E3D&quot;/&gt;&lt;wsp:rsid wsp:val=&quot;002B6292&quot;/&gt;&lt;wsp:rsid wsp:val=&quot;002B637A&quot;/&gt;&lt;wsp:rsid wsp:val=&quot;002B64D9&quot;/&gt;&lt;wsp:rsid wsp:val=&quot;002B6CEF&quot;/&gt;&lt;wsp:rsid wsp:val=&quot;002B7880&quot;/&gt;&lt;wsp:rsid wsp:val=&quot;002B796C&quot;/&gt;&lt;wsp:rsid wsp:val=&quot;002B7BB5&quot;/&gt;&lt;wsp:rsid wsp:val=&quot;002B7BC4&quot;/&gt;&lt;wsp:rsid wsp:val=&quot;002B7D5E&quot;/&gt;&lt;wsp:rsid wsp:val=&quot;002B7D86&quot;/&gt;&lt;wsp:rsid wsp:val=&quot;002C05BB&quot;/&gt;&lt;wsp:rsid wsp:val=&quot;002C08A4&quot;/&gt;&lt;wsp:rsid wsp:val=&quot;002C0C85&quot;/&gt;&lt;wsp:rsid wsp:val=&quot;002C0F63&quot;/&gt;&lt;wsp:rsid wsp:val=&quot;002C19F7&quot;/&gt;&lt;wsp:rsid wsp:val=&quot;002C1A0D&quot;/&gt;&lt;wsp:rsid wsp:val=&quot;002C1A27&quot;/&gt;&lt;wsp:rsid wsp:val=&quot;002C1CE3&quot;/&gt;&lt;wsp:rsid wsp:val=&quot;002C21A4&quot;/&gt;&lt;wsp:rsid wsp:val=&quot;002C23F0&quot;/&gt;&lt;wsp:rsid wsp:val=&quot;002C2854&quot;/&gt;&lt;wsp:rsid wsp:val=&quot;002C2E63&quot;/&gt;&lt;wsp:rsid wsp:val=&quot;002C2FE0&quot;/&gt;&lt;wsp:rsid wsp:val=&quot;002C33DA&quot;/&gt;&lt;wsp:rsid wsp:val=&quot;002C3572&quot;/&gt;&lt;wsp:rsid wsp:val=&quot;002C3F4C&quot;/&gt;&lt;wsp:rsid wsp:val=&quot;002C431D&quot;/&gt;&lt;wsp:rsid wsp:val=&quot;002C44E3&quot;/&gt;&lt;wsp:rsid wsp:val=&quot;002C44FA&quot;/&gt;&lt;wsp:rsid wsp:val=&quot;002C4A3D&quot;/&gt;&lt;wsp:rsid wsp:val=&quot;002C4A98&quot;/&gt;&lt;wsp:rsid wsp:val=&quot;002C4C43&quot;/&gt;&lt;wsp:rsid wsp:val=&quot;002C4DD5&quot;/&gt;&lt;wsp:rsid wsp:val=&quot;002C5265&quot;/&gt;&lt;wsp:rsid wsp:val=&quot;002C5749&quot;/&gt;&lt;wsp:rsid wsp:val=&quot;002C587C&quot;/&gt;&lt;wsp:rsid wsp:val=&quot;002C5912&quot;/&gt;&lt;wsp:rsid wsp:val=&quot;002C5D0C&quot;/&gt;&lt;wsp:rsid wsp:val=&quot;002C6071&quot;/&gt;&lt;wsp:rsid wsp:val=&quot;002C6447&quot;/&gt;&lt;wsp:rsid wsp:val=&quot;002C66F6&quot;/&gt;&lt;wsp:rsid wsp:val=&quot;002C6771&quot;/&gt;&lt;wsp:rsid wsp:val=&quot;002C6BE6&quot;/&gt;&lt;wsp:rsid wsp:val=&quot;002C6F0B&quot;/&gt;&lt;wsp:rsid wsp:val=&quot;002C6FE3&quot;/&gt;&lt;wsp:rsid wsp:val=&quot;002C706B&quot;/&gt;&lt;wsp:rsid wsp:val=&quot;002C709B&quot;/&gt;&lt;wsp:rsid wsp:val=&quot;002C7178&quot;/&gt;&lt;wsp:rsid wsp:val=&quot;002C71D2&quot;/&gt;&lt;wsp:rsid wsp:val=&quot;002C7723&quot;/&gt;&lt;wsp:rsid wsp:val=&quot;002C78A9&quot;/&gt;&lt;wsp:rsid wsp:val=&quot;002C7A19&quot;/&gt;&lt;wsp:rsid wsp:val=&quot;002C7C3D&quot;/&gt;&lt;wsp:rsid wsp:val=&quot;002C7EC5&quot;/&gt;&lt;wsp:rsid wsp:val=&quot;002D06F5&quot;/&gt;&lt;wsp:rsid wsp:val=&quot;002D1A56&quot;/&gt;&lt;wsp:rsid wsp:val=&quot;002D1BF6&quot;/&gt;&lt;wsp:rsid wsp:val=&quot;002D1E41&quot;/&gt;&lt;wsp:rsid wsp:val=&quot;002D20CA&quot;/&gt;&lt;wsp:rsid wsp:val=&quot;002D20F1&quot;/&gt;&lt;wsp:rsid wsp:val=&quot;002D2208&quot;/&gt;&lt;wsp:rsid wsp:val=&quot;002D2CA6&quot;/&gt;&lt;wsp:rsid wsp:val=&quot;002D34D8&quot;/&gt;&lt;wsp:rsid wsp:val=&quot;002D350E&quot;/&gt;&lt;wsp:rsid wsp:val=&quot;002D36ED&quot;/&gt;&lt;wsp:rsid wsp:val=&quot;002D3D0C&quot;/&gt;&lt;wsp:rsid wsp:val=&quot;002D3DDB&quot;/&gt;&lt;wsp:rsid wsp:val=&quot;002D3E7B&quot;/&gt;&lt;wsp:rsid wsp:val=&quot;002D401B&quot;/&gt;&lt;wsp:rsid wsp:val=&quot;002D4052&quot;/&gt;&lt;wsp:rsid wsp:val=&quot;002D4061&quot;/&gt;&lt;wsp:rsid wsp:val=&quot;002D441B&quot;/&gt;&lt;wsp:rsid wsp:val=&quot;002D4719&quot;/&gt;&lt;wsp:rsid wsp:val=&quot;002D4AEA&quot;/&gt;&lt;wsp:rsid wsp:val=&quot;002D4B31&quot;/&gt;&lt;wsp:rsid wsp:val=&quot;002D4CAD&quot;/&gt;&lt;wsp:rsid wsp:val=&quot;002D4E87&quot;/&gt;&lt;wsp:rsid wsp:val=&quot;002D5C3A&quot;/&gt;&lt;wsp:rsid wsp:val=&quot;002D5ED8&quot;/&gt;&lt;wsp:rsid wsp:val=&quot;002D5FEA&quot;/&gt;&lt;wsp:rsid wsp:val=&quot;002D698E&quot;/&gt;&lt;wsp:rsid wsp:val=&quot;002D69AB&quot;/&gt;&lt;wsp:rsid wsp:val=&quot;002D6A4C&quot;/&gt;&lt;wsp:rsid wsp:val=&quot;002D707B&quot;/&gt;&lt;wsp:rsid wsp:val=&quot;002D722B&quot;/&gt;&lt;wsp:rsid wsp:val=&quot;002D7260&quot;/&gt;&lt;wsp:rsid wsp:val=&quot;002D74B6&quot;/&gt;&lt;wsp:rsid wsp:val=&quot;002D755B&quot;/&gt;&lt;wsp:rsid wsp:val=&quot;002D77D2&quot;/&gt;&lt;wsp:rsid wsp:val=&quot;002D7991&quot;/&gt;&lt;wsp:rsid wsp:val=&quot;002D7CE7&quot;/&gt;&lt;wsp:rsid wsp:val=&quot;002E032C&quot;/&gt;&lt;wsp:rsid wsp:val=&quot;002E0386&quot;/&gt;&lt;wsp:rsid wsp:val=&quot;002E043B&quot;/&gt;&lt;wsp:rsid wsp:val=&quot;002E08D7&quot;/&gt;&lt;wsp:rsid wsp:val=&quot;002E0A0B&quot;/&gt;&lt;wsp:rsid wsp:val=&quot;002E11A5&quot;/&gt;&lt;wsp:rsid wsp:val=&quot;002E1297&quot;/&gt;&lt;wsp:rsid wsp:val=&quot;002E1384&quot;/&gt;&lt;wsp:rsid wsp:val=&quot;002E260B&quot;/&gt;&lt;wsp:rsid wsp:val=&quot;002E2613&quot;/&gt;&lt;wsp:rsid wsp:val=&quot;002E2CFD&quot;/&gt;&lt;wsp:rsid wsp:val=&quot;002E3288&quot;/&gt;&lt;wsp:rsid wsp:val=&quot;002E358B&quot;/&gt;&lt;wsp:rsid wsp:val=&quot;002E374F&quot;/&gt;&lt;wsp:rsid wsp:val=&quot;002E3B21&quot;/&gt;&lt;wsp:rsid wsp:val=&quot;002E3C56&quot;/&gt;&lt;wsp:rsid wsp:val=&quot;002E3C5D&quot;/&gt;&lt;wsp:rsid wsp:val=&quot;002E3E7F&quot;/&gt;&lt;wsp:rsid wsp:val=&quot;002E4094&quot;/&gt;&lt;wsp:rsid wsp:val=&quot;002E41A1&quot;/&gt;&lt;wsp:rsid wsp:val=&quot;002E42B6&quot;/&gt;&lt;wsp:rsid wsp:val=&quot;002E4368&quot;/&gt;&lt;wsp:rsid wsp:val=&quot;002E463A&quot;/&gt;&lt;wsp:rsid wsp:val=&quot;002E49B2&quot;/&gt;&lt;wsp:rsid wsp:val=&quot;002E4A50&quot;/&gt;&lt;wsp:rsid wsp:val=&quot;002E4AA4&quot;/&gt;&lt;wsp:rsid wsp:val=&quot;002E4B8B&quot;/&gt;&lt;wsp:rsid wsp:val=&quot;002E50F0&quot;/&gt;&lt;wsp:rsid wsp:val=&quot;002E51F7&quot;/&gt;&lt;wsp:rsid wsp:val=&quot;002E5799&quot;/&gt;&lt;wsp:rsid wsp:val=&quot;002E57AE&quot;/&gt;&lt;wsp:rsid wsp:val=&quot;002E5C45&quot;/&gt;&lt;wsp:rsid wsp:val=&quot;002E5F98&quot;/&gt;&lt;wsp:rsid wsp:val=&quot;002E63B8&quot;/&gt;&lt;wsp:rsid wsp:val=&quot;002E68F1&quot;/&gt;&lt;wsp:rsid wsp:val=&quot;002E6D78&quot;/&gt;&lt;wsp:rsid wsp:val=&quot;002E6D93&quot;/&gt;&lt;wsp:rsid wsp:val=&quot;002E71BF&quot;/&gt;&lt;wsp:rsid wsp:val=&quot;002E721F&quot;/&gt;&lt;wsp:rsid wsp:val=&quot;002E7347&quot;/&gt;&lt;wsp:rsid wsp:val=&quot;002E754E&quot;/&gt;&lt;wsp:rsid wsp:val=&quot;002E7664&quot;/&gt;&lt;wsp:rsid wsp:val=&quot;002E7B06&quot;/&gt;&lt;wsp:rsid wsp:val=&quot;002E7C7C&quot;/&gt;&lt;wsp:rsid wsp:val=&quot;002E7DE5&quot;/&gt;&lt;wsp:rsid wsp:val=&quot;002E7E6F&quot;/&gt;&lt;wsp:rsid wsp:val=&quot;002F0222&quot;/&gt;&lt;wsp:rsid wsp:val=&quot;002F030F&quot;/&gt;&lt;wsp:rsid wsp:val=&quot;002F033C&quot;/&gt;&lt;wsp:rsid wsp:val=&quot;002F09FA&quot;/&gt;&lt;wsp:rsid wsp:val=&quot;002F0E2A&quot;/&gt;&lt;wsp:rsid wsp:val=&quot;002F10E3&quot;/&gt;&lt;wsp:rsid wsp:val=&quot;002F1216&quot;/&gt;&lt;wsp:rsid wsp:val=&quot;002F13AD&quot;/&gt;&lt;wsp:rsid wsp:val=&quot;002F13D3&quot;/&gt;&lt;wsp:rsid wsp:val=&quot;002F1637&quot;/&gt;&lt;wsp:rsid wsp:val=&quot;002F18EE&quot;/&gt;&lt;wsp:rsid wsp:val=&quot;002F1BCA&quot;/&gt;&lt;wsp:rsid wsp:val=&quot;002F1FEB&quot;/&gt;&lt;wsp:rsid wsp:val=&quot;002F24A3&quot;/&gt;&lt;wsp:rsid wsp:val=&quot;002F25CC&quot;/&gt;&lt;wsp:rsid wsp:val=&quot;002F2870&quot;/&gt;&lt;wsp:rsid wsp:val=&quot;002F28BD&quot;/&gt;&lt;wsp:rsid wsp:val=&quot;002F2B29&quot;/&gt;&lt;wsp:rsid wsp:val=&quot;002F2DA6&quot;/&gt;&lt;wsp:rsid wsp:val=&quot;002F2DFF&quot;/&gt;&lt;wsp:rsid wsp:val=&quot;002F37A4&quot;/&gt;&lt;wsp:rsid wsp:val=&quot;002F39B1&quot;/&gt;&lt;wsp:rsid wsp:val=&quot;002F39FC&quot;/&gt;&lt;wsp:rsid wsp:val=&quot;002F3BD7&quot;/&gt;&lt;wsp:rsid wsp:val=&quot;002F3F0F&quot;/&gt;&lt;wsp:rsid wsp:val=&quot;002F3F44&quot;/&gt;&lt;wsp:rsid wsp:val=&quot;002F3F6B&quot;/&gt;&lt;wsp:rsid wsp:val=&quot;002F4093&quot;/&gt;&lt;wsp:rsid wsp:val=&quot;002F40CC&quot;/&gt;&lt;wsp:rsid wsp:val=&quot;002F42C6&quot;/&gt;&lt;wsp:rsid wsp:val=&quot;002F5004&quot;/&gt;&lt;wsp:rsid wsp:val=&quot;002F514D&quot;/&gt;&lt;wsp:rsid wsp:val=&quot;002F562B&quot;/&gt;&lt;wsp:rsid wsp:val=&quot;002F5BAE&quot;/&gt;&lt;wsp:rsid wsp:val=&quot;002F6206&quot;/&gt;&lt;wsp:rsid wsp:val=&quot;002F626E&quot;/&gt;&lt;wsp:rsid wsp:val=&quot;002F63F6&quot;/&gt;&lt;wsp:rsid wsp:val=&quot;002F6B27&quot;/&gt;&lt;wsp:rsid wsp:val=&quot;002F6BCB&quot;/&gt;&lt;wsp:rsid wsp:val=&quot;002F6C43&quot;/&gt;&lt;wsp:rsid wsp:val=&quot;002F77DD&quot;/&gt;&lt;wsp:rsid wsp:val=&quot;002F7B2B&quot;/&gt;&lt;wsp:rsid wsp:val=&quot;002F7BDC&quot;/&gt;&lt;wsp:rsid wsp:val=&quot;002F7D50&quot;/&gt;&lt;wsp:rsid wsp:val=&quot;002F7E7E&quot;/&gt;&lt;wsp:rsid wsp:val=&quot;002F7F6D&quot;/&gt;&lt;wsp:rsid wsp:val=&quot;002F7F93&quot;/&gt;&lt;wsp:rsid wsp:val=&quot;003006F9&quot;/&gt;&lt;wsp:rsid wsp:val=&quot;00300865&quot;/&gt;&lt;wsp:rsid wsp:val=&quot;00300AA0&quot;/&gt;&lt;wsp:rsid wsp:val=&quot;00301267&quot;/&gt;&lt;wsp:rsid wsp:val=&quot;003013B0&quot;/&gt;&lt;wsp:rsid wsp:val=&quot;00301778&quot;/&gt;&lt;wsp:rsid wsp:val=&quot;003018E2&quot;/&gt;&lt;wsp:rsid wsp:val=&quot;00301B71&quot;/&gt;&lt;wsp:rsid wsp:val=&quot;00301B77&quot;/&gt;&lt;wsp:rsid wsp:val=&quot;00301BDC&quot;/&gt;&lt;wsp:rsid wsp:val=&quot;00301D35&quot;/&gt;&lt;wsp:rsid wsp:val=&quot;00301D7C&quot;/&gt;&lt;wsp:rsid wsp:val=&quot;0030228C&quot;/&gt;&lt;wsp:rsid wsp:val=&quot;0030230E&quot;/&gt;&lt;wsp:rsid wsp:val=&quot;003023F9&quot;/&gt;&lt;wsp:rsid wsp:val=&quot;00302A16&quot;/&gt;&lt;wsp:rsid wsp:val=&quot;00302B73&quot;/&gt;&lt;wsp:rsid wsp:val=&quot;00302C96&quot;/&gt;&lt;wsp:rsid wsp:val=&quot;00302DE9&quot;/&gt;&lt;wsp:rsid wsp:val=&quot;003030D5&quot;/&gt;&lt;wsp:rsid wsp:val=&quot;00303327&quot;/&gt;&lt;wsp:rsid wsp:val=&quot;003035F5&quot;/&gt;&lt;wsp:rsid wsp:val=&quot;00303891&quot;/&gt;&lt;wsp:rsid wsp:val=&quot;003039C5&quot;/&gt;&lt;wsp:rsid wsp:val=&quot;00303ECF&quot;/&gt;&lt;wsp:rsid wsp:val=&quot;00304135&quot;/&gt;&lt;wsp:rsid wsp:val=&quot;00304AE6&quot;/&gt;&lt;wsp:rsid wsp:val=&quot;00304B5A&quot;/&gt;&lt;wsp:rsid wsp:val=&quot;00304BD9&quot;/&gt;&lt;wsp:rsid wsp:val=&quot;00304BEC&quot;/&gt;&lt;wsp:rsid wsp:val=&quot;003052DA&quot;/&gt;&lt;wsp:rsid wsp:val=&quot;00305457&quot;/&gt;&lt;wsp:rsid wsp:val=&quot;00305511&quot;/&gt;&lt;wsp:rsid wsp:val=&quot;003055DD&quot;/&gt;&lt;wsp:rsid wsp:val=&quot;00305737&quot;/&gt;&lt;wsp:rsid wsp:val=&quot;00305FCF&quot;/&gt;&lt;wsp:rsid wsp:val=&quot;003069E6&quot;/&gt;&lt;wsp:rsid wsp:val=&quot;00306AC9&quot;/&gt;&lt;wsp:rsid wsp:val=&quot;00306AD6&quot;/&gt;&lt;wsp:rsid wsp:val=&quot;00306B74&quot;/&gt;&lt;wsp:rsid wsp:val=&quot;00306BE1&quot;/&gt;&lt;wsp:rsid wsp:val=&quot;00306C9D&quot;/&gt;&lt;wsp:rsid wsp:val=&quot;00306D6C&quot;/&gt;&lt;wsp:rsid wsp:val=&quot;003070CE&quot;/&gt;&lt;wsp:rsid wsp:val=&quot;003072A9&quot;/&gt;&lt;wsp:rsid wsp:val=&quot;0030752C&quot;/&gt;&lt;wsp:rsid wsp:val=&quot;00307DB0&quot;/&gt;&lt;wsp:rsid wsp:val=&quot;00307EC2&quot;/&gt;&lt;wsp:rsid wsp:val=&quot;00310282&quot;/&gt;&lt;wsp:rsid wsp:val=&quot;003102D3&quot;/&gt;&lt;wsp:rsid wsp:val=&quot;0031046F&quot;/&gt;&lt;wsp:rsid wsp:val=&quot;00311A4F&quot;/&gt;&lt;wsp:rsid wsp:val=&quot;00311CA4&quot;/&gt;&lt;wsp:rsid wsp:val=&quot;00311CCF&quot;/&gt;&lt;wsp:rsid wsp:val=&quot;00311D13&quot;/&gt;&lt;wsp:rsid wsp:val=&quot;00311DE7&quot;/&gt;&lt;wsp:rsid wsp:val=&quot;003124A0&quot;/&gt;&lt;wsp:rsid wsp:val=&quot;00312BD4&quot;/&gt;&lt;wsp:rsid wsp:val=&quot;00312BFA&quot;/&gt;&lt;wsp:rsid wsp:val=&quot;00313028&quot;/&gt;&lt;wsp:rsid wsp:val=&quot;00313089&quot;/&gt;&lt;wsp:rsid wsp:val=&quot;003137EF&quot;/&gt;&lt;wsp:rsid wsp:val=&quot;00313845&quot;/&gt;&lt;wsp:rsid wsp:val=&quot;00313CB6&quot;/&gt;&lt;wsp:rsid wsp:val=&quot;00314015&quot;/&gt;&lt;wsp:rsid wsp:val=&quot;00314125&quot;/&gt;&lt;wsp:rsid wsp:val=&quot;0031420F&quot;/&gt;&lt;wsp:rsid wsp:val=&quot;003142D3&quot;/&gt;&lt;wsp:rsid wsp:val=&quot;00314472&quot;/&gt;&lt;wsp:rsid wsp:val=&quot;00314BF4&quot;/&gt;&lt;wsp:rsid wsp:val=&quot;00315516&quot;/&gt;&lt;wsp:rsid wsp:val=&quot;00315F09&quot;/&gt;&lt;wsp:rsid wsp:val=&quot;00315F96&quot;/&gt;&lt;wsp:rsid wsp:val=&quot;003163FD&quot;/&gt;&lt;wsp:rsid wsp:val=&quot;003164EC&quot;/&gt;&lt;wsp:rsid wsp:val=&quot;003168BC&quot;/&gt;&lt;wsp:rsid wsp:val=&quot;003168C3&quot;/&gt;&lt;wsp:rsid wsp:val=&quot;0031694F&quot;/&gt;&lt;wsp:rsid wsp:val=&quot;00316995&quot;/&gt;&lt;wsp:rsid wsp:val=&quot;00316AB9&quot;/&gt;&lt;wsp:rsid wsp:val=&quot;00316B47&quot;/&gt;&lt;wsp:rsid wsp:val=&quot;0031716A&quot;/&gt;&lt;wsp:rsid wsp:val=&quot;00317783&quot;/&gt;&lt;wsp:rsid wsp:val=&quot;003178E0&quot;/&gt;&lt;wsp:rsid wsp:val=&quot;0031798C&quot;/&gt;&lt;wsp:rsid wsp:val=&quot;00317B40&quot;/&gt;&lt;wsp:rsid wsp:val=&quot;00317EE4&quot;/&gt;&lt;wsp:rsid wsp:val=&quot;0032015D&quot;/&gt;&lt;wsp:rsid wsp:val=&quot;00320707&quot;/&gt;&lt;wsp:rsid wsp:val=&quot;00320870&quot;/&gt;&lt;wsp:rsid wsp:val=&quot;00320A1B&quot;/&gt;&lt;wsp:rsid wsp:val=&quot;00320D29&quot;/&gt;&lt;wsp:rsid wsp:val=&quot;00320DC3&quot;/&gt;&lt;wsp:rsid wsp:val=&quot;00320E26&quot;/&gt;&lt;wsp:rsid wsp:val=&quot;003210CC&quot;/&gt;&lt;wsp:rsid wsp:val=&quot;003217D9&quot;/&gt;&lt;wsp:rsid wsp:val=&quot;0032183E&quot;/&gt;&lt;wsp:rsid wsp:val=&quot;00321ABA&quot;/&gt;&lt;wsp:rsid wsp:val=&quot;0032244F&quot;/&gt;&lt;wsp:rsid wsp:val=&quot;00322823&quot;/&gt;&lt;wsp:rsid wsp:val=&quot;00322A53&quot;/&gt;&lt;wsp:rsid wsp:val=&quot;00322D59&quot;/&gt;&lt;wsp:rsid wsp:val=&quot;00322DC8&quot;/&gt;&lt;wsp:rsid wsp:val=&quot;003230B0&quot;/&gt;&lt;wsp:rsid wsp:val=&quot;00323202&quot;/&gt;&lt;wsp:rsid wsp:val=&quot;00323842&quot;/&gt;&lt;wsp:rsid wsp:val=&quot;00323948&quot;/&gt;&lt;wsp:rsid wsp:val=&quot;00323FC1&quot;/&gt;&lt;wsp:rsid wsp:val=&quot;00324189&quot;/&gt;&lt;wsp:rsid wsp:val=&quot;003243AD&quot;/&gt;&lt;wsp:rsid wsp:val=&quot;003248E9&quot;/&gt;&lt;wsp:rsid wsp:val=&quot;003249DA&quot;/&gt;&lt;wsp:rsid wsp:val=&quot;00324B28&quot;/&gt;&lt;wsp:rsid wsp:val=&quot;00324EEC&quot;/&gt;&lt;wsp:rsid wsp:val=&quot;0032500B&quot;/&gt;&lt;wsp:rsid wsp:val=&quot;003252ED&quot;/&gt;&lt;wsp:rsid wsp:val=&quot;0032595C&quot;/&gt;&lt;wsp:rsid wsp:val=&quot;00325AA6&quot;/&gt;&lt;wsp:rsid wsp:val=&quot;0032649E&quot;/&gt;&lt;wsp:rsid wsp:val=&quot;003266CA&quot;/&gt;&lt;wsp:rsid wsp:val=&quot;003267B6&quot;/&gt;&lt;wsp:rsid wsp:val=&quot;00326AD2&quot;/&gt;&lt;wsp:rsid wsp:val=&quot;00326B16&quot;/&gt;&lt;wsp:rsid wsp:val=&quot;003271A4&quot;/&gt;&lt;wsp:rsid wsp:val=&quot;003272F9&quot;/&gt;&lt;wsp:rsid wsp:val=&quot;00327440&quot;/&gt;&lt;wsp:rsid wsp:val=&quot;0032746B&quot;/&gt;&lt;wsp:rsid wsp:val=&quot;0032752D&quot;/&gt;&lt;wsp:rsid wsp:val=&quot;003275AF&quot;/&gt;&lt;wsp:rsid wsp:val=&quot;00327889&quot;/&gt;&lt;wsp:rsid wsp:val=&quot;00327AFD&quot;/&gt;&lt;wsp:rsid wsp:val=&quot;00327F43&quot;/&gt;&lt;wsp:rsid wsp:val=&quot;00330967&quot;/&gt;&lt;wsp:rsid wsp:val=&quot;00331234&quot;/&gt;&lt;wsp:rsid wsp:val=&quot;0033181C&quot;/&gt;&lt;wsp:rsid wsp:val=&quot;003318CB&quot;/&gt;&lt;wsp:rsid wsp:val=&quot;00331BFD&quot;/&gt;&lt;wsp:rsid wsp:val=&quot;00331D62&quot;/&gt;&lt;wsp:rsid wsp:val=&quot;00331F8D&quot;/&gt;&lt;wsp:rsid wsp:val=&quot;00332442&quot;/&gt;&lt;wsp:rsid wsp:val=&quot;00332A98&quot;/&gt;&lt;wsp:rsid wsp:val=&quot;00332AD8&quot;/&gt;&lt;wsp:rsid wsp:val=&quot;00332D36&quot;/&gt;&lt;wsp:rsid wsp:val=&quot;00332E43&quot;/&gt;&lt;wsp:rsid wsp:val=&quot;003335F2&quot;/&gt;&lt;wsp:rsid wsp:val=&quot;00333703&quot;/&gt;&lt;wsp:rsid wsp:val=&quot;00333E5C&quot;/&gt;&lt;wsp:rsid wsp:val=&quot;00333FF3&quot;/&gt;&lt;wsp:rsid wsp:val=&quot;003341A6&quot;/&gt;&lt;wsp:rsid wsp:val=&quot;003344C1&quot;/&gt;&lt;wsp:rsid wsp:val=&quot;00334898&quot;/&gt;&lt;wsp:rsid wsp:val=&quot;00334920&quot;/&gt;&lt;wsp:rsid wsp:val=&quot;00334935&quot;/&gt;&lt;wsp:rsid wsp:val=&quot;00334D68&quot;/&gt;&lt;wsp:rsid wsp:val=&quot;00335026&quot;/&gt;&lt;wsp:rsid wsp:val=&quot;003352A3&quot;/&gt;&lt;wsp:rsid wsp:val=&quot;003352AA&quot;/&gt;&lt;wsp:rsid wsp:val=&quot;003352AC&quot;/&gt;&lt;wsp:rsid wsp:val=&quot;0033557E&quot;/&gt;&lt;wsp:rsid wsp:val=&quot;00335591&quot;/&gt;&lt;wsp:rsid wsp:val=&quot;003355C4&quot;/&gt;&lt;wsp:rsid wsp:val=&quot;00335C38&quot;/&gt;&lt;wsp:rsid wsp:val=&quot;00335CE5&quot;/&gt;&lt;wsp:rsid wsp:val=&quot;00335E45&quot;/&gt;&lt;wsp:rsid wsp:val=&quot;00335F2D&quot;/&gt;&lt;wsp:rsid wsp:val=&quot;00335F90&quot;/&gt;&lt;wsp:rsid wsp:val=&quot;003366B3&quot;/&gt;&lt;wsp:rsid wsp:val=&quot;00336734&quot;/&gt;&lt;wsp:rsid wsp:val=&quot;00336877&quot;/&gt;&lt;wsp:rsid wsp:val=&quot;00336B5E&quot;/&gt;&lt;wsp:rsid wsp:val=&quot;00336BD0&quot;/&gt;&lt;wsp:rsid wsp:val=&quot;00336C9F&quot;/&gt;&lt;wsp:rsid wsp:val=&quot;00337259&quot;/&gt;&lt;wsp:rsid wsp:val=&quot;003373C6&quot;/&gt;&lt;wsp:rsid wsp:val=&quot;00337635&quot;/&gt;&lt;wsp:rsid wsp:val=&quot;003379C2&quot;/&gt;&lt;wsp:rsid wsp:val=&quot;003379C8&quot;/&gt;&lt;wsp:rsid wsp:val=&quot;00337DE2&quot;/&gt;&lt;wsp:rsid wsp:val=&quot;00340510&quot;/&gt;&lt;wsp:rsid wsp:val=&quot;00340ADD&quot;/&gt;&lt;wsp:rsid wsp:val=&quot;00340D72&quot;/&gt;&lt;wsp:rsid wsp:val=&quot;00340EEB&quot;/&gt;&lt;wsp:rsid wsp:val=&quot;00340F43&quot;/&gt;&lt;wsp:rsid wsp:val=&quot;003411C2&quot;/&gt;&lt;wsp:rsid wsp:val=&quot;00341224&quot;/&gt;&lt;wsp:rsid wsp:val=&quot;00341375&quot;/&gt;&lt;wsp:rsid wsp:val=&quot;00341554&quot;/&gt;&lt;wsp:rsid wsp:val=&quot;0034163C&quot;/&gt;&lt;wsp:rsid wsp:val=&quot;0034178F&quot;/&gt;&lt;wsp:rsid wsp:val=&quot;003418BD&quot;/&gt;&lt;wsp:rsid wsp:val=&quot;00341B1D&quot;/&gt;&lt;wsp:rsid wsp:val=&quot;00341B4F&quot;/&gt;&lt;wsp:rsid wsp:val=&quot;00341D9C&quot;/&gt;&lt;wsp:rsid wsp:val=&quot;00341DDC&quot;/&gt;&lt;wsp:rsid wsp:val=&quot;00341EE4&quot;/&gt;&lt;wsp:rsid wsp:val=&quot;00342018&quot;/&gt;&lt;wsp:rsid wsp:val=&quot;00342651&quot;/&gt;&lt;wsp:rsid wsp:val=&quot;003426EC&quot;/&gt;&lt;wsp:rsid wsp:val=&quot;00342CF6&quot;/&gt;&lt;wsp:rsid wsp:val=&quot;00342E7F&quot;/&gt;&lt;wsp:rsid wsp:val=&quot;00343174&quot;/&gt;&lt;wsp:rsid wsp:val=&quot;00343591&quot;/&gt;&lt;wsp:rsid wsp:val=&quot;00343759&quot;/&gt;&lt;wsp:rsid wsp:val=&quot;003437DB&quot;/&gt;&lt;wsp:rsid wsp:val=&quot;00343E09&quot;/&gt;&lt;wsp:rsid wsp:val=&quot;00343E63&quot;/&gt;&lt;wsp:rsid wsp:val=&quot;003442D3&quot;/&gt;&lt;wsp:rsid wsp:val=&quot;00344523&quot;/&gt;&lt;wsp:rsid wsp:val=&quot;003445ED&quot;/&gt;&lt;wsp:rsid wsp:val=&quot;003447EE&quot;/&gt;&lt;wsp:rsid wsp:val=&quot;00344C3A&quot;/&gt;&lt;wsp:rsid wsp:val=&quot;00344C90&quot;/&gt;&lt;wsp:rsid wsp:val=&quot;00344D96&quot;/&gt;&lt;wsp:rsid wsp:val=&quot;00344DFF&quot;/&gt;&lt;wsp:rsid wsp:val=&quot;00344F09&quot;/&gt;&lt;wsp:rsid wsp:val=&quot;00345127&quot;/&gt;&lt;wsp:rsid wsp:val=&quot;0034546B&quot;/&gt;&lt;wsp:rsid wsp:val=&quot;00345A86&quot;/&gt;&lt;wsp:rsid wsp:val=&quot;00345CA4&quot;/&gt;&lt;wsp:rsid wsp:val=&quot;00345FE2&quot;/&gt;&lt;wsp:rsid wsp:val=&quot;0034608E&quot;/&gt;&lt;wsp:rsid wsp:val=&quot;00346166&quot;/&gt;&lt;wsp:rsid wsp:val=&quot;00346209&quot;/&gt;&lt;wsp:rsid wsp:val=&quot;00346255&quot;/&gt;&lt;wsp:rsid wsp:val=&quot;0034650E&quot;/&gt;&lt;wsp:rsid wsp:val=&quot;00346693&quot;/&gt;&lt;wsp:rsid wsp:val=&quot;003466D5&quot;/&gt;&lt;wsp:rsid wsp:val=&quot;003466EC&quot;/&gt;&lt;wsp:rsid wsp:val=&quot;0034685B&quot;/&gt;&lt;wsp:rsid wsp:val=&quot;00346A7A&quot;/&gt;&lt;wsp:rsid wsp:val=&quot;00346B9D&quot;/&gt;&lt;wsp:rsid wsp:val=&quot;00346D46&quot;/&gt;&lt;wsp:rsid wsp:val=&quot;00347426&quot;/&gt;&lt;wsp:rsid wsp:val=&quot;003474CB&quot;/&gt;&lt;wsp:rsid wsp:val=&quot;003475B4&quot;/&gt;&lt;wsp:rsid wsp:val=&quot;00347608&quot;/&gt;&lt;wsp:rsid wsp:val=&quot;00350355&quot;/&gt;&lt;wsp:rsid wsp:val=&quot;0035054E&quot;/&gt;&lt;wsp:rsid wsp:val=&quot;00350818&quot;/&gt;&lt;wsp:rsid wsp:val=&quot;00350D1C&quot;/&gt;&lt;wsp:rsid wsp:val=&quot;00350E37&quot;/&gt;&lt;wsp:rsid wsp:val=&quot;00350F6D&quot;/&gt;&lt;wsp:rsid wsp:val=&quot;003516DD&quot;/&gt;&lt;wsp:rsid wsp:val=&quot;00352126&quot;/&gt;&lt;wsp:rsid wsp:val=&quot;00352934&quot;/&gt;&lt;wsp:rsid wsp:val=&quot;00352B9D&quot;/&gt;&lt;wsp:rsid wsp:val=&quot;003534EE&quot;/&gt;&lt;wsp:rsid wsp:val=&quot;003534EF&quot;/&gt;&lt;wsp:rsid wsp:val=&quot;00353559&quot;/&gt;&lt;wsp:rsid wsp:val=&quot;00353C8B&quot;/&gt;&lt;wsp:rsid wsp:val=&quot;003540D1&quot;/&gt;&lt;wsp:rsid wsp:val=&quot;00354266&quot;/&gt;&lt;wsp:rsid wsp:val=&quot;00354472&quot;/&gt;&lt;wsp:rsid wsp:val=&quot;0035457C&quot;/&gt;&lt;wsp:rsid wsp:val=&quot;003551AC&quot;/&gt;&lt;wsp:rsid wsp:val=&quot;0035546E&quot;/&gt;&lt;wsp:rsid wsp:val=&quot;00355733&quot;/&gt;&lt;wsp:rsid wsp:val=&quot;00355742&quot;/&gt;&lt;wsp:rsid wsp:val=&quot;00355E91&quot;/&gt;&lt;wsp:rsid wsp:val=&quot;00356534&quot;/&gt;&lt;wsp:rsid wsp:val=&quot;0035673A&quot;/&gt;&lt;wsp:rsid wsp:val=&quot;0035681D&quot;/&gt;&lt;wsp:rsid wsp:val=&quot;00356825&quot;/&gt;&lt;wsp:rsid wsp:val=&quot;00356AC4&quot;/&gt;&lt;wsp:rsid wsp:val=&quot;00356B89&quot;/&gt;&lt;wsp:rsid wsp:val=&quot;00357687&quot;/&gt;&lt;wsp:rsid wsp:val=&quot;003579DB&quot;/&gt;&lt;wsp:rsid wsp:val=&quot;00357BF1&quot;/&gt;&lt;wsp:rsid wsp:val=&quot;00357DDA&quot;/&gt;&lt;wsp:rsid wsp:val=&quot;00360C42&quot;/&gt;&lt;wsp:rsid wsp:val=&quot;003613E6&quot;/&gt;&lt;wsp:rsid wsp:val=&quot;0036168C&quot;/&gt;&lt;wsp:rsid wsp:val=&quot;0036184F&quot;/&gt;&lt;wsp:rsid wsp:val=&quot;00361BFB&quot;/&gt;&lt;wsp:rsid wsp:val=&quot;00361DD8&quot;/&gt;&lt;wsp:rsid wsp:val=&quot;003622D8&quot;/&gt;&lt;wsp:rsid wsp:val=&quot;003628F4&quot;/&gt;&lt;wsp:rsid wsp:val=&quot;003629F2&quot;/&gt;&lt;wsp:rsid wsp:val=&quot;00362AE6&quot;/&gt;&lt;wsp:rsid wsp:val=&quot;00362FEF&quot;/&gt;&lt;wsp:rsid wsp:val=&quot;00363233&quot;/&gt;&lt;wsp:rsid wsp:val=&quot;00363313&quot;/&gt;&lt;wsp:rsid wsp:val=&quot;0036363F&quot;/&gt;&lt;wsp:rsid wsp:val=&quot;003637D5&quot;/&gt;&lt;wsp:rsid wsp:val=&quot;003638AD&quot;/&gt;&lt;wsp:rsid wsp:val=&quot;003638D5&quot;/&gt;&lt;wsp:rsid wsp:val=&quot;00363CC9&quot;/&gt;&lt;wsp:rsid wsp:val=&quot;00363DC7&quot;/&gt;&lt;wsp:rsid wsp:val=&quot;00363E39&quot;/&gt;&lt;wsp:rsid wsp:val=&quot;00364521&quot;/&gt;&lt;wsp:rsid wsp:val=&quot;00364583&quot;/&gt;&lt;wsp:rsid wsp:val=&quot;003645EB&quot;/&gt;&lt;wsp:rsid wsp:val=&quot;0036471C&quot;/&gt;&lt;wsp:rsid wsp:val=&quot;003648E0&quot;/&gt;&lt;wsp:rsid wsp:val=&quot;00364B81&quot;/&gt;&lt;wsp:rsid wsp:val=&quot;00364C3B&quot;/&gt;&lt;wsp:rsid wsp:val=&quot;00364CFD&quot;/&gt;&lt;wsp:rsid wsp:val=&quot;00364D8E&quot;/&gt;&lt;wsp:rsid wsp:val=&quot;0036517E&quot;/&gt;&lt;wsp:rsid wsp:val=&quot;003655D2&quot;/&gt;&lt;wsp:rsid wsp:val=&quot;0036596F&quot;/&gt;&lt;wsp:rsid wsp:val=&quot;00365A49&quot;/&gt;&lt;wsp:rsid wsp:val=&quot;00366305&quot;/&gt;&lt;wsp:rsid wsp:val=&quot;003668EE&quot;/&gt;&lt;wsp:rsid wsp:val=&quot;00366B3B&quot;/&gt;&lt;wsp:rsid wsp:val=&quot;00366C78&quot;/&gt;&lt;wsp:rsid wsp:val=&quot;00366CFE&quot;/&gt;&lt;wsp:rsid wsp:val=&quot;00367724&quot;/&gt;&lt;wsp:rsid wsp:val=&quot;00367DE9&quot;/&gt;&lt;wsp:rsid wsp:val=&quot;00367ED4&quot;/&gt;&lt;wsp:rsid wsp:val=&quot;003703A4&quot;/&gt;&lt;wsp:rsid wsp:val=&quot;0037051E&quot;/&gt;&lt;wsp:rsid wsp:val=&quot;003708B4&quot;/&gt;&lt;wsp:rsid wsp:val=&quot;0037097E&quot;/&gt;&lt;wsp:rsid wsp:val=&quot;00370D2B&quot;/&gt;&lt;wsp:rsid wsp:val=&quot;00371403&quot;/&gt;&lt;wsp:rsid wsp:val=&quot;00371FCD&quot;/&gt;&lt;wsp:rsid wsp:val=&quot;003721C9&quot;/&gt;&lt;wsp:rsid wsp:val=&quot;003721DD&quot;/&gt;&lt;wsp:rsid wsp:val=&quot;00372324&quot;/&gt;&lt;wsp:rsid wsp:val=&quot;00372475&quot;/&gt;&lt;wsp:rsid wsp:val=&quot;003724A3&quot;/&gt;&lt;wsp:rsid wsp:val=&quot;0037264D&quot;/&gt;&lt;wsp:rsid wsp:val=&quot;00372705&quot;/&gt;&lt;wsp:rsid wsp:val=&quot;00373278&quot;/&gt;&lt;wsp:rsid wsp:val=&quot;00373354&quot;/&gt;&lt;wsp:rsid wsp:val=&quot;00373904&quot;/&gt;&lt;wsp:rsid wsp:val=&quot;0037426E&quot;/&gt;&lt;wsp:rsid wsp:val=&quot;00374597&quot;/&gt;&lt;wsp:rsid wsp:val=&quot;003745F6&quot;/&gt;&lt;wsp:rsid wsp:val=&quot;003746BC&quot;/&gt;&lt;wsp:rsid wsp:val=&quot;003746EF&quot;/&gt;&lt;wsp:rsid wsp:val=&quot;003748B1&quot;/&gt;&lt;wsp:rsid wsp:val=&quot;00374B71&quot;/&gt;&lt;wsp:rsid wsp:val=&quot;00374D83&quot;/&gt;&lt;wsp:rsid wsp:val=&quot;00374E65&quot;/&gt;&lt;wsp:rsid wsp:val=&quot;00374E6A&quot;/&gt;&lt;wsp:rsid wsp:val=&quot;003752F9&quot;/&gt;&lt;wsp:rsid wsp:val=&quot;003753D5&quot;/&gt;&lt;wsp:rsid wsp:val=&quot;00375669&quot;/&gt;&lt;wsp:rsid wsp:val=&quot;003760C6&quot;/&gt;&lt;wsp:rsid wsp:val=&quot;003765C0&quot;/&gt;&lt;wsp:rsid wsp:val=&quot;0037662B&quot;/&gt;&lt;wsp:rsid wsp:val=&quot;003768E2&quot;/&gt;&lt;wsp:rsid wsp:val=&quot;003769A6&quot;/&gt;&lt;wsp:rsid wsp:val=&quot;00376BB9&quot;/&gt;&lt;wsp:rsid wsp:val=&quot;00376BCD&quot;/&gt;&lt;wsp:rsid wsp:val=&quot;00376BF0&quot;/&gt;&lt;wsp:rsid wsp:val=&quot;0037730D&quot;/&gt;&lt;wsp:rsid wsp:val=&quot;00377B02&quot;/&gt;&lt;wsp:rsid wsp:val=&quot;00377DE3&quot;/&gt;&lt;wsp:rsid wsp:val=&quot;003804CD&quot;/&gt;&lt;wsp:rsid wsp:val=&quot;003804D3&quot;/&gt;&lt;wsp:rsid wsp:val=&quot;0038067C&quot;/&gt;&lt;wsp:rsid wsp:val=&quot;00380A64&quot;/&gt;&lt;wsp:rsid wsp:val=&quot;00380AAC&quot;/&gt;&lt;wsp:rsid wsp:val=&quot;00381497&quot;/&gt;&lt;wsp:rsid wsp:val=&quot;0038156F&quot;/&gt;&lt;wsp:rsid wsp:val=&quot;00381B34&quot;/&gt;&lt;wsp:rsid wsp:val=&quot;00381D9E&quot;/&gt;&lt;wsp:rsid wsp:val=&quot;003825BA&quot;/&gt;&lt;wsp:rsid wsp:val=&quot;00382744&quot;/&gt;&lt;wsp:rsid wsp:val=&quot;00382CFB&quot;/&gt;&lt;wsp:rsid wsp:val=&quot;00382DA0&quot;/&gt;&lt;wsp:rsid wsp:val=&quot;00382E45&quot;/&gt;&lt;wsp:rsid wsp:val=&quot;00383890&quot;/&gt;&lt;wsp:rsid wsp:val=&quot;00383B19&quot;/&gt;&lt;wsp:rsid wsp:val=&quot;00384013&quot;/&gt;&lt;wsp:rsid wsp:val=&quot;003840BA&quot;/&gt;&lt;wsp:rsid wsp:val=&quot;003840F4&quot;/&gt;&lt;wsp:rsid wsp:val=&quot;00384502&quot;/&gt;&lt;wsp:rsid wsp:val=&quot;0038464C&quot;/&gt;&lt;wsp:rsid wsp:val=&quot;0038479E&quot;/&gt;&lt;wsp:rsid wsp:val=&quot;00384B9D&quot;/&gt;&lt;wsp:rsid wsp:val=&quot;00384CF5&quot;/&gt;&lt;wsp:rsid wsp:val=&quot;00384EA3&quot;/&gt;&lt;wsp:rsid wsp:val=&quot;0038522E&quot;/&gt;&lt;wsp:rsid wsp:val=&quot;003852DA&quot;/&gt;&lt;wsp:rsid wsp:val=&quot;003854BC&quot;/&gt;&lt;wsp:rsid wsp:val=&quot;0038583C&quot;/&gt;&lt;wsp:rsid wsp:val=&quot;00385FF5&quot;/&gt;&lt;wsp:rsid wsp:val=&quot;0038612B&quot;/&gt;&lt;wsp:rsid wsp:val=&quot;003868A7&quot;/&gt;&lt;wsp:rsid wsp:val=&quot;00386943&quot;/&gt;&lt;wsp:rsid wsp:val=&quot;00386B68&quot;/&gt;&lt;wsp:rsid wsp:val=&quot;00386E9A&quot;/&gt;&lt;wsp:rsid wsp:val=&quot;003872D5&quot;/&gt;&lt;wsp:rsid wsp:val=&quot;003877FC&quot;/&gt;&lt;wsp:rsid wsp:val=&quot;0039005C&quot;/&gt;&lt;wsp:rsid wsp:val=&quot;003900A9&quot;/&gt;&lt;wsp:rsid wsp:val=&quot;003901F1&quot;/&gt;&lt;wsp:rsid wsp:val=&quot;00390AE2&quot;/&gt;&lt;wsp:rsid wsp:val=&quot;00390FCE&quot;/&gt;&lt;wsp:rsid wsp:val=&quot;00391018&quot;/&gt;&lt;wsp:rsid wsp:val=&quot;00391A0D&quot;/&gt;&lt;wsp:rsid wsp:val=&quot;00391CD4&quot;/&gt;&lt;wsp:rsid wsp:val=&quot;00391DD0&quot;/&gt;&lt;wsp:rsid wsp:val=&quot;00392264&quot;/&gt;&lt;wsp:rsid wsp:val=&quot;003922E2&quot;/&gt;&lt;wsp:rsid wsp:val=&quot;0039237E&quot;/&gt;&lt;wsp:rsid wsp:val=&quot;0039239B&quot;/&gt;&lt;wsp:rsid wsp:val=&quot;00392A82&quot;/&gt;&lt;wsp:rsid wsp:val=&quot;00392B0E&quot;/&gt;&lt;wsp:rsid wsp:val=&quot;00392B16&quot;/&gt;&lt;wsp:rsid wsp:val=&quot;00393012&quot;/&gt;&lt;wsp:rsid wsp:val=&quot;003931AB&quot;/&gt;&lt;wsp:rsid wsp:val=&quot;003933EB&quot;/&gt;&lt;wsp:rsid wsp:val=&quot;003938BF&quot;/&gt;&lt;wsp:rsid wsp:val=&quot;00393C80&quot;/&gt;&lt;wsp:rsid wsp:val=&quot;00393D1B&quot;/&gt;&lt;wsp:rsid wsp:val=&quot;003944AB&quot;/&gt;&lt;wsp:rsid wsp:val=&quot;00394670&quot;/&gt;&lt;wsp:rsid wsp:val=&quot;00394A9A&quot;/&gt;&lt;wsp:rsid wsp:val=&quot;00394C05&quot;/&gt;&lt;wsp:rsid wsp:val=&quot;00394F23&quot;/&gt;&lt;wsp:rsid wsp:val=&quot;003950A5&quot;/&gt;&lt;wsp:rsid wsp:val=&quot;00395426&quot;/&gt;&lt;wsp:rsid wsp:val=&quot;00395597&quot;/&gt;&lt;wsp:rsid wsp:val=&quot;003955A0&quot;/&gt;&lt;wsp:rsid wsp:val=&quot;00395779&quot;/&gt;&lt;wsp:rsid wsp:val=&quot;003959AC&quot;/&gt;&lt;wsp:rsid wsp:val=&quot;00395A08&quot;/&gt;&lt;wsp:rsid wsp:val=&quot;00395AD6&quot;/&gt;&lt;wsp:rsid wsp:val=&quot;00396351&quot;/&gt;&lt;wsp:rsid wsp:val=&quot;003969DE&quot;/&gt;&lt;wsp:rsid wsp:val=&quot;00396C67&quot;/&gt;&lt;wsp:rsid wsp:val=&quot;0039780F&quot;/&gt;&lt;wsp:rsid wsp:val=&quot;003978CE&quot;/&gt;&lt;wsp:rsid wsp:val=&quot;00397991&quot;/&gt;&lt;wsp:rsid wsp:val=&quot;003A0040&quot;/&gt;&lt;wsp:rsid wsp:val=&quot;003A05B1&quot;/&gt;&lt;wsp:rsid wsp:val=&quot;003A0707&quot;/&gt;&lt;wsp:rsid wsp:val=&quot;003A0884&quot;/&gt;&lt;wsp:rsid wsp:val=&quot;003A09E2&quot;/&gt;&lt;wsp:rsid wsp:val=&quot;003A0E62&quot;/&gt;&lt;wsp:rsid wsp:val=&quot;003A1255&quot;/&gt;&lt;wsp:rsid wsp:val=&quot;003A177E&quot;/&gt;&lt;wsp:rsid wsp:val=&quot;003A1AC1&quot;/&gt;&lt;wsp:rsid wsp:val=&quot;003A1F5A&quot;/&gt;&lt;wsp:rsid wsp:val=&quot;003A216B&quot;/&gt;&lt;wsp:rsid wsp:val=&quot;003A242F&quot;/&gt;&lt;wsp:rsid wsp:val=&quot;003A2809&quot;/&gt;&lt;wsp:rsid wsp:val=&quot;003A28D5&quot;/&gt;&lt;wsp:rsid wsp:val=&quot;003A2BBB&quot;/&gt;&lt;wsp:rsid wsp:val=&quot;003A2BEF&quot;/&gt;&lt;wsp:rsid wsp:val=&quot;003A318E&quot;/&gt;&lt;wsp:rsid wsp:val=&quot;003A33BF&quot;/&gt;&lt;wsp:rsid wsp:val=&quot;003A34EF&quot;/&gt;&lt;wsp:rsid wsp:val=&quot;003A3582&quot;/&gt;&lt;wsp:rsid wsp:val=&quot;003A3EFC&quot;/&gt;&lt;wsp:rsid wsp:val=&quot;003A3FFE&quot;/&gt;&lt;wsp:rsid wsp:val=&quot;003A407F&quot;/&gt;&lt;wsp:rsid wsp:val=&quot;003A40B4&quot;/&gt;&lt;wsp:rsid wsp:val=&quot;003A4111&quot;/&gt;&lt;wsp:rsid wsp:val=&quot;003A4152&quot;/&gt;&lt;wsp:rsid wsp:val=&quot;003A4542&quot;/&gt;&lt;wsp:rsid wsp:val=&quot;003A461D&quot;/&gt;&lt;wsp:rsid wsp:val=&quot;003A46E5&quot;/&gt;&lt;wsp:rsid wsp:val=&quot;003A5168&quot;/&gt;&lt;wsp:rsid wsp:val=&quot;003A5284&quot;/&gt;&lt;wsp:rsid wsp:val=&quot;003A54AB&quot;/&gt;&lt;wsp:rsid wsp:val=&quot;003A56EC&quot;/&gt;&lt;wsp:rsid wsp:val=&quot;003A5FA4&quot;/&gt;&lt;wsp:rsid wsp:val=&quot;003A633E&quot;/&gt;&lt;wsp:rsid wsp:val=&quot;003A649A&quot;/&gt;&lt;wsp:rsid wsp:val=&quot;003A6535&quot;/&gt;&lt;wsp:rsid wsp:val=&quot;003A6650&quot;/&gt;&lt;wsp:rsid wsp:val=&quot;003A6702&quot;/&gt;&lt;wsp:rsid wsp:val=&quot;003A68FE&quot;/&gt;&lt;wsp:rsid wsp:val=&quot;003A699A&quot;/&gt;&lt;wsp:rsid wsp:val=&quot;003A72F4&quot;/&gt;&lt;wsp:rsid wsp:val=&quot;003A7301&quot;/&gt;&lt;wsp:rsid wsp:val=&quot;003A7332&quot;/&gt;&lt;wsp:rsid wsp:val=&quot;003A7CD9&quot;/&gt;&lt;wsp:rsid wsp:val=&quot;003A7F87&quot;/&gt;&lt;wsp:rsid wsp:val=&quot;003B0569&quot;/&gt;&lt;wsp:rsid wsp:val=&quot;003B0CF3&quot;/&gt;&lt;wsp:rsid wsp:val=&quot;003B0D69&quot;/&gt;&lt;wsp:rsid wsp:val=&quot;003B111A&quot;/&gt;&lt;wsp:rsid wsp:val=&quot;003B127C&quot;/&gt;&lt;wsp:rsid wsp:val=&quot;003B162B&quot;/&gt;&lt;wsp:rsid wsp:val=&quot;003B1813&quot;/&gt;&lt;wsp:rsid wsp:val=&quot;003B1AFE&quot;/&gt;&lt;wsp:rsid wsp:val=&quot;003B1CD7&quot;/&gt;&lt;wsp:rsid wsp:val=&quot;003B24B4&quot;/&gt;&lt;wsp:rsid wsp:val=&quot;003B25A7&quot;/&gt;&lt;wsp:rsid wsp:val=&quot;003B2647&quot;/&gt;&lt;wsp:rsid wsp:val=&quot;003B29D6&quot;/&gt;&lt;wsp:rsid wsp:val=&quot;003B2B25&quot;/&gt;&lt;wsp:rsid wsp:val=&quot;003B2DA4&quot;/&gt;&lt;wsp:rsid wsp:val=&quot;003B2FD5&quot;/&gt;&lt;wsp:rsid wsp:val=&quot;003B31E3&quot;/&gt;&lt;wsp:rsid wsp:val=&quot;003B3A8A&quot;/&gt;&lt;wsp:rsid wsp:val=&quot;003B4C5E&quot;/&gt;&lt;wsp:rsid wsp:val=&quot;003B4E44&quot;/&gt;&lt;wsp:rsid wsp:val=&quot;003B542B&quot;/&gt;&lt;wsp:rsid wsp:val=&quot;003B5FC3&quot;/&gt;&lt;wsp:rsid wsp:val=&quot;003B62F3&quot;/&gt;&lt;wsp:rsid wsp:val=&quot;003B6329&quot;/&gt;&lt;wsp:rsid wsp:val=&quot;003B63FF&quot;/&gt;&lt;wsp:rsid wsp:val=&quot;003B65BD&quot;/&gt;&lt;wsp:rsid wsp:val=&quot;003B66E6&quot;/&gt;&lt;wsp:rsid wsp:val=&quot;003B6FE1&quot;/&gt;&lt;wsp:rsid wsp:val=&quot;003B7690&quot;/&gt;&lt;wsp:rsid wsp:val=&quot;003B7B5D&quot;/&gt;&lt;wsp:rsid wsp:val=&quot;003B7EC9&quot;/&gt;&lt;wsp:rsid wsp:val=&quot;003B7F5E&quot;/&gt;&lt;wsp:rsid wsp:val=&quot;003C03D7&quot;/&gt;&lt;wsp:rsid wsp:val=&quot;003C07B8&quot;/&gt;&lt;wsp:rsid wsp:val=&quot;003C0D52&quot;/&gt;&lt;wsp:rsid wsp:val=&quot;003C10E3&quot;/&gt;&lt;wsp:rsid wsp:val=&quot;003C1477&quot;/&gt;&lt;wsp:rsid wsp:val=&quot;003C1695&quot;/&gt;&lt;wsp:rsid wsp:val=&quot;003C1C10&quot;/&gt;&lt;wsp:rsid wsp:val=&quot;003C203E&quot;/&gt;&lt;wsp:rsid wsp:val=&quot;003C216C&quot;/&gt;&lt;wsp:rsid wsp:val=&quot;003C243F&quot;/&gt;&lt;wsp:rsid wsp:val=&quot;003C245B&quot;/&gt;&lt;wsp:rsid wsp:val=&quot;003C2562&quot;/&gt;&lt;wsp:rsid wsp:val=&quot;003C276C&quot;/&gt;&lt;wsp:rsid wsp:val=&quot;003C28B7&quot;/&gt;&lt;wsp:rsid wsp:val=&quot;003C2C5E&quot;/&gt;&lt;wsp:rsid wsp:val=&quot;003C2C81&quot;/&gt;&lt;wsp:rsid wsp:val=&quot;003C2DC1&quot;/&gt;&lt;wsp:rsid wsp:val=&quot;003C2E10&quot;/&gt;&lt;wsp:rsid wsp:val=&quot;003C3166&quot;/&gt;&lt;wsp:rsid wsp:val=&quot;003C34C6&quot;/&gt;&lt;wsp:rsid wsp:val=&quot;003C376B&quot;/&gt;&lt;wsp:rsid wsp:val=&quot;003C3DAE&quot;/&gt;&lt;wsp:rsid wsp:val=&quot;003C3E9C&quot;/&gt;&lt;wsp:rsid wsp:val=&quot;003C431D&quot;/&gt;&lt;wsp:rsid wsp:val=&quot;003C4B85&quot;/&gt;&lt;wsp:rsid wsp:val=&quot;003C4DF7&quot;/&gt;&lt;wsp:rsid wsp:val=&quot;003C4F8E&quot;/&gt;&lt;wsp:rsid wsp:val=&quot;003C5421&quot;/&gt;&lt;wsp:rsid wsp:val=&quot;003C5F33&quot;/&gt;&lt;wsp:rsid wsp:val=&quot;003C6233&quot;/&gt;&lt;wsp:rsid wsp:val=&quot;003C6ABE&quot;/&gt;&lt;wsp:rsid wsp:val=&quot;003C6D6B&quot;/&gt;&lt;wsp:rsid wsp:val=&quot;003C6DBA&quot;/&gt;&lt;wsp:rsid wsp:val=&quot;003C6F12&quot;/&gt;&lt;wsp:rsid wsp:val=&quot;003C6F49&quot;/&gt;&lt;wsp:rsid wsp:val=&quot;003C7BFC&quot;/&gt;&lt;wsp:rsid wsp:val=&quot;003C7C79&quot;/&gt;&lt;wsp:rsid wsp:val=&quot;003C7F46&quot;/&gt;&lt;wsp:rsid wsp:val=&quot;003D00A0&quot;/&gt;&lt;wsp:rsid wsp:val=&quot;003D0233&quot;/&gt;&lt;wsp:rsid wsp:val=&quot;003D0803&quot;/&gt;&lt;wsp:rsid wsp:val=&quot;003D0A48&quot;/&gt;&lt;wsp:rsid wsp:val=&quot;003D0C7F&quot;/&gt;&lt;wsp:rsid wsp:val=&quot;003D0D6C&quot;/&gt;&lt;wsp:rsid wsp:val=&quot;003D0FF5&quot;/&gt;&lt;wsp:rsid wsp:val=&quot;003D1100&quot;/&gt;&lt;wsp:rsid wsp:val=&quot;003D17BE&quot;/&gt;&lt;wsp:rsid wsp:val=&quot;003D1DB6&quot;/&gt;&lt;wsp:rsid wsp:val=&quot;003D1F33&quot;/&gt;&lt;wsp:rsid wsp:val=&quot;003D1F93&quot;/&gt;&lt;wsp:rsid wsp:val=&quot;003D1FCF&quot;/&gt;&lt;wsp:rsid wsp:val=&quot;003D1FDF&quot;/&gt;&lt;wsp:rsid wsp:val=&quot;003D20F2&quot;/&gt;&lt;wsp:rsid wsp:val=&quot;003D21C4&quot;/&gt;&lt;wsp:rsid wsp:val=&quot;003D2359&quot;/&gt;&lt;wsp:rsid wsp:val=&quot;003D2A66&quot;/&gt;&lt;wsp:rsid wsp:val=&quot;003D2C6E&quot;/&gt;&lt;wsp:rsid wsp:val=&quot;003D3436&quot;/&gt;&lt;wsp:rsid wsp:val=&quot;003D3487&quot;/&gt;&lt;wsp:rsid wsp:val=&quot;003D3659&quot;/&gt;&lt;wsp:rsid wsp:val=&quot;003D38B8&quot;/&gt;&lt;wsp:rsid wsp:val=&quot;003D3C83&quot;/&gt;&lt;wsp:rsid wsp:val=&quot;003D3E90&quot;/&gt;&lt;wsp:rsid wsp:val=&quot;003D3EC5&quot;/&gt;&lt;wsp:rsid wsp:val=&quot;003D4262&quot;/&gt;&lt;wsp:rsid wsp:val=&quot;003D4940&quot;/&gt;&lt;wsp:rsid wsp:val=&quot;003D56E8&quot;/&gt;&lt;wsp:rsid wsp:val=&quot;003D5ADF&quot;/&gt;&lt;wsp:rsid wsp:val=&quot;003D5BB7&quot;/&gt;&lt;wsp:rsid wsp:val=&quot;003D5DA3&quot;/&gt;&lt;wsp:rsid wsp:val=&quot;003D6498&quot;/&gt;&lt;wsp:rsid wsp:val=&quot;003D6751&quot;/&gt;&lt;wsp:rsid wsp:val=&quot;003D6C3C&quot;/&gt;&lt;wsp:rsid wsp:val=&quot;003D6CA7&quot;/&gt;&lt;wsp:rsid wsp:val=&quot;003D700B&quot;/&gt;&lt;wsp:rsid wsp:val=&quot;003D739D&quot;/&gt;&lt;wsp:rsid wsp:val=&quot;003D7EDF&quot;/&gt;&lt;wsp:rsid wsp:val=&quot;003E01F0&quot;/&gt;&lt;wsp:rsid wsp:val=&quot;003E02EE&quot;/&gt;&lt;wsp:rsid wsp:val=&quot;003E03D8&quot;/&gt;&lt;wsp:rsid wsp:val=&quot;003E042C&quot;/&gt;&lt;wsp:rsid wsp:val=&quot;003E05F6&quot;/&gt;&lt;wsp:rsid wsp:val=&quot;003E0682&quot;/&gt;&lt;wsp:rsid wsp:val=&quot;003E069E&quot;/&gt;&lt;wsp:rsid wsp:val=&quot;003E07BB&quot;/&gt;&lt;wsp:rsid wsp:val=&quot;003E07D0&quot;/&gt;&lt;wsp:rsid wsp:val=&quot;003E0900&quot;/&gt;&lt;wsp:rsid wsp:val=&quot;003E09C4&quot;/&gt;&lt;wsp:rsid wsp:val=&quot;003E12CE&quot;/&gt;&lt;wsp:rsid wsp:val=&quot;003E1A1D&quot;/&gt;&lt;wsp:rsid wsp:val=&quot;003E212F&quot;/&gt;&lt;wsp:rsid wsp:val=&quot;003E21C9&quot;/&gt;&lt;wsp:rsid wsp:val=&quot;003E2200&quot;/&gt;&lt;wsp:rsid wsp:val=&quot;003E293F&quot;/&gt;&lt;wsp:rsid wsp:val=&quot;003E297E&quot;/&gt;&lt;wsp:rsid wsp:val=&quot;003E32B5&quot;/&gt;&lt;wsp:rsid wsp:val=&quot;003E375A&quot;/&gt;&lt;wsp:rsid wsp:val=&quot;003E3793&quot;/&gt;&lt;wsp:rsid wsp:val=&quot;003E3AD1&quot;/&gt;&lt;wsp:rsid wsp:val=&quot;003E40A1&quot;/&gt;&lt;wsp:rsid wsp:val=&quot;003E410E&quot;/&gt;&lt;wsp:rsid wsp:val=&quot;003E4399&quot;/&gt;&lt;wsp:rsid wsp:val=&quot;003E44E0&quot;/&gt;&lt;wsp:rsid wsp:val=&quot;003E462B&quot;/&gt;&lt;wsp:rsid wsp:val=&quot;003E4BED&quot;/&gt;&lt;wsp:rsid wsp:val=&quot;003E4BF7&quot;/&gt;&lt;wsp:rsid wsp:val=&quot;003E4D70&quot;/&gt;&lt;wsp:rsid wsp:val=&quot;003E4FFB&quot;/&gt;&lt;wsp:rsid wsp:val=&quot;003E542E&quot;/&gt;&lt;wsp:rsid wsp:val=&quot;003E5A44&quot;/&gt;&lt;wsp:rsid wsp:val=&quot;003E6068&quot;/&gt;&lt;wsp:rsid wsp:val=&quot;003E6319&quot;/&gt;&lt;wsp:rsid wsp:val=&quot;003E65B9&quot;/&gt;&lt;wsp:rsid wsp:val=&quot;003E66B6&quot;/&gt;&lt;wsp:rsid wsp:val=&quot;003E6A91&quot;/&gt;&lt;wsp:rsid wsp:val=&quot;003E7210&quot;/&gt;&lt;wsp:rsid wsp:val=&quot;003E73E9&quot;/&gt;&lt;wsp:rsid wsp:val=&quot;003E74C8&quot;/&gt;&lt;wsp:rsid wsp:val=&quot;003F04F5&quot;/&gt;&lt;wsp:rsid wsp:val=&quot;003F05AB&quot;/&gt;&lt;wsp:rsid wsp:val=&quot;003F0791&quot;/&gt;&lt;wsp:rsid wsp:val=&quot;003F0A24&quot;/&gt;&lt;wsp:rsid wsp:val=&quot;003F0FDE&quot;/&gt;&lt;wsp:rsid wsp:val=&quot;003F1503&quot;/&gt;&lt;wsp:rsid wsp:val=&quot;003F198B&quot;/&gt;&lt;wsp:rsid wsp:val=&quot;003F19C4&quot;/&gt;&lt;wsp:rsid wsp:val=&quot;003F1B6E&quot;/&gt;&lt;wsp:rsid wsp:val=&quot;003F1B8C&quot;/&gt;&lt;wsp:rsid wsp:val=&quot;003F1CC1&quot;/&gt;&lt;wsp:rsid wsp:val=&quot;003F1D00&quot;/&gt;&lt;wsp:rsid wsp:val=&quot;003F2192&quot;/&gt;&lt;wsp:rsid wsp:val=&quot;003F251D&quot;/&gt;&lt;wsp:rsid wsp:val=&quot;003F2597&quot;/&gt;&lt;wsp:rsid wsp:val=&quot;003F25D4&quot;/&gt;&lt;wsp:rsid wsp:val=&quot;003F2B6C&quot;/&gt;&lt;wsp:rsid wsp:val=&quot;003F2E69&quot;/&gt;&lt;wsp:rsid wsp:val=&quot;003F302A&quot;/&gt;&lt;wsp:rsid wsp:val=&quot;003F363F&quot;/&gt;&lt;wsp:rsid wsp:val=&quot;003F371F&quot;/&gt;&lt;wsp:rsid wsp:val=&quot;003F3722&quot;/&gt;&lt;wsp:rsid wsp:val=&quot;003F3B9D&quot;/&gt;&lt;wsp:rsid wsp:val=&quot;003F3BEE&quot;/&gt;&lt;wsp:rsid wsp:val=&quot;003F3D68&quot;/&gt;&lt;wsp:rsid wsp:val=&quot;003F3FA6&quot;/&gt;&lt;wsp:rsid wsp:val=&quot;003F4344&quot;/&gt;&lt;wsp:rsid wsp:val=&quot;003F46A6&quot;/&gt;&lt;wsp:rsid wsp:val=&quot;003F4B8A&quot;/&gt;&lt;wsp:rsid wsp:val=&quot;003F4EFD&quot;/&gt;&lt;wsp:rsid wsp:val=&quot;003F4F08&quot;/&gt;&lt;wsp:rsid wsp:val=&quot;003F53F8&quot;/&gt;&lt;wsp:rsid wsp:val=&quot;003F555F&quot;/&gt;&lt;wsp:rsid wsp:val=&quot;003F56DE&quot;/&gt;&lt;wsp:rsid wsp:val=&quot;003F5809&quot;/&gt;&lt;wsp:rsid wsp:val=&quot;003F5B92&quot;/&gt;&lt;wsp:rsid wsp:val=&quot;003F5CEA&quot;/&gt;&lt;wsp:rsid wsp:val=&quot;003F6034&quot;/&gt;&lt;wsp:rsid wsp:val=&quot;003F6179&quot;/&gt;&lt;wsp:rsid wsp:val=&quot;003F61EF&quot;/&gt;&lt;wsp:rsid wsp:val=&quot;003F6296&quot;/&gt;&lt;wsp:rsid wsp:val=&quot;003F6410&quot;/&gt;&lt;wsp:rsid wsp:val=&quot;003F64C6&quot;/&gt;&lt;wsp:rsid wsp:val=&quot;003F68DD&quot;/&gt;&lt;wsp:rsid wsp:val=&quot;003F6AD8&quot;/&gt;&lt;wsp:rsid wsp:val=&quot;003F6BCC&quot;/&gt;&lt;wsp:rsid wsp:val=&quot;003F6D48&quot;/&gt;&lt;wsp:rsid wsp:val=&quot;003F6DA1&quot;/&gt;&lt;wsp:rsid wsp:val=&quot;003F704B&quot;/&gt;&lt;wsp:rsid wsp:val=&quot;003F74F4&quot;/&gt;&lt;wsp:rsid wsp:val=&quot;003F7CD9&quot;/&gt;&lt;wsp:rsid wsp:val=&quot;00400377&quot;/&gt;&lt;wsp:rsid wsp:val=&quot;004003A0&quot;/&gt;&lt;wsp:rsid wsp:val=&quot;004007AF&quot;/&gt;&lt;wsp:rsid wsp:val=&quot;00400C97&quot;/&gt;&lt;wsp:rsid wsp:val=&quot;00400E52&quot;/&gt;&lt;wsp:rsid wsp:val=&quot;0040135D&quot;/&gt;&lt;wsp:rsid wsp:val=&quot;0040141D&quot;/&gt;&lt;wsp:rsid wsp:val=&quot;00401562&quot;/&gt;&lt;wsp:rsid wsp:val=&quot;004015D4&quot;/&gt;&lt;wsp:rsid wsp:val=&quot;0040161D&quot;/&gt;&lt;wsp:rsid wsp:val=&quot;004016B5&quot;/&gt;&lt;wsp:rsid wsp:val=&quot;00401BB0&quot;/&gt;&lt;wsp:rsid wsp:val=&quot;00401EB9&quot;/&gt;&lt;wsp:rsid wsp:val=&quot;0040228F&quot;/&gt;&lt;wsp:rsid wsp:val=&quot;004022C2&quot;/&gt;&lt;wsp:rsid wsp:val=&quot;00402335&quot;/&gt;&lt;wsp:rsid wsp:val=&quot;00402433&quot;/&gt;&lt;wsp:rsid wsp:val=&quot;004024EB&quot;/&gt;&lt;wsp:rsid wsp:val=&quot;00402B2D&quot;/&gt;&lt;wsp:rsid wsp:val=&quot;00402FBC&quot;/&gt;&lt;wsp:rsid wsp:val=&quot;00402FDF&quot;/&gt;&lt;wsp:rsid wsp:val=&quot;004039D1&quot;/&gt;&lt;wsp:rsid wsp:val=&quot;00403AD2&quot;/&gt;&lt;wsp:rsid wsp:val=&quot;00403BC6&quot;/&gt;&lt;wsp:rsid wsp:val=&quot;004040FC&quot;/&gt;&lt;wsp:rsid wsp:val=&quot;0040446C&quot;/&gt;&lt;wsp:rsid wsp:val=&quot;00404575&quot;/&gt;&lt;wsp:rsid wsp:val=&quot;00404651&quot;/&gt;&lt;wsp:rsid wsp:val=&quot;004047C7&quot;/&gt;&lt;wsp:rsid wsp:val=&quot;004048A8&quot;/&gt;&lt;wsp:rsid wsp:val=&quot;004049AA&quot;/&gt;&lt;wsp:rsid wsp:val=&quot;00404D0E&quot;/&gt;&lt;wsp:rsid wsp:val=&quot;004051CE&quot;/&gt;&lt;wsp:rsid wsp:val=&quot;00405271&quot;/&gt;&lt;wsp:rsid wsp:val=&quot;004052EE&quot;/&gt;&lt;wsp:rsid wsp:val=&quot;00405657&quot;/&gt;&lt;wsp:rsid wsp:val=&quot;004056EB&quot;/&gt;&lt;wsp:rsid wsp:val=&quot;00405922&quot;/&gt;&lt;wsp:rsid wsp:val=&quot;00405AA6&quot;/&gt;&lt;wsp:rsid wsp:val=&quot;0040604C&quot;/&gt;&lt;wsp:rsid wsp:val=&quot;0040653B&quot;/&gt;&lt;wsp:rsid wsp:val=&quot;0040662C&quot;/&gt;&lt;wsp:rsid wsp:val=&quot;004066B0&quot;/&gt;&lt;wsp:rsid wsp:val=&quot;004066F7&quot;/&gt;&lt;wsp:rsid wsp:val=&quot;00406A86&quot;/&gt;&lt;wsp:rsid wsp:val=&quot;00406C2D&quot;/&gt;&lt;wsp:rsid wsp:val=&quot;00406ED3&quot;/&gt;&lt;wsp:rsid wsp:val=&quot;004071C5&quot;/&gt;&lt;wsp:rsid wsp:val=&quot;00407780&quot;/&gt;&lt;wsp:rsid wsp:val=&quot;00410456&quot;/&gt;&lt;wsp:rsid wsp:val=&quot;00410529&quot;/&gt;&lt;wsp:rsid wsp:val=&quot;00410598&quot;/&gt;&lt;wsp:rsid wsp:val=&quot;004109D8&quot;/&gt;&lt;wsp:rsid wsp:val=&quot;00410A99&quot;/&gt;&lt;wsp:rsid wsp:val=&quot;004111DB&quot;/&gt;&lt;wsp:rsid wsp:val=&quot;00411298&quot;/&gt;&lt;wsp:rsid wsp:val=&quot;004117E6&quot;/&gt;&lt;wsp:rsid wsp:val=&quot;00411ACA&quot;/&gt;&lt;wsp:rsid wsp:val=&quot;00411CF9&quot;/&gt;&lt;wsp:rsid wsp:val=&quot;00411E17&quot;/&gt;&lt;wsp:rsid wsp:val=&quot;00412003&quot;/&gt;&lt;wsp:rsid wsp:val=&quot;004122CA&quot;/&gt;&lt;wsp:rsid wsp:val=&quot;00412669&quot;/&gt;&lt;wsp:rsid wsp:val=&quot;00412F6E&quot;/&gt;&lt;wsp:rsid wsp:val=&quot;0041306D&quot;/&gt;&lt;wsp:rsid wsp:val=&quot;00413141&quot;/&gt;&lt;wsp:rsid wsp:val=&quot;0041317A&quot;/&gt;&lt;wsp:rsid wsp:val=&quot;0041328E&quot;/&gt;&lt;wsp:rsid wsp:val=&quot;004136AC&quot;/&gt;&lt;wsp:rsid wsp:val=&quot;00413949&quot;/&gt;&lt;wsp:rsid wsp:val=&quot;00413A8C&quot;/&gt;&lt;wsp:rsid wsp:val=&quot;00413AB6&quot;/&gt;&lt;wsp:rsid wsp:val=&quot;00413C34&quot;/&gt;&lt;wsp:rsid wsp:val=&quot;00413CEA&quot;/&gt;&lt;wsp:rsid wsp:val=&quot;00413D74&quot;/&gt;&lt;wsp:rsid wsp:val=&quot;00413EE5&quot;/&gt;&lt;wsp:rsid wsp:val=&quot;00414205&quot;/&gt;&lt;wsp:rsid wsp:val=&quot;004142D3&quot;/&gt;&lt;wsp:rsid wsp:val=&quot;0041441E&quot;/&gt;&lt;wsp:rsid wsp:val=&quot;00414598&quot;/&gt;&lt;wsp:rsid wsp:val=&quot;0041490E&quot;/&gt;&lt;wsp:rsid wsp:val=&quot;004149C8&quot;/&gt;&lt;wsp:rsid wsp:val=&quot;00414EA1&quot;/&gt;&lt;wsp:rsid wsp:val=&quot;00414F6D&quot;/&gt;&lt;wsp:rsid wsp:val=&quot;004153C1&quot;/&gt;&lt;wsp:rsid wsp:val=&quot;00415646&quot;/&gt;&lt;wsp:rsid wsp:val=&quot;00415C0C&quot;/&gt;&lt;wsp:rsid wsp:val=&quot;00415DFC&quot;/&gt;&lt;wsp:rsid wsp:val=&quot;004162C8&quot;/&gt;&lt;wsp:rsid wsp:val=&quot;00416314&quot;/&gt;&lt;wsp:rsid wsp:val=&quot;0041676E&quot;/&gt;&lt;wsp:rsid wsp:val=&quot;0041688B&quot;/&gt;&lt;wsp:rsid wsp:val=&quot;00416A8E&quot;/&gt;&lt;wsp:rsid wsp:val=&quot;00416C9E&quot;/&gt;&lt;wsp:rsid wsp:val=&quot;0041705B&quot;/&gt;&lt;wsp:rsid wsp:val=&quot;0041711E&quot;/&gt;&lt;wsp:rsid wsp:val=&quot;004174CB&quot;/&gt;&lt;wsp:rsid wsp:val=&quot;00417627&quot;/&gt;&lt;wsp:rsid wsp:val=&quot;004176F3&quot;/&gt;&lt;wsp:rsid wsp:val=&quot;00417842&quot;/&gt;&lt;wsp:rsid wsp:val=&quot;00417B06&quot;/&gt;&lt;wsp:rsid wsp:val=&quot;00417CF0&quot;/&gt;&lt;wsp:rsid wsp:val=&quot;00417FB4&quot;/&gt;&lt;wsp:rsid wsp:val=&quot;00417FEE&quot;/&gt;&lt;wsp:rsid wsp:val=&quot;00420044&quot;/&gt;&lt;wsp:rsid wsp:val=&quot;004205A7&quot;/&gt;&lt;wsp:rsid wsp:val=&quot;00420AA1&quot;/&gt;&lt;wsp:rsid wsp:val=&quot;00420AFC&quot;/&gt;&lt;wsp:rsid wsp:val=&quot;00420B10&quot;/&gt;&lt;wsp:rsid wsp:val=&quot;00420C5D&quot;/&gt;&lt;wsp:rsid wsp:val=&quot;00420E18&quot;/&gt;&lt;wsp:rsid wsp:val=&quot;00420E78&quot;/&gt;&lt;wsp:rsid wsp:val=&quot;004219A8&quot;/&gt;&lt;wsp:rsid wsp:val=&quot;00421E80&quot;/&gt;&lt;wsp:rsid wsp:val=&quot;00421F16&quot;/&gt;&lt;wsp:rsid wsp:val=&quot;00422509&quot;/&gt;&lt;wsp:rsid wsp:val=&quot;00422532&quot;/&gt;&lt;wsp:rsid wsp:val=&quot;004226CE&quot;/&gt;&lt;wsp:rsid wsp:val=&quot;004229EA&quot;/&gt;&lt;wsp:rsid wsp:val=&quot;00422BAC&quot;/&gt;&lt;wsp:rsid wsp:val=&quot;0042313F&quot;/&gt;&lt;wsp:rsid wsp:val=&quot;00423481&quot;/&gt;&lt;wsp:rsid wsp:val=&quot;004234A0&quot;/&gt;&lt;wsp:rsid wsp:val=&quot;00423785&quot;/&gt;&lt;wsp:rsid wsp:val=&quot;00423C66&quot;/&gt;&lt;wsp:rsid wsp:val=&quot;00423DF6&quot;/&gt;&lt;wsp:rsid wsp:val=&quot;00423F17&quot;/&gt;&lt;wsp:rsid wsp:val=&quot;00424198&quot;/&gt;&lt;wsp:rsid wsp:val=&quot;00424360&quot;/&gt;&lt;wsp:rsid wsp:val=&quot;0042464C&quot;/&gt;&lt;wsp:rsid wsp:val=&quot;0042483E&quot;/&gt;&lt;wsp:rsid wsp:val=&quot;0042492C&quot;/&gt;&lt;wsp:rsid wsp:val=&quot;00424CCD&quot;/&gt;&lt;wsp:rsid wsp:val=&quot;004258F1&quot;/&gt;&lt;wsp:rsid wsp:val=&quot;004259EB&quot;/&gt;&lt;wsp:rsid wsp:val=&quot;0042632B&quot;/&gt;&lt;wsp:rsid wsp:val=&quot;0042662D&quot;/&gt;&lt;wsp:rsid wsp:val=&quot;004269D4&quot;/&gt;&lt;wsp:rsid wsp:val=&quot;00426AF2&quot;/&gt;&lt;wsp:rsid wsp:val=&quot;00426C68&quot;/&gt;&lt;wsp:rsid wsp:val=&quot;00426C87&quot;/&gt;&lt;wsp:rsid wsp:val=&quot;00426DB7&quot;/&gt;&lt;wsp:rsid wsp:val=&quot;00426EBA&quot;/&gt;&lt;wsp:rsid wsp:val=&quot;00426FA1&quot;/&gt;&lt;wsp:rsid wsp:val=&quot;0042706B&quot;/&gt;&lt;wsp:rsid wsp:val=&quot;00427117&quot;/&gt;&lt;wsp:rsid wsp:val=&quot;00427312&quot;/&gt;&lt;wsp:rsid wsp:val=&quot;00427613&quot;/&gt;&lt;wsp:rsid wsp:val=&quot;00427C2D&quot;/&gt;&lt;wsp:rsid wsp:val=&quot;00430271&quot;/&gt;&lt;wsp:rsid wsp:val=&quot;00430485&quot;/&gt;&lt;wsp:rsid wsp:val=&quot;0043057C&quot;/&gt;&lt;wsp:rsid wsp:val=&quot;004307E0&quot;/&gt;&lt;wsp:rsid wsp:val=&quot;00430C7E&quot;/&gt;&lt;wsp:rsid wsp:val=&quot;00431387&quot;/&gt;&lt;wsp:rsid wsp:val=&quot;00431478&quot;/&gt;&lt;wsp:rsid wsp:val=&quot;00431A2E&quot;/&gt;&lt;wsp:rsid wsp:val=&quot;00432092&quot;/&gt;&lt;wsp:rsid wsp:val=&quot;004324BA&quot;/&gt;&lt;wsp:rsid wsp:val=&quot;004328EE&quot;/&gt;&lt;wsp:rsid wsp:val=&quot;00432B8E&quot;/&gt;&lt;wsp:rsid wsp:val=&quot;00432BC3&quot;/&gt;&lt;wsp:rsid wsp:val=&quot;00432EA1&quot;/&gt;&lt;wsp:rsid wsp:val=&quot;0043322B&quot;/&gt;&lt;wsp:rsid wsp:val=&quot;00433234&quot;/&gt;&lt;wsp:rsid wsp:val=&quot;00433CB0&quot;/&gt;&lt;wsp:rsid wsp:val=&quot;004340D4&quot;/&gt;&lt;wsp:rsid wsp:val=&quot;00434404&quot;/&gt;&lt;wsp:rsid wsp:val=&quot;00434841&quot;/&gt;&lt;wsp:rsid wsp:val=&quot;00434A8E&quot;/&gt;&lt;wsp:rsid wsp:val=&quot;004352A9&quot;/&gt;&lt;wsp:rsid wsp:val=&quot;00435404&quot;/&gt;&lt;wsp:rsid wsp:val=&quot;004357A9&quot;/&gt;&lt;wsp:rsid wsp:val=&quot;00435AEB&quot;/&gt;&lt;wsp:rsid wsp:val=&quot;00435BDA&quot;/&gt;&lt;wsp:rsid wsp:val=&quot;00435E3E&quot;/&gt;&lt;wsp:rsid wsp:val=&quot;00435E76&quot;/&gt;&lt;wsp:rsid wsp:val=&quot;004361F6&quot;/&gt;&lt;wsp:rsid wsp:val=&quot;0043624C&quot;/&gt;&lt;wsp:rsid wsp:val=&quot;00436526&quot;/&gt;&lt;wsp:rsid wsp:val=&quot;0043689B&quot;/&gt;&lt;wsp:rsid wsp:val=&quot;00436A1D&quot;/&gt;&lt;wsp:rsid wsp:val=&quot;00436DF1&quot;/&gt;&lt;wsp:rsid wsp:val=&quot;00437114&quot;/&gt;&lt;wsp:rsid wsp:val=&quot;00437243&quot;/&gt;&lt;wsp:rsid wsp:val=&quot;00437244&quot;/&gt;&lt;wsp:rsid wsp:val=&quot;00437347&quot;/&gt;&lt;wsp:rsid wsp:val=&quot;00437E91&quot;/&gt;&lt;wsp:rsid wsp:val=&quot;004400B0&quot;/&gt;&lt;wsp:rsid wsp:val=&quot;0044012C&quot;/&gt;&lt;wsp:rsid wsp:val=&quot;004403EF&quot;/&gt;&lt;wsp:rsid wsp:val=&quot;004408DF&quot;/&gt;&lt;wsp:rsid wsp:val=&quot;00440F8A&quot;/&gt;&lt;wsp:rsid wsp:val=&quot;00441121&quot;/&gt;&lt;wsp:rsid wsp:val=&quot;004412E6&quot;/&gt;&lt;wsp:rsid wsp:val=&quot;0044186A&quot;/&gt;&lt;wsp:rsid wsp:val=&quot;00441E63&quot;/&gt;&lt;wsp:rsid wsp:val=&quot;00442529&quot;/&gt;&lt;wsp:rsid wsp:val=&quot;0044254E&quot;/&gt;&lt;wsp:rsid wsp:val=&quot;004426FD&quot;/&gt;&lt;wsp:rsid wsp:val=&quot;004427E2&quot;/&gt;&lt;wsp:rsid wsp:val=&quot;004434CF&quot;/&gt;&lt;wsp:rsid wsp:val=&quot;004434F2&quot;/&gt;&lt;wsp:rsid wsp:val=&quot;00443959&quot;/&gt;&lt;wsp:rsid wsp:val=&quot;00443FF5&quot;/&gt;&lt;wsp:rsid wsp:val=&quot;00444225&quot;/&gt;&lt;wsp:rsid wsp:val=&quot;00444422&quot;/&gt;&lt;wsp:rsid wsp:val=&quot;00444AD1&quot;/&gt;&lt;wsp:rsid wsp:val=&quot;00444D0A&quot;/&gt;&lt;wsp:rsid wsp:val=&quot;00444EB8&quot;/&gt;&lt;wsp:rsid wsp:val=&quot;0044534E&quot;/&gt;&lt;wsp:rsid wsp:val=&quot;004455B5&quot;/&gt;&lt;wsp:rsid wsp:val=&quot;004455E3&quot;/&gt;&lt;wsp:rsid wsp:val=&quot;00445BA2&quot;/&gt;&lt;wsp:rsid wsp:val=&quot;00445D09&quot;/&gt;&lt;wsp:rsid wsp:val=&quot;00445D1B&quot;/&gt;&lt;wsp:rsid wsp:val=&quot;00445E4E&quot;/&gt;&lt;wsp:rsid wsp:val=&quot;00445F0F&quot;/&gt;&lt;wsp:rsid wsp:val=&quot;004462ED&quot;/&gt;&lt;wsp:rsid wsp:val=&quot;004462FE&quot;/&gt;&lt;wsp:rsid wsp:val=&quot;00446385&quot;/&gt;&lt;wsp:rsid wsp:val=&quot;00446554&quot;/&gt;&lt;wsp:rsid wsp:val=&quot;00446602&quot;/&gt;&lt;wsp:rsid wsp:val=&quot;00446A80&quot;/&gt;&lt;wsp:rsid wsp:val=&quot;00446EA2&quot;/&gt;&lt;wsp:rsid wsp:val=&quot;00446F93&quot;/&gt;&lt;wsp:rsid wsp:val=&quot;004470AA&quot;/&gt;&lt;wsp:rsid wsp:val=&quot;00447329&quot;/&gt;&lt;wsp:rsid wsp:val=&quot;00447B80&quot;/&gt;&lt;wsp:rsid wsp:val=&quot;00447C28&quot;/&gt;&lt;wsp:rsid wsp:val=&quot;00447CDB&quot;/&gt;&lt;wsp:rsid wsp:val=&quot;00447D36&quot;/&gt;&lt;wsp:rsid wsp:val=&quot;004502F7&quot;/&gt;&lt;wsp:rsid wsp:val=&quot;00450376&quot;/&gt;&lt;wsp:rsid wsp:val=&quot;0045037C&quot;/&gt;&lt;wsp:rsid wsp:val=&quot;00450517&quot;/&gt;&lt;wsp:rsid wsp:val=&quot;00450980&quot;/&gt;&lt;wsp:rsid wsp:val=&quot;00450A77&quot;/&gt;&lt;wsp:rsid wsp:val=&quot;00450BE8&quot;/&gt;&lt;wsp:rsid wsp:val=&quot;00450DE0&quot;/&gt;&lt;wsp:rsid wsp:val=&quot;004510F3&quot;/&gt;&lt;wsp:rsid wsp:val=&quot;00451226&quot;/&gt;&lt;wsp:rsid wsp:val=&quot;00451255&quot;/&gt;&lt;wsp:rsid wsp:val=&quot;00451F89&quot;/&gt;&lt;wsp:rsid wsp:val=&quot;0045208D&quot;/&gt;&lt;wsp:rsid wsp:val=&quot;00452360&quot;/&gt;&lt;wsp:rsid wsp:val=&quot;0045281C&quot;/&gt;&lt;wsp:rsid wsp:val=&quot;004529FC&quot;/&gt;&lt;wsp:rsid wsp:val=&quot;00452BB2&quot;/&gt;&lt;wsp:rsid wsp:val=&quot;00453055&quot;/&gt;&lt;wsp:rsid wsp:val=&quot;004537CD&quot;/&gt;&lt;wsp:rsid wsp:val=&quot;004539A7&quot;/&gt;&lt;wsp:rsid wsp:val=&quot;00453A9A&quot;/&gt;&lt;wsp:rsid wsp:val=&quot;00453ED0&quot;/&gt;&lt;wsp:rsid wsp:val=&quot;0045411B&quot;/&gt;&lt;wsp:rsid wsp:val=&quot;0045411D&quot;/&gt;&lt;wsp:rsid wsp:val=&quot;004548ED&quot;/&gt;&lt;wsp:rsid wsp:val=&quot;00454A53&quot;/&gt;&lt;wsp:rsid wsp:val=&quot;00454B31&quot;/&gt;&lt;wsp:rsid wsp:val=&quot;00454E95&quot;/&gt;&lt;wsp:rsid wsp:val=&quot;0045523A&quot;/&gt;&lt;wsp:rsid wsp:val=&quot;004552AE&quot;/&gt;&lt;wsp:rsid wsp:val=&quot;004552D2&quot;/&gt;&lt;wsp:rsid wsp:val=&quot;0045536A&quot;/&gt;&lt;wsp:rsid wsp:val=&quot;00455538&quot;/&gt;&lt;wsp:rsid wsp:val=&quot;00455BAF&quot;/&gt;&lt;wsp:rsid wsp:val=&quot;00455E86&quot;/&gt;&lt;wsp:rsid wsp:val=&quot;004561FC&quot;/&gt;&lt;wsp:rsid wsp:val=&quot;004563A1&quot;/&gt;&lt;wsp:rsid wsp:val=&quot;004565FA&quot;/&gt;&lt;wsp:rsid wsp:val=&quot;004568AB&quot;/&gt;&lt;wsp:rsid wsp:val=&quot;004568CF&quot;/&gt;&lt;wsp:rsid wsp:val=&quot;00456BEA&quot;/&gt;&lt;wsp:rsid wsp:val=&quot;00457051&quot;/&gt;&lt;wsp:rsid wsp:val=&quot;00457271&quot;/&gt;&lt;wsp:rsid wsp:val=&quot;0045742A&quot;/&gt;&lt;wsp:rsid wsp:val=&quot;00457684&quot;/&gt;&lt;wsp:rsid wsp:val=&quot;0045772F&quot;/&gt;&lt;wsp:rsid wsp:val=&quot;00457C47&quot;/&gt;&lt;wsp:rsid wsp:val=&quot;0046038C&quot;/&gt;&lt;wsp:rsid wsp:val=&quot;00460A43&quot;/&gt;&lt;wsp:rsid wsp:val=&quot;00460BF9&quot;/&gt;&lt;wsp:rsid wsp:val=&quot;004610FF&quot;/&gt;&lt;wsp:rsid wsp:val=&quot;00461261&quot;/&gt;&lt;wsp:rsid wsp:val=&quot;004612C9&quot;/&gt;&lt;wsp:rsid wsp:val=&quot;004613E3&quot;/&gt;&lt;wsp:rsid wsp:val=&quot;004614A5&quot;/&gt;&lt;wsp:rsid wsp:val=&quot;004614AD&quot;/&gt;&lt;wsp:rsid wsp:val=&quot;00461884&quot;/&gt;&lt;wsp:rsid wsp:val=&quot;00461980&quot;/&gt;&lt;wsp:rsid wsp:val=&quot;00462275&quot;/&gt;&lt;wsp:rsid wsp:val=&quot;004624FB&quot;/&gt;&lt;wsp:rsid wsp:val=&quot;00462862&quot;/&gt;&lt;wsp:rsid wsp:val=&quot;00462C61&quot;/&gt;&lt;wsp:rsid wsp:val=&quot;00463257&quot;/&gt;&lt;wsp:rsid wsp:val=&quot;00463382&quot;/&gt;&lt;wsp:rsid wsp:val=&quot;00463612&quot;/&gt;&lt;wsp:rsid wsp:val=&quot;00463732&quot;/&gt;&lt;wsp:rsid wsp:val=&quot;00463CF5&quot;/&gt;&lt;wsp:rsid wsp:val=&quot;004640FB&quot;/&gt;&lt;wsp:rsid wsp:val=&quot;004643D0&quot;/&gt;&lt;wsp:rsid wsp:val=&quot;004643E2&quot;/&gt;&lt;wsp:rsid wsp:val=&quot;00464991&quot;/&gt;&lt;wsp:rsid wsp:val=&quot;00464C1D&quot;/&gt;&lt;wsp:rsid wsp:val=&quot;00464D39&quot;/&gt;&lt;wsp:rsid wsp:val=&quot;00464E73&quot;/&gt;&lt;wsp:rsid wsp:val=&quot;00464FC3&quot;/&gt;&lt;wsp:rsid wsp:val=&quot;004652DB&quot;/&gt;&lt;wsp:rsid wsp:val=&quot;00465437&quot;/&gt;&lt;wsp:rsid wsp:val=&quot;00465443&quot;/&gt;&lt;wsp:rsid wsp:val=&quot;00465690&quot;/&gt;&lt;wsp:rsid wsp:val=&quot;004658ED&quot;/&gt;&lt;wsp:rsid wsp:val=&quot;00465D3C&quot;/&gt;&lt;wsp:rsid wsp:val=&quot;0046646D&quot;/&gt;&lt;wsp:rsid wsp:val=&quot;00466ABA&quot;/&gt;&lt;wsp:rsid wsp:val=&quot;00466CA2&quot;/&gt;&lt;wsp:rsid wsp:val=&quot;004671A5&quot;/&gt;&lt;wsp:rsid wsp:val=&quot;004671DE&quot;/&gt;&lt;wsp:rsid wsp:val=&quot;004674CE&quot;/&gt;&lt;wsp:rsid wsp:val=&quot;0046761E&quot;/&gt;&lt;wsp:rsid wsp:val=&quot;00467924&quot;/&gt;&lt;wsp:rsid wsp:val=&quot;00467AAB&quot;/&gt;&lt;wsp:rsid wsp:val=&quot;0047050B&quot;/&gt;&lt;wsp:rsid wsp:val=&quot;004707C7&quot;/&gt;&lt;wsp:rsid wsp:val=&quot;00470992&quot;/&gt;&lt;wsp:rsid wsp:val=&quot;004713C3&quot;/&gt;&lt;wsp:rsid wsp:val=&quot;004714C0&quot;/&gt;&lt;wsp:rsid wsp:val=&quot;00471536&quot;/&gt;&lt;wsp:rsid wsp:val=&quot;00471625&quot;/&gt;&lt;wsp:rsid wsp:val=&quot;00471678&quot;/&gt;&lt;wsp:rsid wsp:val=&quot;004716F3&quot;/&gt;&lt;wsp:rsid wsp:val=&quot;004719AB&quot;/&gt;&lt;wsp:rsid wsp:val=&quot;00471D9A&quot;/&gt;&lt;wsp:rsid wsp:val=&quot;00472056&quot;/&gt;&lt;wsp:rsid wsp:val=&quot;004720B1&quot;/&gt;&lt;wsp:rsid wsp:val=&quot;00472786&quot;/&gt;&lt;wsp:rsid wsp:val=&quot;004728E7&quot;/&gt;&lt;wsp:rsid wsp:val=&quot;00472FA6&quot;/&gt;&lt;wsp:rsid wsp:val=&quot;0047311C&quot;/&gt;&lt;wsp:rsid wsp:val=&quot;0047350C&quot;/&gt;&lt;wsp:rsid wsp:val=&quot;0047392E&quot;/&gt;&lt;wsp:rsid wsp:val=&quot;00473A25&quot;/&gt;&lt;wsp:rsid wsp:val=&quot;00473B40&quot;/&gt;&lt;wsp:rsid wsp:val=&quot;00473F7A&quot;/&gt;&lt;wsp:rsid wsp:val=&quot;00474687&quot;/&gt;&lt;wsp:rsid wsp:val=&quot;00474712&quot;/&gt;&lt;wsp:rsid wsp:val=&quot;00474737&quot;/&gt;&lt;wsp:rsid wsp:val=&quot;004747B9&quot;/&gt;&lt;wsp:rsid wsp:val=&quot;0047489C&quot;/&gt;&lt;wsp:rsid wsp:val=&quot;00474CED&quot;/&gt;&lt;wsp:rsid wsp:val=&quot;00474E55&quot;/&gt;&lt;wsp:rsid wsp:val=&quot;00475430&quot;/&gt;&lt;wsp:rsid wsp:val=&quot;004757FE&quot;/&gt;&lt;wsp:rsid wsp:val=&quot;00475B05&quot;/&gt;&lt;wsp:rsid wsp:val=&quot;0047697D&quot;/&gt;&lt;wsp:rsid wsp:val=&quot;00476A1A&quot;/&gt;&lt;wsp:rsid wsp:val=&quot;00476E70&quot;/&gt;&lt;wsp:rsid wsp:val=&quot;00476F8D&quot;/&gt;&lt;wsp:rsid wsp:val=&quot;00476FC9&quot;/&gt;&lt;wsp:rsid wsp:val=&quot;004770EB&quot;/&gt;&lt;wsp:rsid wsp:val=&quot;00477250&quot;/&gt;&lt;wsp:rsid wsp:val=&quot;00477782&quot;/&gt;&lt;wsp:rsid wsp:val=&quot;00477A57&quot;/&gt;&lt;wsp:rsid wsp:val=&quot;00477A8E&quot;/&gt;&lt;wsp:rsid wsp:val=&quot;00480152&quot;/&gt;&lt;wsp:rsid wsp:val=&quot;00480155&quot;/&gt;&lt;wsp:rsid wsp:val=&quot;004805E1&quot;/&gt;&lt;wsp:rsid wsp:val=&quot;00480D46&quot;/&gt;&lt;wsp:rsid wsp:val=&quot;00480EAE&quot;/&gt;&lt;wsp:rsid wsp:val=&quot;004812C3&quot;/&gt;&lt;wsp:rsid wsp:val=&quot;00481570&quot;/&gt;&lt;wsp:rsid wsp:val=&quot;00481B8C&quot;/&gt;&lt;wsp:rsid wsp:val=&quot;00481EDF&quot;/&gt;&lt;wsp:rsid wsp:val=&quot;0048220E&quot;/&gt;&lt;wsp:rsid wsp:val=&quot;004822D7&quot;/&gt;&lt;wsp:rsid wsp:val=&quot;004822FD&quot;/&gt;&lt;wsp:rsid wsp:val=&quot;004823FA&quot;/&gt;&lt;wsp:rsid wsp:val=&quot;00482440&quot;/&gt;&lt;wsp:rsid wsp:val=&quot;004825DA&quot;/&gt;&lt;wsp:rsid wsp:val=&quot;004825DC&quot;/&gt;&lt;wsp:rsid wsp:val=&quot;004825F5&quot;/&gt;&lt;wsp:rsid wsp:val=&quot;00482656&quot;/&gt;&lt;wsp:rsid wsp:val=&quot;00482CB5&quot;/&gt;&lt;wsp:rsid wsp:val=&quot;004830A1&quot;/&gt;&lt;wsp:rsid wsp:val=&quot;004830DD&quot;/&gt;&lt;wsp:rsid wsp:val=&quot;0048331D&quot;/&gt;&lt;wsp:rsid wsp:val=&quot;00483413&quot;/&gt;&lt;wsp:rsid wsp:val=&quot;004836AB&quot;/&gt;&lt;wsp:rsid wsp:val=&quot;00483703&quot;/&gt;&lt;wsp:rsid wsp:val=&quot;004837BB&quot;/&gt;&lt;wsp:rsid wsp:val=&quot;0048435A&quot;/&gt;&lt;wsp:rsid wsp:val=&quot;00484CBA&quot;/&gt;&lt;wsp:rsid wsp:val=&quot;00484F00&quot;/&gt;&lt;wsp:rsid wsp:val=&quot;0048504E&quot;/&gt;&lt;wsp:rsid wsp:val=&quot;00485594&quot;/&gt;&lt;wsp:rsid wsp:val=&quot;004857CD&quot;/&gt;&lt;wsp:rsid wsp:val=&quot;0048580C&quot;/&gt;&lt;wsp:rsid wsp:val=&quot;00485843&quot;/&gt;&lt;wsp:rsid wsp:val=&quot;00485BAE&quot;/&gt;&lt;wsp:rsid wsp:val=&quot;00485E17&quot;/&gt;&lt;wsp:rsid wsp:val=&quot;00485EE2&quot;/&gt;&lt;wsp:rsid wsp:val=&quot;00486800&quot;/&gt;&lt;wsp:rsid wsp:val=&quot;0048681B&quot;/&gt;&lt;wsp:rsid wsp:val=&quot;00486D94&quot;/&gt;&lt;wsp:rsid wsp:val=&quot;00486F0C&quot;/&gt;&lt;wsp:rsid wsp:val=&quot;00486F51&quot;/&gt;&lt;wsp:rsid wsp:val=&quot;00486F68&quot;/&gt;&lt;wsp:rsid wsp:val=&quot;004871E0&quot;/&gt;&lt;wsp:rsid wsp:val=&quot;00487282&quot;/&gt;&lt;wsp:rsid wsp:val=&quot;00487326&quot;/&gt;&lt;wsp:rsid wsp:val=&quot;0048736C&quot;/&gt;&lt;wsp:rsid wsp:val=&quot;00487BE5&quot;/&gt;&lt;wsp:rsid wsp:val=&quot;00487CBA&quot;/&gt;&lt;wsp:rsid wsp:val=&quot;0049032D&quot;/&gt;&lt;wsp:rsid wsp:val=&quot;00490637&quot;/&gt;&lt;wsp:rsid wsp:val=&quot;00490774&quot;/&gt;&lt;wsp:rsid wsp:val=&quot;00490BB3&quot;/&gt;&lt;wsp:rsid wsp:val=&quot;00490C81&quot;/&gt;&lt;wsp:rsid wsp:val=&quot;00490E05&quot;/&gt;&lt;wsp:rsid wsp:val=&quot;0049113F&quot;/&gt;&lt;wsp:rsid wsp:val=&quot;004911E5&quot;/&gt;&lt;wsp:rsid wsp:val=&quot;004912BD&quot;/&gt;&lt;wsp:rsid wsp:val=&quot;0049164D&quot;/&gt;&lt;wsp:rsid wsp:val=&quot;00491D1A&quot;/&gt;&lt;wsp:rsid wsp:val=&quot;00491EB5&quot;/&gt;&lt;wsp:rsid wsp:val=&quot;00492331&quot;/&gt;&lt;wsp:rsid wsp:val=&quot;0049237F&quot;/&gt;&lt;wsp:rsid wsp:val=&quot;00492AC1&quot;/&gt;&lt;wsp:rsid wsp:val=&quot;0049318C&quot;/&gt;&lt;wsp:rsid wsp:val=&quot;004932FA&quot;/&gt;&lt;wsp:rsid wsp:val=&quot;0049352B&quot;/&gt;&lt;wsp:rsid wsp:val=&quot;004935DA&quot;/&gt;&lt;wsp:rsid wsp:val=&quot;004937B6&quot;/&gt;&lt;wsp:rsid wsp:val=&quot;00493AAD&quot;/&gt;&lt;wsp:rsid wsp:val=&quot;00493EC5&quot;/&gt;&lt;wsp:rsid wsp:val=&quot;00494125&quot;/&gt;&lt;wsp:rsid wsp:val=&quot;004944EE&quot;/&gt;&lt;wsp:rsid wsp:val=&quot;004944F1&quot;/&gt;&lt;wsp:rsid wsp:val=&quot;004948C8&quot;/&gt;&lt;wsp:rsid wsp:val=&quot;004948CA&quot;/&gt;&lt;wsp:rsid wsp:val=&quot;00494922&quot;/&gt;&lt;wsp:rsid wsp:val=&quot;00494954&quot;/&gt;&lt;wsp:rsid wsp:val=&quot;00494A3E&quot;/&gt;&lt;wsp:rsid wsp:val=&quot;00494BBE&quot;/&gt;&lt;wsp:rsid wsp:val=&quot;00494D6A&quot;/&gt;&lt;wsp:rsid wsp:val=&quot;00494EE1&quot;/&gt;&lt;wsp:rsid wsp:val=&quot;00495232&quot;/&gt;&lt;wsp:rsid wsp:val=&quot;00495397&quot;/&gt;&lt;wsp:rsid wsp:val=&quot;004957E6&quot;/&gt;&lt;wsp:rsid wsp:val=&quot;00496093&quot;/&gt;&lt;wsp:rsid wsp:val=&quot;00496374&quot;/&gt;&lt;wsp:rsid wsp:val=&quot;004965D9&quot;/&gt;&lt;wsp:rsid wsp:val=&quot;00496C45&quot;/&gt;&lt;wsp:rsid wsp:val=&quot;00497330&quot;/&gt;&lt;wsp:rsid wsp:val=&quot;00497389&quot;/&gt;&lt;wsp:rsid wsp:val=&quot;00497409&quot;/&gt;&lt;wsp:rsid wsp:val=&quot;00497607&quot;/&gt;&lt;wsp:rsid wsp:val=&quot;004978BA&quot;/&gt;&lt;wsp:rsid wsp:val=&quot;004979E5&quot;/&gt;&lt;wsp:rsid wsp:val=&quot;00497C55&quot;/&gt;&lt;wsp:rsid wsp:val=&quot;00497D93&quot;/&gt;&lt;wsp:rsid wsp:val=&quot;004A0097&quot;/&gt;&lt;wsp:rsid wsp:val=&quot;004A0098&quot;/&gt;&lt;wsp:rsid wsp:val=&quot;004A07B6&quot;/&gt;&lt;wsp:rsid wsp:val=&quot;004A0D10&quot;/&gt;&lt;wsp:rsid wsp:val=&quot;004A0F54&quot;/&gt;&lt;wsp:rsid wsp:val=&quot;004A0FBC&quot;/&gt;&lt;wsp:rsid wsp:val=&quot;004A0FF0&quot;/&gt;&lt;wsp:rsid wsp:val=&quot;004A0FF5&quot;/&gt;&lt;wsp:rsid wsp:val=&quot;004A1598&quot;/&gt;&lt;wsp:rsid wsp:val=&quot;004A15EA&quot;/&gt;&lt;wsp:rsid wsp:val=&quot;004A16F1&quot;/&gt;&lt;wsp:rsid wsp:val=&quot;004A17C7&quot;/&gt;&lt;wsp:rsid wsp:val=&quot;004A1BEE&quot;/&gt;&lt;wsp:rsid wsp:val=&quot;004A215D&quot;/&gt;&lt;wsp:rsid wsp:val=&quot;004A2255&quot;/&gt;&lt;wsp:rsid wsp:val=&quot;004A2688&quot;/&gt;&lt;wsp:rsid wsp:val=&quot;004A2A52&quot;/&gt;&lt;wsp:rsid wsp:val=&quot;004A2AF8&quot;/&gt;&lt;wsp:rsid wsp:val=&quot;004A2CA2&quot;/&gt;&lt;wsp:rsid wsp:val=&quot;004A2E57&quot;/&gt;&lt;wsp:rsid wsp:val=&quot;004A31BC&quot;/&gt;&lt;wsp:rsid wsp:val=&quot;004A3287&quot;/&gt;&lt;wsp:rsid wsp:val=&quot;004A3673&quot;/&gt;&lt;wsp:rsid wsp:val=&quot;004A3ACA&quot;/&gt;&lt;wsp:rsid wsp:val=&quot;004A3E47&quot;/&gt;&lt;wsp:rsid wsp:val=&quot;004A4A1A&quot;/&gt;&lt;wsp:rsid wsp:val=&quot;004A4A43&quot;/&gt;&lt;wsp:rsid wsp:val=&quot;004A4EC1&quot;/&gt;&lt;wsp:rsid wsp:val=&quot;004A50D6&quot;/&gt;&lt;wsp:rsid wsp:val=&quot;004A53C9&quot;/&gt;&lt;wsp:rsid wsp:val=&quot;004A5562&quot;/&gt;&lt;wsp:rsid wsp:val=&quot;004A567F&quot;/&gt;&lt;wsp:rsid wsp:val=&quot;004A5848&quot;/&gt;&lt;wsp:rsid wsp:val=&quot;004A5D02&quot;/&gt;&lt;wsp:rsid wsp:val=&quot;004A5D1D&quot;/&gt;&lt;wsp:rsid wsp:val=&quot;004A5E01&quot;/&gt;&lt;wsp:rsid wsp:val=&quot;004A60B5&quot;/&gt;&lt;wsp:rsid wsp:val=&quot;004A61F2&quot;/&gt;&lt;wsp:rsid wsp:val=&quot;004A63C3&quot;/&gt;&lt;wsp:rsid wsp:val=&quot;004A64C6&quot;/&gt;&lt;wsp:rsid wsp:val=&quot;004A6753&quot;/&gt;&lt;wsp:rsid wsp:val=&quot;004A6857&quot;/&gt;&lt;wsp:rsid wsp:val=&quot;004A6A03&quot;/&gt;&lt;wsp:rsid wsp:val=&quot;004A6B73&quot;/&gt;&lt;wsp:rsid wsp:val=&quot;004A6D6F&quot;/&gt;&lt;wsp:rsid wsp:val=&quot;004A6FB8&quot;/&gt;&lt;wsp:rsid wsp:val=&quot;004A75C9&quot;/&gt;&lt;wsp:rsid wsp:val=&quot;004A767B&quot;/&gt;&lt;wsp:rsid wsp:val=&quot;004B0B86&quot;/&gt;&lt;wsp:rsid wsp:val=&quot;004B0EDB&quot;/&gt;&lt;wsp:rsid wsp:val=&quot;004B0F2C&quot;/&gt;&lt;wsp:rsid wsp:val=&quot;004B15E1&quot;/&gt;&lt;wsp:rsid wsp:val=&quot;004B16C8&quot;/&gt;&lt;wsp:rsid wsp:val=&quot;004B1705&quot;/&gt;&lt;wsp:rsid wsp:val=&quot;004B2102&quot;/&gt;&lt;wsp:rsid wsp:val=&quot;004B2F32&quot;/&gt;&lt;wsp:rsid wsp:val=&quot;004B2F5A&quot;/&gt;&lt;wsp:rsid wsp:val=&quot;004B33A0&quot;/&gt;&lt;wsp:rsid wsp:val=&quot;004B3431&quot;/&gt;&lt;wsp:rsid wsp:val=&quot;004B3744&quot;/&gt;&lt;wsp:rsid wsp:val=&quot;004B3C2D&quot;/&gt;&lt;wsp:rsid wsp:val=&quot;004B3D0B&quot;/&gt;&lt;wsp:rsid wsp:val=&quot;004B4077&quot;/&gt;&lt;wsp:rsid wsp:val=&quot;004B435B&quot;/&gt;&lt;wsp:rsid wsp:val=&quot;004B4405&quot;/&gt;&lt;wsp:rsid wsp:val=&quot;004B4567&quot;/&gt;&lt;wsp:rsid wsp:val=&quot;004B4A13&quot;/&gt;&lt;wsp:rsid wsp:val=&quot;004B4B3F&quot;/&gt;&lt;wsp:rsid wsp:val=&quot;004B4DF0&quot;/&gt;&lt;wsp:rsid wsp:val=&quot;004B5208&quot;/&gt;&lt;wsp:rsid wsp:val=&quot;004B5426&quot;/&gt;&lt;wsp:rsid wsp:val=&quot;004B5713&quot;/&gt;&lt;wsp:rsid wsp:val=&quot;004B5A97&quot;/&gt;&lt;wsp:rsid wsp:val=&quot;004B5DE4&quot;/&gt;&lt;wsp:rsid wsp:val=&quot;004B5F83&quot;/&gt;&lt;wsp:rsid wsp:val=&quot;004B60D1&quot;/&gt;&lt;wsp:rsid wsp:val=&quot;004B62B1&quot;/&gt;&lt;wsp:rsid wsp:val=&quot;004B62ED&quot;/&gt;&lt;wsp:rsid wsp:val=&quot;004B62F1&quot;/&gt;&lt;wsp:rsid wsp:val=&quot;004B6546&quot;/&gt;&lt;wsp:rsid wsp:val=&quot;004B6A5D&quot;/&gt;&lt;wsp:rsid wsp:val=&quot;004B6CB7&quot;/&gt;&lt;wsp:rsid wsp:val=&quot;004B74CB&quot;/&gt;&lt;wsp:rsid wsp:val=&quot;004B7D4A&quot;/&gt;&lt;wsp:rsid wsp:val=&quot;004C0027&quot;/&gt;&lt;wsp:rsid wsp:val=&quot;004C0121&quot;/&gt;&lt;wsp:rsid wsp:val=&quot;004C03A4&quot;/&gt;&lt;wsp:rsid wsp:val=&quot;004C0650&quot;/&gt;&lt;wsp:rsid wsp:val=&quot;004C0857&quot;/&gt;&lt;wsp:rsid wsp:val=&quot;004C0924&quot;/&gt;&lt;wsp:rsid wsp:val=&quot;004C0948&quot;/&gt;&lt;wsp:rsid wsp:val=&quot;004C0BB2&quot;/&gt;&lt;wsp:rsid wsp:val=&quot;004C0E54&quot;/&gt;&lt;wsp:rsid wsp:val=&quot;004C150B&quot;/&gt;&lt;wsp:rsid wsp:val=&quot;004C151B&quot;/&gt;&lt;wsp:rsid wsp:val=&quot;004C160A&quot;/&gt;&lt;wsp:rsid wsp:val=&quot;004C18E1&quot;/&gt;&lt;wsp:rsid wsp:val=&quot;004C1A81&quot;/&gt;&lt;wsp:rsid wsp:val=&quot;004C1E13&quot;/&gt;&lt;wsp:rsid wsp:val=&quot;004C1E5C&quot;/&gt;&lt;wsp:rsid wsp:val=&quot;004C20FB&quot;/&gt;&lt;wsp:rsid wsp:val=&quot;004C2144&quot;/&gt;&lt;wsp:rsid wsp:val=&quot;004C2388&quot;/&gt;&lt;wsp:rsid wsp:val=&quot;004C2854&quot;/&gt;&lt;wsp:rsid wsp:val=&quot;004C2996&quot;/&gt;&lt;wsp:rsid wsp:val=&quot;004C2EBE&quot;/&gt;&lt;wsp:rsid wsp:val=&quot;004C300E&quot;/&gt;&lt;wsp:rsid wsp:val=&quot;004C328F&quot;/&gt;&lt;wsp:rsid wsp:val=&quot;004C3423&quot;/&gt;&lt;wsp:rsid wsp:val=&quot;004C3FC1&quot;/&gt;&lt;wsp:rsid wsp:val=&quot;004C4376&quot;/&gt;&lt;wsp:rsid wsp:val=&quot;004C43F9&quot;/&gt;&lt;wsp:rsid wsp:val=&quot;004C4D5E&quot;/&gt;&lt;wsp:rsid wsp:val=&quot;004C526A&quot;/&gt;&lt;wsp:rsid wsp:val=&quot;004C54EE&quot;/&gt;&lt;wsp:rsid wsp:val=&quot;004C569B&quot;/&gt;&lt;wsp:rsid wsp:val=&quot;004C58A6&quot;/&gt;&lt;wsp:rsid wsp:val=&quot;004C58FA&quot;/&gt;&lt;wsp:rsid wsp:val=&quot;004C5DF6&quot;/&gt;&lt;wsp:rsid wsp:val=&quot;004C5EBA&quot;/&gt;&lt;wsp:rsid wsp:val=&quot;004C65DB&quot;/&gt;&lt;wsp:rsid wsp:val=&quot;004C682C&quot;/&gt;&lt;wsp:rsid wsp:val=&quot;004C6E25&quot;/&gt;&lt;wsp:rsid wsp:val=&quot;004C6FA0&quot;/&gt;&lt;wsp:rsid wsp:val=&quot;004C7114&quot;/&gt;&lt;wsp:rsid wsp:val=&quot;004C715F&quot;/&gt;&lt;wsp:rsid wsp:val=&quot;004C7230&quot;/&gt;&lt;wsp:rsid wsp:val=&quot;004C7E5D&quot;/&gt;&lt;wsp:rsid wsp:val=&quot;004D088B&quot;/&gt;&lt;wsp:rsid wsp:val=&quot;004D165C&quot;/&gt;&lt;wsp:rsid wsp:val=&quot;004D1E62&quot;/&gt;&lt;wsp:rsid wsp:val=&quot;004D1FD1&quot;/&gt;&lt;wsp:rsid wsp:val=&quot;004D2448&quot;/&gt;&lt;wsp:rsid wsp:val=&quot;004D2527&quot;/&gt;&lt;wsp:rsid wsp:val=&quot;004D2C94&quot;/&gt;&lt;wsp:rsid wsp:val=&quot;004D32F8&quot;/&gt;&lt;wsp:rsid wsp:val=&quot;004D3D79&quot;/&gt;&lt;wsp:rsid wsp:val=&quot;004D417C&quot;/&gt;&lt;wsp:rsid wsp:val=&quot;004D4532&quot;/&gt;&lt;wsp:rsid wsp:val=&quot;004D477E&quot;/&gt;&lt;wsp:rsid wsp:val=&quot;004D49EF&quot;/&gt;&lt;wsp:rsid wsp:val=&quot;004D4BB5&quot;/&gt;&lt;wsp:rsid wsp:val=&quot;004D4D7A&quot;/&gt;&lt;wsp:rsid wsp:val=&quot;004D53F4&quot;/&gt;&lt;wsp:rsid wsp:val=&quot;004D5523&quot;/&gt;&lt;wsp:rsid wsp:val=&quot;004D5676&quot;/&gt;&lt;wsp:rsid wsp:val=&quot;004D59AB&quot;/&gt;&lt;wsp:rsid wsp:val=&quot;004D5AF3&quot;/&gt;&lt;wsp:rsid wsp:val=&quot;004D5D63&quot;/&gt;&lt;wsp:rsid wsp:val=&quot;004D5F8E&quot;/&gt;&lt;wsp:rsid wsp:val=&quot;004D61B3&quot;/&gt;&lt;wsp:rsid wsp:val=&quot;004D629B&quot;/&gt;&lt;wsp:rsid wsp:val=&quot;004D6397&quot;/&gt;&lt;wsp:rsid wsp:val=&quot;004D647D&quot;/&gt;&lt;wsp:rsid wsp:val=&quot;004D658B&quot;/&gt;&lt;wsp:rsid wsp:val=&quot;004D69A7&quot;/&gt;&lt;wsp:rsid wsp:val=&quot;004D71F4&quot;/&gt;&lt;wsp:rsid wsp:val=&quot;004D7243&quot;/&gt;&lt;wsp:rsid wsp:val=&quot;004D7480&quot;/&gt;&lt;wsp:rsid wsp:val=&quot;004D788F&quot;/&gt;&lt;wsp:rsid wsp:val=&quot;004D7975&quot;/&gt;&lt;wsp:rsid wsp:val=&quot;004E040F&quot;/&gt;&lt;wsp:rsid wsp:val=&quot;004E0808&quot;/&gt;&lt;wsp:rsid wsp:val=&quot;004E0A34&quot;/&gt;&lt;wsp:rsid wsp:val=&quot;004E0B54&quot;/&gt;&lt;wsp:rsid wsp:val=&quot;004E1044&quot;/&gt;&lt;wsp:rsid wsp:val=&quot;004E132B&quot;/&gt;&lt;wsp:rsid wsp:val=&quot;004E13F4&quot;/&gt;&lt;wsp:rsid wsp:val=&quot;004E147B&quot;/&gt;&lt;wsp:rsid wsp:val=&quot;004E1499&quot;/&gt;&lt;wsp:rsid wsp:val=&quot;004E14F8&quot;/&gt;&lt;wsp:rsid wsp:val=&quot;004E1996&quot;/&gt;&lt;wsp:rsid wsp:val=&quot;004E1AE8&quot;/&gt;&lt;wsp:rsid wsp:val=&quot;004E1DF8&quot;/&gt;&lt;wsp:rsid wsp:val=&quot;004E23DE&quot;/&gt;&lt;wsp:rsid wsp:val=&quot;004E24CF&quot;/&gt;&lt;wsp:rsid wsp:val=&quot;004E2624&quot;/&gt;&lt;wsp:rsid wsp:val=&quot;004E2A15&quot;/&gt;&lt;wsp:rsid wsp:val=&quot;004E2A70&quot;/&gt;&lt;wsp:rsid wsp:val=&quot;004E2BEA&quot;/&gt;&lt;wsp:rsid wsp:val=&quot;004E30E0&quot;/&gt;&lt;wsp:rsid wsp:val=&quot;004E32A1&quot;/&gt;&lt;wsp:rsid wsp:val=&quot;004E34F7&quot;/&gt;&lt;wsp:rsid wsp:val=&quot;004E3BAE&quot;/&gt;&lt;wsp:rsid wsp:val=&quot;004E4003&quot;/&gt;&lt;wsp:rsid wsp:val=&quot;004E401A&quot;/&gt;&lt;wsp:rsid wsp:val=&quot;004E407E&quot;/&gt;&lt;wsp:rsid wsp:val=&quot;004E4201&quot;/&gt;&lt;wsp:rsid wsp:val=&quot;004E4433&quot;/&gt;&lt;wsp:rsid wsp:val=&quot;004E48DA&quot;/&gt;&lt;wsp:rsid wsp:val=&quot;004E4BA6&quot;/&gt;&lt;wsp:rsid wsp:val=&quot;004E4F00&quot;/&gt;&lt;wsp:rsid wsp:val=&quot;004E5190&quot;/&gt;&lt;wsp:rsid wsp:val=&quot;004E524D&quot;/&gt;&lt;wsp:rsid wsp:val=&quot;004E5D4A&quot;/&gt;&lt;wsp:rsid wsp:val=&quot;004E5D4F&quot;/&gt;&lt;wsp:rsid wsp:val=&quot;004E5FF6&quot;/&gt;&lt;wsp:rsid wsp:val=&quot;004E656A&quot;/&gt;&lt;wsp:rsid wsp:val=&quot;004E6929&quot;/&gt;&lt;wsp:rsid wsp:val=&quot;004E6BE6&quot;/&gt;&lt;wsp:rsid wsp:val=&quot;004E6C78&quot;/&gt;&lt;wsp:rsid wsp:val=&quot;004E6CAA&quot;/&gt;&lt;wsp:rsid wsp:val=&quot;004E6D4E&quot;/&gt;&lt;wsp:rsid wsp:val=&quot;004E70D5&quot;/&gt;&lt;wsp:rsid wsp:val=&quot;004E74AD&quot;/&gt;&lt;wsp:rsid wsp:val=&quot;004E785F&quot;/&gt;&lt;wsp:rsid wsp:val=&quot;004E7A36&quot;/&gt;&lt;wsp:rsid wsp:val=&quot;004F0256&quot;/&gt;&lt;wsp:rsid wsp:val=&quot;004F03DF&quot;/&gt;&lt;wsp:rsid wsp:val=&quot;004F0A69&quot;/&gt;&lt;wsp:rsid wsp:val=&quot;004F0B5D&quot;/&gt;&lt;wsp:rsid wsp:val=&quot;004F1192&quot;/&gt;&lt;wsp:rsid wsp:val=&quot;004F11D5&quot;/&gt;&lt;wsp:rsid wsp:val=&quot;004F14A3&quot;/&gt;&lt;wsp:rsid wsp:val=&quot;004F1776&quot;/&gt;&lt;wsp:rsid wsp:val=&quot;004F1A17&quot;/&gt;&lt;wsp:rsid wsp:val=&quot;004F1B58&quot;/&gt;&lt;wsp:rsid wsp:val=&quot;004F1B62&quot;/&gt;&lt;wsp:rsid wsp:val=&quot;004F23CF&quot;/&gt;&lt;wsp:rsid wsp:val=&quot;004F3783&quot;/&gt;&lt;wsp:rsid wsp:val=&quot;004F3804&quot;/&gt;&lt;wsp:rsid wsp:val=&quot;004F3A35&quot;/&gt;&lt;wsp:rsid wsp:val=&quot;004F3EED&quot;/&gt;&lt;wsp:rsid wsp:val=&quot;004F45EC&quot;/&gt;&lt;wsp:rsid wsp:val=&quot;004F47ED&quot;/&gt;&lt;wsp:rsid wsp:val=&quot;004F4BC9&quot;/&gt;&lt;wsp:rsid wsp:val=&quot;004F4C62&quot;/&gt;&lt;wsp:rsid wsp:val=&quot;004F4D03&quot;/&gt;&lt;wsp:rsid wsp:val=&quot;004F4DB3&quot;/&gt;&lt;wsp:rsid wsp:val=&quot;004F4EC4&quot;/&gt;&lt;wsp:rsid wsp:val=&quot;004F4FFF&quot;/&gt;&lt;wsp:rsid wsp:val=&quot;004F5117&quot;/&gt;&lt;wsp:rsid wsp:val=&quot;004F5CA3&quot;/&gt;&lt;wsp:rsid wsp:val=&quot;004F5DA4&quot;/&gt;&lt;wsp:rsid wsp:val=&quot;004F6587&quot;/&gt;&lt;wsp:rsid wsp:val=&quot;004F68A5&quot;/&gt;&lt;wsp:rsid wsp:val=&quot;004F6E23&quot;/&gt;&lt;wsp:rsid wsp:val=&quot;004F6E75&quot;/&gt;&lt;wsp:rsid wsp:val=&quot;004F77B2&quot;/&gt;&lt;wsp:rsid wsp:val=&quot;004F78E1&quot;/&gt;&lt;wsp:rsid wsp:val=&quot;005000E4&quot;/&gt;&lt;wsp:rsid wsp:val=&quot;0050066D&quot;/&gt;&lt;wsp:rsid wsp:val=&quot;00500786&quot;/&gt;&lt;wsp:rsid wsp:val=&quot;00500BF8&quot;/&gt;&lt;wsp:rsid wsp:val=&quot;00500C6D&quot;/&gt;&lt;wsp:rsid wsp:val=&quot;005011B0&quot;/&gt;&lt;wsp:rsid wsp:val=&quot;005014A8&quot;/&gt;&lt;wsp:rsid wsp:val=&quot;00501517&quot;/&gt;&lt;wsp:rsid wsp:val=&quot;0050209B&quot;/&gt;&lt;wsp:rsid wsp:val=&quot;00502388&quot;/&gt;&lt;wsp:rsid wsp:val=&quot;00502AAB&quot;/&gt;&lt;wsp:rsid wsp:val=&quot;00502B5F&quot;/&gt;&lt;wsp:rsid wsp:val=&quot;00502D72&quot;/&gt;&lt;wsp:rsid wsp:val=&quot;005030BC&quot;/&gt;&lt;wsp:rsid wsp:val=&quot;00503134&quot;/&gt;&lt;wsp:rsid wsp:val=&quot;00503690&quot;/&gt;&lt;wsp:rsid wsp:val=&quot;005038CA&quot;/&gt;&lt;wsp:rsid wsp:val=&quot;00503C68&quot;/&gt;&lt;wsp:rsid wsp:val=&quot;00503D6C&quot;/&gt;&lt;wsp:rsid wsp:val=&quot;00503DAE&quot;/&gt;&lt;wsp:rsid wsp:val=&quot;00503E07&quot;/&gt;&lt;wsp:rsid wsp:val=&quot;00504035&quot;/&gt;&lt;wsp:rsid wsp:val=&quot;00504699&quot;/&gt;&lt;wsp:rsid wsp:val=&quot;00504C1D&quot;/&gt;&lt;wsp:rsid wsp:val=&quot;00504FB8&quot;/&gt;&lt;wsp:rsid wsp:val=&quot;005055D8&quot;/&gt;&lt;wsp:rsid wsp:val=&quot;005055E3&quot;/&gt;&lt;wsp:rsid wsp:val=&quot;00505BFA&quot;/&gt;&lt;wsp:rsid wsp:val=&quot;00505E80&quot;/&gt;&lt;wsp:rsid wsp:val=&quot;00505FCD&quot;/&gt;&lt;wsp:rsid wsp:val=&quot;00506139&quot;/&gt;&lt;wsp:rsid wsp:val=&quot;005066D3&quot;/&gt;&lt;wsp:rsid wsp:val=&quot;005066F7&quot;/&gt;&lt;wsp:rsid wsp:val=&quot;005067D7&quot;/&gt;&lt;wsp:rsid wsp:val=&quot;005069AB&quot;/&gt;&lt;wsp:rsid wsp:val=&quot;00506AE1&quot;/&gt;&lt;wsp:rsid wsp:val=&quot;00507098&quot;/&gt;&lt;wsp:rsid wsp:val=&quot;005071A2&quot;/&gt;&lt;wsp:rsid wsp:val=&quot;00507843&quot;/&gt;&lt;wsp:rsid wsp:val=&quot;00507A29&quot;/&gt;&lt;wsp:rsid wsp:val=&quot;00507B52&quot;/&gt;&lt;wsp:rsid wsp:val=&quot;00507B60&quot;/&gt;&lt;wsp:rsid wsp:val=&quot;00507BC9&quot;/&gt;&lt;wsp:rsid wsp:val=&quot;00507E81&quot;/&gt;&lt;wsp:rsid wsp:val=&quot;0051026A&quot;/&gt;&lt;wsp:rsid wsp:val=&quot;005103D2&quot;/&gt;&lt;wsp:rsid wsp:val=&quot;0051053C&quot;/&gt;&lt;wsp:rsid wsp:val=&quot;0051085F&quot;/&gt;&lt;wsp:rsid wsp:val=&quot;005108EF&quot;/&gt;&lt;wsp:rsid wsp:val=&quot;00510B72&quot;/&gt;&lt;wsp:rsid wsp:val=&quot;005113C1&quot;/&gt;&lt;wsp:rsid wsp:val=&quot;00511463&quot;/&gt;&lt;wsp:rsid wsp:val=&quot;00511549&quot;/&gt;&lt;wsp:rsid wsp:val=&quot;0051199F&quot;/&gt;&lt;wsp:rsid wsp:val=&quot;00511D1A&quot;/&gt;&lt;wsp:rsid wsp:val=&quot;00511E72&quot;/&gt;&lt;wsp:rsid wsp:val=&quot;00512089&quot;/&gt;&lt;wsp:rsid wsp:val=&quot;005125D2&quot;/&gt;&lt;wsp:rsid wsp:val=&quot;005127B2&quot;/&gt;&lt;wsp:rsid wsp:val=&quot;00512936&quot;/&gt;&lt;wsp:rsid wsp:val=&quot;00512D1F&quot;/&gt;&lt;wsp:rsid wsp:val=&quot;00512F58&quot;/&gt;&lt;wsp:rsid wsp:val=&quot;0051345E&quot;/&gt;&lt;wsp:rsid wsp:val=&quot;00513716&quot;/&gt;&lt;wsp:rsid wsp:val=&quot;00513739&quot;/&gt;&lt;wsp:rsid wsp:val=&quot;005137F9&quot;/&gt;&lt;wsp:rsid wsp:val=&quot;00513CE6&quot;/&gt;&lt;wsp:rsid wsp:val=&quot;00513F17&quot;/&gt;&lt;wsp:rsid wsp:val=&quot;005145F2&quot;/&gt;&lt;wsp:rsid wsp:val=&quot;005149BB&quot;/&gt;&lt;wsp:rsid wsp:val=&quot;0051555F&quot;/&gt;&lt;wsp:rsid wsp:val=&quot;00515C7A&quot;/&gt;&lt;wsp:rsid wsp:val=&quot;0051618E&quot;/&gt;&lt;wsp:rsid wsp:val=&quot;00516E0E&quot;/&gt;&lt;wsp:rsid wsp:val=&quot;0051721F&quot;/&gt;&lt;wsp:rsid wsp:val=&quot;00517349&quot;/&gt;&lt;wsp:rsid wsp:val=&quot;00517877&quot;/&gt;&lt;wsp:rsid wsp:val=&quot;00517D58&quot;/&gt;&lt;wsp:rsid wsp:val=&quot;00517FA9&quot;/&gt;&lt;wsp:rsid wsp:val=&quot;00520147&quot;/&gt;&lt;wsp:rsid wsp:val=&quot;005203DE&quot;/&gt;&lt;wsp:rsid wsp:val=&quot;005208C2&quot;/&gt;&lt;wsp:rsid wsp:val=&quot;0052090E&quot;/&gt;&lt;wsp:rsid wsp:val=&quot;00520C04&quot;/&gt;&lt;wsp:rsid wsp:val=&quot;00520FB0&quot;/&gt;&lt;wsp:rsid wsp:val=&quot;00521239&quot;/&gt;&lt;wsp:rsid wsp:val=&quot;00521250&quot;/&gt;&lt;wsp:rsid wsp:val=&quot;005214FF&quot;/&gt;&lt;wsp:rsid wsp:val=&quot;0052180F&quot;/&gt;&lt;wsp:rsid wsp:val=&quot;005218A2&quot;/&gt;&lt;wsp:rsid wsp:val=&quot;0052199A&quot;/&gt;&lt;wsp:rsid wsp:val=&quot;00521E94&quot;/&gt;&lt;wsp:rsid wsp:val=&quot;00521FE3&quot;/&gt;&lt;wsp:rsid wsp:val=&quot;00522021&quot;/&gt;&lt;wsp:rsid wsp:val=&quot;00522128&quot;/&gt;&lt;wsp:rsid wsp:val=&quot;005221CD&quot;/&gt;&lt;wsp:rsid wsp:val=&quot;00522228&quot;/&gt;&lt;wsp:rsid wsp:val=&quot;00522385&quot;/&gt;&lt;wsp:rsid wsp:val=&quot;005229E0&quot;/&gt;&lt;wsp:rsid wsp:val=&quot;00522F5A&quot;/&gt;&lt;wsp:rsid wsp:val=&quot;00523A04&quot;/&gt;&lt;wsp:rsid wsp:val=&quot;00523B74&quot;/&gt;&lt;wsp:rsid wsp:val=&quot;00523DFC&quot;/&gt;&lt;wsp:rsid wsp:val=&quot;0052429E&quot;/&gt;&lt;wsp:rsid wsp:val=&quot;005242ED&quot;/&gt;&lt;wsp:rsid wsp:val=&quot;005245C1&quot;/&gt;&lt;wsp:rsid wsp:val=&quot;005249BA&quot;/&gt;&lt;wsp:rsid wsp:val=&quot;00524E44&quot;/&gt;&lt;wsp:rsid wsp:val=&quot;00524EAE&quot;/&gt;&lt;wsp:rsid wsp:val=&quot;005252D1&quot;/&gt;&lt;wsp:rsid wsp:val=&quot;0052537E&quot;/&gt;&lt;wsp:rsid wsp:val=&quot;005259DC&quot;/&gt;&lt;wsp:rsid wsp:val=&quot;00525D2F&quot;/&gt;&lt;wsp:rsid wsp:val=&quot;00525EC7&quot;/&gt;&lt;wsp:rsid wsp:val=&quot;005262BD&quot;/&gt;&lt;wsp:rsid wsp:val=&quot;005265BC&quot;/&gt;&lt;wsp:rsid wsp:val=&quot;005265D2&quot;/&gt;&lt;wsp:rsid wsp:val=&quot;00526704&quot;/&gt;&lt;wsp:rsid wsp:val=&quot;005268D7&quot;/&gt;&lt;wsp:rsid wsp:val=&quot;00526970&quot;/&gt;&lt;wsp:rsid wsp:val=&quot;0052699D&quot;/&gt;&lt;wsp:rsid wsp:val=&quot;00526BB1&quot;/&gt;&lt;wsp:rsid wsp:val=&quot;00526C4B&quot;/&gt;&lt;wsp:rsid wsp:val=&quot;00527293&quot;/&gt;&lt;wsp:rsid wsp:val=&quot;0052731E&quot;/&gt;&lt;wsp:rsid wsp:val=&quot;00527499&quot;/&gt;&lt;wsp:rsid wsp:val=&quot;0052753B&quot;/&gt;&lt;wsp:rsid wsp:val=&quot;00527E23&quot;/&gt;&lt;wsp:rsid wsp:val=&quot;005301C0&quot;/&gt;&lt;wsp:rsid wsp:val=&quot;005306BC&quot;/&gt;&lt;wsp:rsid wsp:val=&quot;005307A0&quot;/&gt;&lt;wsp:rsid wsp:val=&quot;00530AC1&quot;/&gt;&lt;wsp:rsid wsp:val=&quot;00530AFD&quot;/&gt;&lt;wsp:rsid wsp:val=&quot;00530DF0&quot;/&gt;&lt;wsp:rsid wsp:val=&quot;00530E51&quot;/&gt;&lt;wsp:rsid wsp:val=&quot;00530F1A&quot;/&gt;&lt;wsp:rsid wsp:val=&quot;005310BF&quot;/&gt;&lt;wsp:rsid wsp:val=&quot;0053115C&quot;/&gt;&lt;wsp:rsid wsp:val=&quot;00531975&quot;/&gt;&lt;wsp:rsid wsp:val=&quot;005319BD&quot;/&gt;&lt;wsp:rsid wsp:val=&quot;00531B53&quot;/&gt;&lt;wsp:rsid wsp:val=&quot;00531BE6&quot;/&gt;&lt;wsp:rsid wsp:val=&quot;00531F00&quot;/&gt;&lt;wsp:rsid wsp:val=&quot;00532842&quot;/&gt;&lt;wsp:rsid wsp:val=&quot;00532B00&quot;/&gt;&lt;wsp:rsid wsp:val=&quot;00532EA6&quot;/&gt;&lt;wsp:rsid wsp:val=&quot;00533021&quot;/&gt;&lt;wsp:rsid wsp:val=&quot;005330CA&quot;/&gt;&lt;wsp:rsid wsp:val=&quot;005333A4&quot;/&gt;&lt;wsp:rsid wsp:val=&quot;00533482&quot;/&gt;&lt;wsp:rsid wsp:val=&quot;00533D17&quot;/&gt;&lt;wsp:rsid wsp:val=&quot;00533E72&quot;/&gt;&lt;wsp:rsid wsp:val=&quot;005341A8&quot;/&gt;&lt;wsp:rsid wsp:val=&quot;0053420F&quot;/&gt;&lt;wsp:rsid wsp:val=&quot;00534345&quot;/&gt;&lt;wsp:rsid wsp:val=&quot;00534455&quot;/&gt;&lt;wsp:rsid wsp:val=&quot;0053487F&quot;/&gt;&lt;wsp:rsid wsp:val=&quot;00534BD7&quot;/&gt;&lt;wsp:rsid wsp:val=&quot;00535246&quot;/&gt;&lt;wsp:rsid wsp:val=&quot;0053534C&quot;/&gt;&lt;wsp:rsid wsp:val=&quot;00535385&quot;/&gt;&lt;wsp:rsid wsp:val=&quot;005353F6&quot;/&gt;&lt;wsp:rsid wsp:val=&quot;00536243&quot;/&gt;&lt;wsp:rsid wsp:val=&quot;005364D8&quot;/&gt;&lt;wsp:rsid wsp:val=&quot;00536702&quot;/&gt;&lt;wsp:rsid wsp:val=&quot;00537095&quot;/&gt;&lt;wsp:rsid wsp:val=&quot;00537200&quot;/&gt;&lt;wsp:rsid wsp:val=&quot;00537403&quot;/&gt;&lt;wsp:rsid wsp:val=&quot;005374D6&quot;/&gt;&lt;wsp:rsid wsp:val=&quot;00537596&quot;/&gt;&lt;wsp:rsid wsp:val=&quot;005378F2&quot;/&gt;&lt;wsp:rsid wsp:val=&quot;00537A3B&quot;/&gt;&lt;wsp:rsid wsp:val=&quot;005400D0&quot;/&gt;&lt;wsp:rsid wsp:val=&quot;0054034A&quot;/&gt;&lt;wsp:rsid wsp:val=&quot;00540355&quot;/&gt;&lt;wsp:rsid wsp:val=&quot;005405BF&quot;/&gt;&lt;wsp:rsid wsp:val=&quot;0054064C&quot;/&gt;&lt;wsp:rsid wsp:val=&quot;005406F7&quot;/&gt;&lt;wsp:rsid wsp:val=&quot;0054097D&quot;/&gt;&lt;wsp:rsid wsp:val=&quot;005409B6&quot;/&gt;&lt;wsp:rsid wsp:val=&quot;005412AC&quot;/&gt;&lt;wsp:rsid wsp:val=&quot;00541722&quot;/&gt;&lt;wsp:rsid wsp:val=&quot;00541D56&quot;/&gt;&lt;wsp:rsid wsp:val=&quot;00541E56&quot;/&gt;&lt;wsp:rsid wsp:val=&quot;00542377&quot;/&gt;&lt;wsp:rsid wsp:val=&quot;00542412&quot;/&gt;&lt;wsp:rsid wsp:val=&quot;005432B0&quot;/&gt;&lt;wsp:rsid wsp:val=&quot;005434BE&quot;/&gt;&lt;wsp:rsid wsp:val=&quot;00543B2E&quot;/&gt;&lt;wsp:rsid wsp:val=&quot;00543C1B&quot;/&gt;&lt;wsp:rsid wsp:val=&quot;00543EC3&quot;/&gt;&lt;wsp:rsid wsp:val=&quot;005441A2&quot;/&gt;&lt;wsp:rsid wsp:val=&quot;005442DD&quot;/&gt;&lt;wsp:rsid wsp:val=&quot;00544332&quot;/&gt;&lt;wsp:rsid wsp:val=&quot;00544524&quot;/&gt;&lt;wsp:rsid wsp:val=&quot;005447FC&quot;/&gt;&lt;wsp:rsid wsp:val=&quot;00544875&quot;/&gt;&lt;wsp:rsid wsp:val=&quot;00544C30&quot;/&gt;&lt;wsp:rsid wsp:val=&quot;00544D80&quot;/&gt;&lt;wsp:rsid wsp:val=&quot;00544D9A&quot;/&gt;&lt;wsp:rsid wsp:val=&quot;00545234&quot;/&gt;&lt;wsp:rsid wsp:val=&quot;00545673&quot;/&gt;&lt;wsp:rsid wsp:val=&quot;00545AFE&quot;/&gt;&lt;wsp:rsid wsp:val=&quot;00545DE1&quot;/&gt;&lt;wsp:rsid wsp:val=&quot;00546068&quot;/&gt;&lt;wsp:rsid wsp:val=&quot;00546508&quot;/&gt;&lt;wsp:rsid wsp:val=&quot;00546584&quot;/&gt;&lt;wsp:rsid wsp:val=&quot;0054664C&quot;/&gt;&lt;wsp:rsid wsp:val=&quot;0054744A&quot;/&gt;&lt;wsp:rsid wsp:val=&quot;005474AD&quot;/&gt;&lt;wsp:rsid wsp:val=&quot;005478D2&quot;/&gt;&lt;wsp:rsid wsp:val=&quot;00547D9E&quot;/&gt;&lt;wsp:rsid wsp:val=&quot;00547E36&quot;/&gt;&lt;wsp:rsid wsp:val=&quot;00547EA6&quot;/&gt;&lt;wsp:rsid wsp:val=&quot;0055013E&quot;/&gt;&lt;wsp:rsid wsp:val=&quot;005505E9&quot;/&gt;&lt;wsp:rsid wsp:val=&quot;00550EF2&quot;/&gt;&lt;wsp:rsid wsp:val=&quot;0055163A&quot;/&gt;&lt;wsp:rsid wsp:val=&quot;0055167A&quot;/&gt;&lt;wsp:rsid wsp:val=&quot;0055182E&quot;/&gt;&lt;wsp:rsid wsp:val=&quot;005519DF&quot;/&gt;&lt;wsp:rsid wsp:val=&quot;00551D52&quot;/&gt;&lt;wsp:rsid wsp:val=&quot;0055247E&quot;/&gt;&lt;wsp:rsid wsp:val=&quot;005528AA&quot;/&gt;&lt;wsp:rsid wsp:val=&quot;0055310D&quot;/&gt;&lt;wsp:rsid wsp:val=&quot;005534E1&quot;/&gt;&lt;wsp:rsid wsp:val=&quot;00553726&quot;/&gt;&lt;wsp:rsid wsp:val=&quot;00553DEB&quot;/&gt;&lt;wsp:rsid wsp:val=&quot;00553F02&quot;/&gt;&lt;wsp:rsid wsp:val=&quot;0055497C&quot;/&gt;&lt;wsp:rsid wsp:val=&quot;00554AEB&quot;/&gt;&lt;wsp:rsid wsp:val=&quot;00554B15&quot;/&gt;&lt;wsp:rsid wsp:val=&quot;00554C73&quot;/&gt;&lt;wsp:rsid wsp:val=&quot;00554E6E&quot;/&gt;&lt;wsp:rsid wsp:val=&quot;00554EA9&quot;/&gt;&lt;wsp:rsid wsp:val=&quot;005551B1&quot;/&gt;&lt;wsp:rsid wsp:val=&quot;005552C0&quot;/&gt;&lt;wsp:rsid wsp:val=&quot;00555442&quot;/&gt;&lt;wsp:rsid wsp:val=&quot;0055579E&quot;/&gt;&lt;wsp:rsid wsp:val=&quot;005558AF&quot;/&gt;&lt;wsp:rsid wsp:val=&quot;00555D7C&quot;/&gt;&lt;wsp:rsid wsp:val=&quot;0055615C&quot;/&gt;&lt;wsp:rsid wsp:val=&quot;005563E9&quot;/&gt;&lt;wsp:rsid wsp:val=&quot;005563F4&quot;/&gt;&lt;wsp:rsid wsp:val=&quot;00556497&quot;/&gt;&lt;wsp:rsid wsp:val=&quot;00556648&quot;/&gt;&lt;wsp:rsid wsp:val=&quot;00556DDC&quot;/&gt;&lt;wsp:rsid wsp:val=&quot;00557405&quot;/&gt;&lt;wsp:rsid wsp:val=&quot;0055741F&quot;/&gt;&lt;wsp:rsid wsp:val=&quot;005576C2&quot;/&gt;&lt;wsp:rsid wsp:val=&quot;00557840&quot;/&gt;&lt;wsp:rsid wsp:val=&quot;00557CDE&quot;/&gt;&lt;wsp:rsid wsp:val=&quot;00560677&quot;/&gt;&lt;wsp:rsid wsp:val=&quot;005608A4&quot;/&gt;&lt;wsp:rsid wsp:val=&quot;005615F5&quot;/&gt;&lt;wsp:rsid wsp:val=&quot;0056164F&quot;/&gt;&lt;wsp:rsid wsp:val=&quot;00561966&quot;/&gt;&lt;wsp:rsid wsp:val=&quot;005619B1&quot;/&gt;&lt;wsp:rsid wsp:val=&quot;00561AF2&quot;/&gt;&lt;wsp:rsid wsp:val=&quot;00561BEB&quot;/&gt;&lt;wsp:rsid wsp:val=&quot;00561DE9&quot;/&gt;&lt;wsp:rsid wsp:val=&quot;00563007&quot;/&gt;&lt;wsp:rsid wsp:val=&quot;00563111&quot;/&gt;&lt;wsp:rsid wsp:val=&quot;00563481&quot;/&gt;&lt;wsp:rsid wsp:val=&quot;005636C3&quot;/&gt;&lt;wsp:rsid wsp:val=&quot;00563EEE&quot;/&gt;&lt;wsp:rsid wsp:val=&quot;00563F0F&quot;/&gt;&lt;wsp:rsid wsp:val=&quot;00564046&quot;/&gt;&lt;wsp:rsid wsp:val=&quot;00564194&quot;/&gt;&lt;wsp:rsid wsp:val=&quot;005644EB&quot;/&gt;&lt;wsp:rsid wsp:val=&quot;00564539&quot;/&gt;&lt;wsp:rsid wsp:val=&quot;005645B4&quot;/&gt;&lt;wsp:rsid wsp:val=&quot;0056472C&quot;/&gt;&lt;wsp:rsid wsp:val=&quot;00564F1E&quot;/&gt;&lt;wsp:rsid wsp:val=&quot;00565067&quot;/&gt;&lt;wsp:rsid wsp:val=&quot;005659E0&quot;/&gt;&lt;wsp:rsid wsp:val=&quot;00565A50&quot;/&gt;&lt;wsp:rsid wsp:val=&quot;00566010&quot;/&gt;&lt;wsp:rsid wsp:val=&quot;005660A2&quot;/&gt;&lt;wsp:rsid wsp:val=&quot;00566151&quot;/&gt;&lt;wsp:rsid wsp:val=&quot;00566255&quot;/&gt;&lt;wsp:rsid wsp:val=&quot;00566532&quot;/&gt;&lt;wsp:rsid wsp:val=&quot;0056680C&quot;/&gt;&lt;wsp:rsid wsp:val=&quot;0056692D&quot;/&gt;&lt;wsp:rsid wsp:val=&quot;00566A11&quot;/&gt;&lt;wsp:rsid wsp:val=&quot;00566A20&quot;/&gt;&lt;wsp:rsid wsp:val=&quot;00566B4B&quot;/&gt;&lt;wsp:rsid wsp:val=&quot;00566BFE&quot;/&gt;&lt;wsp:rsid wsp:val=&quot;00566FDE&quot;/&gt;&lt;wsp:rsid wsp:val=&quot;00567224&quot;/&gt;&lt;wsp:rsid wsp:val=&quot;00567447&quot;/&gt;&lt;wsp:rsid wsp:val=&quot;00567AEB&quot;/&gt;&lt;wsp:rsid wsp:val=&quot;00567D2E&quot;/&gt;&lt;wsp:rsid wsp:val=&quot;00570012&quot;/&gt;&lt;wsp:rsid wsp:val=&quot;005700FB&quot;/&gt;&lt;wsp:rsid wsp:val=&quot;0057017A&quot;/&gt;&lt;wsp:rsid wsp:val=&quot;00570EB9&quot;/&gt;&lt;wsp:rsid wsp:val=&quot;00571183&quot;/&gt;&lt;wsp:rsid wsp:val=&quot;005717C0&quot;/&gt;&lt;wsp:rsid wsp:val=&quot;005718A6&quot;/&gt;&lt;wsp:rsid wsp:val=&quot;005718D6&quot;/&gt;&lt;wsp:rsid wsp:val=&quot;00571EE7&quot;/&gt;&lt;wsp:rsid wsp:val=&quot;00571F67&quot;/&gt;&lt;wsp:rsid wsp:val=&quot;0057206B&quot;/&gt;&lt;wsp:rsid wsp:val=&quot;00572354&quot;/&gt;&lt;wsp:rsid wsp:val=&quot;005724AC&quot;/&gt;&lt;wsp:rsid wsp:val=&quot;0057272D&quot;/&gt;&lt;wsp:rsid wsp:val=&quot;00572C34&quot;/&gt;&lt;wsp:rsid wsp:val=&quot;00572DF0&quot;/&gt;&lt;wsp:rsid wsp:val=&quot;0057336D&quot;/&gt;&lt;wsp:rsid wsp:val=&quot;00573467&quot;/&gt;&lt;wsp:rsid wsp:val=&quot;0057356E&quot;/&gt;&lt;wsp:rsid wsp:val=&quot;00573921&quot;/&gt;&lt;wsp:rsid wsp:val=&quot;00573992&quot;/&gt;&lt;wsp:rsid wsp:val=&quot;00573A2F&quot;/&gt;&lt;wsp:rsid wsp:val=&quot;00573F01&quot;/&gt;&lt;wsp:rsid wsp:val=&quot;00574143&quot;/&gt;&lt;wsp:rsid wsp:val=&quot;00574661&quot;/&gt;&lt;wsp:rsid wsp:val=&quot;005746FF&quot;/&gt;&lt;wsp:rsid wsp:val=&quot;00574743&quot;/&gt;&lt;wsp:rsid wsp:val=&quot;00574D84&quot;/&gt;&lt;wsp:rsid wsp:val=&quot;00574ED2&quot;/&gt;&lt;wsp:rsid wsp:val=&quot;0057509C&quot;/&gt;&lt;wsp:rsid wsp:val=&quot;00575489&quot;/&gt;&lt;wsp:rsid wsp:val=&quot;0057560F&quot;/&gt;&lt;wsp:rsid wsp:val=&quot;0057570F&quot;/&gt;&lt;wsp:rsid wsp:val=&quot;005758C4&quot;/&gt;&lt;wsp:rsid wsp:val=&quot;00575A3A&quot;/&gt;&lt;wsp:rsid wsp:val=&quot;005762B3&quot;/&gt;&lt;wsp:rsid wsp:val=&quot;005763D6&quot;/&gt;&lt;wsp:rsid wsp:val=&quot;005763F6&quot;/&gt;&lt;wsp:rsid wsp:val=&quot;005765A8&quot;/&gt;&lt;wsp:rsid wsp:val=&quot;00576613&quot;/&gt;&lt;wsp:rsid wsp:val=&quot;00576777&quot;/&gt;&lt;wsp:rsid wsp:val=&quot;0057689A&quot;/&gt;&lt;wsp:rsid wsp:val=&quot;00576E8C&quot;/&gt;&lt;wsp:rsid wsp:val=&quot;00577043&quot;/&gt;&lt;wsp:rsid wsp:val=&quot;00577349&quot;/&gt;&lt;wsp:rsid wsp:val=&quot;00577425&quot;/&gt;&lt;wsp:rsid wsp:val=&quot;005774C6&quot;/&gt;&lt;wsp:rsid wsp:val=&quot;0057760E&quot;/&gt;&lt;wsp:rsid wsp:val=&quot;00577842&quot;/&gt;&lt;wsp:rsid wsp:val=&quot;0057795F&quot;/&gt;&lt;wsp:rsid wsp:val=&quot;00580287&quot;/&gt;&lt;wsp:rsid wsp:val=&quot;00580522&quot;/&gt;&lt;wsp:rsid wsp:val=&quot;00580D11&quot;/&gt;&lt;wsp:rsid wsp:val=&quot;00580E2F&quot;/&gt;&lt;wsp:rsid wsp:val=&quot;00580EF2&quot;/&gt;&lt;wsp:rsid wsp:val=&quot;005810D6&quot;/&gt;&lt;wsp:rsid wsp:val=&quot;005811F1&quot;/&gt;&lt;wsp:rsid wsp:val=&quot;005815FA&quot;/&gt;&lt;wsp:rsid wsp:val=&quot;00582222&quot;/&gt;&lt;wsp:rsid wsp:val=&quot;005824AC&quot;/&gt;&lt;wsp:rsid wsp:val=&quot;005824F1&quot;/&gt;&lt;wsp:rsid wsp:val=&quot;00582CB1&quot;/&gt;&lt;wsp:rsid wsp:val=&quot;005830E6&quot;/&gt;&lt;wsp:rsid wsp:val=&quot;00583187&quot;/&gt;&lt;wsp:rsid wsp:val=&quot;00583A9D&quot;/&gt;&lt;wsp:rsid wsp:val=&quot;00583C9A&quot;/&gt;&lt;wsp:rsid wsp:val=&quot;00583D7D&quot;/&gt;&lt;wsp:rsid wsp:val=&quot;00583D99&quot;/&gt;&lt;wsp:rsid wsp:val=&quot;00583E50&quot;/&gt;&lt;wsp:rsid wsp:val=&quot;00583F94&quot;/&gt;&lt;wsp:rsid wsp:val=&quot;0058472C&quot;/&gt;&lt;wsp:rsid wsp:val=&quot;005849C0&quot;/&gt;&lt;wsp:rsid wsp:val=&quot;00584C71&quot;/&gt;&lt;wsp:rsid wsp:val=&quot;00584E4A&quot;/&gt;&lt;wsp:rsid wsp:val=&quot;00585173&quot;/&gt;&lt;wsp:rsid wsp:val=&quot;00585813&quot;/&gt;&lt;wsp:rsid wsp:val=&quot;00585883&quot;/&gt;&lt;wsp:rsid wsp:val=&quot;005858BB&quot;/&gt;&lt;wsp:rsid wsp:val=&quot;00585F15&quot;/&gt;&lt;wsp:rsid wsp:val=&quot;005860B4&quot;/&gt;&lt;wsp:rsid wsp:val=&quot;0058621F&quot;/&gt;&lt;wsp:rsid wsp:val=&quot;0058668B&quot;/&gt;&lt;wsp:rsid wsp:val=&quot;00586BDE&quot;/&gt;&lt;wsp:rsid wsp:val=&quot;00586C80&quot;/&gt;&lt;wsp:rsid wsp:val=&quot;00587974&quot;/&gt;&lt;wsp:rsid wsp:val=&quot;00587B11&quot;/&gt;&lt;wsp:rsid wsp:val=&quot;00587F0F&quot;/&gt;&lt;wsp:rsid wsp:val=&quot;005901C2&quot;/&gt;&lt;wsp:rsid wsp:val=&quot;005902FA&quot;/&gt;&lt;wsp:rsid wsp:val=&quot;0059094D&quot;/&gt;&lt;wsp:rsid wsp:val=&quot;00590B57&quot;/&gt;&lt;wsp:rsid wsp:val=&quot;00590D7A&quot;/&gt;&lt;wsp:rsid wsp:val=&quot;00591152&quot;/&gt;&lt;wsp:rsid wsp:val=&quot;00591264&quot;/&gt;&lt;wsp:rsid wsp:val=&quot;005913ED&quot;/&gt;&lt;wsp:rsid wsp:val=&quot;00591877&quot;/&gt;&lt;wsp:rsid wsp:val=&quot;005920A1&quot;/&gt;&lt;wsp:rsid wsp:val=&quot;00593031&quot;/&gt;&lt;wsp:rsid wsp:val=&quot;005931D1&quot;/&gt;&lt;wsp:rsid wsp:val=&quot;00593379&quot;/&gt;&lt;wsp:rsid wsp:val=&quot;0059350F&quot;/&gt;&lt;wsp:rsid wsp:val=&quot;00593800&quot;/&gt;&lt;wsp:rsid wsp:val=&quot;0059387D&quot;/&gt;&lt;wsp:rsid wsp:val=&quot;00593B8A&quot;/&gt;&lt;wsp:rsid wsp:val=&quot;00593BD7&quot;/&gt;&lt;wsp:rsid wsp:val=&quot;00593C06&quot;/&gt;&lt;wsp:rsid wsp:val=&quot;00593C33&quot;/&gt;&lt;wsp:rsid wsp:val=&quot;00593EEC&quot;/&gt;&lt;wsp:rsid wsp:val=&quot;00593F84&quot;/&gt;&lt;wsp:rsid wsp:val=&quot;00594177&quot;/&gt;&lt;wsp:rsid wsp:val=&quot;00594197&quot;/&gt;&lt;wsp:rsid wsp:val=&quot;00594834&quot;/&gt;&lt;wsp:rsid wsp:val=&quot;00594DE5&quot;/&gt;&lt;wsp:rsid wsp:val=&quot;005952CF&quot;/&gt;&lt;wsp:rsid wsp:val=&quot;00595B59&quot;/&gt;&lt;wsp:rsid wsp:val=&quot;00595D0F&quot;/&gt;&lt;wsp:rsid wsp:val=&quot;0059606E&quot;/&gt;&lt;wsp:rsid wsp:val=&quot;0059609C&quot;/&gt;&lt;wsp:rsid wsp:val=&quot;0059618B&quot;/&gt;&lt;wsp:rsid wsp:val=&quot;00596839&quot;/&gt;&lt;wsp:rsid wsp:val=&quot;005978D0&quot;/&gt;&lt;wsp:rsid wsp:val=&quot;00597DD0&quot;/&gt;&lt;wsp:rsid wsp:val=&quot;00597E21&quot;/&gt;&lt;wsp:rsid wsp:val=&quot;005A00D5&quot;/&gt;&lt;wsp:rsid wsp:val=&quot;005A022B&quot;/&gt;&lt;wsp:rsid wsp:val=&quot;005A094F&quot;/&gt;&lt;wsp:rsid wsp:val=&quot;005A0B2D&quot;/&gt;&lt;wsp:rsid wsp:val=&quot;005A0F58&quot;/&gt;&lt;wsp:rsid wsp:val=&quot;005A1248&quot;/&gt;&lt;wsp:rsid wsp:val=&quot;005A12E6&quot;/&gt;&lt;wsp:rsid wsp:val=&quot;005A14A7&quot;/&gt;&lt;wsp:rsid wsp:val=&quot;005A150F&quot;/&gt;&lt;wsp:rsid wsp:val=&quot;005A1AF4&quot;/&gt;&lt;wsp:rsid wsp:val=&quot;005A1B60&quot;/&gt;&lt;wsp:rsid wsp:val=&quot;005A2217&quot;/&gt;&lt;wsp:rsid wsp:val=&quot;005A2ADE&quot;/&gt;&lt;wsp:rsid wsp:val=&quot;005A304C&quot;/&gt;&lt;wsp:rsid wsp:val=&quot;005A31AD&quot;/&gt;&lt;wsp:rsid wsp:val=&quot;005A32F8&quot;/&gt;&lt;wsp:rsid wsp:val=&quot;005A3501&quot;/&gt;&lt;wsp:rsid wsp:val=&quot;005A36F3&quot;/&gt;&lt;wsp:rsid wsp:val=&quot;005A3A15&quot;/&gt;&lt;wsp:rsid wsp:val=&quot;005A3AC5&quot;/&gt;&lt;wsp:rsid wsp:val=&quot;005A3DDE&quot;/&gt;&lt;wsp:rsid wsp:val=&quot;005A493B&quot;/&gt;&lt;wsp:rsid wsp:val=&quot;005A49DA&quot;/&gt;&lt;wsp:rsid wsp:val=&quot;005A4B73&quot;/&gt;&lt;wsp:rsid wsp:val=&quot;005A4F7C&quot;/&gt;&lt;wsp:rsid wsp:val=&quot;005A5147&quot;/&gt;&lt;wsp:rsid wsp:val=&quot;005A53AC&quot;/&gt;&lt;wsp:rsid wsp:val=&quot;005A53BB&quot;/&gt;&lt;wsp:rsid wsp:val=&quot;005A6131&quot;/&gt;&lt;wsp:rsid wsp:val=&quot;005A61FE&quot;/&gt;&lt;wsp:rsid wsp:val=&quot;005A622B&quot;/&gt;&lt;wsp:rsid wsp:val=&quot;005A6356&quot;/&gt;&lt;wsp:rsid wsp:val=&quot;005A6683&quot;/&gt;&lt;wsp:rsid wsp:val=&quot;005A6769&quot;/&gt;&lt;wsp:rsid wsp:val=&quot;005A67A8&quot;/&gt;&lt;wsp:rsid wsp:val=&quot;005A6B1F&quot;/&gt;&lt;wsp:rsid wsp:val=&quot;005A70D5&quot;/&gt;&lt;wsp:rsid wsp:val=&quot;005A70F4&quot;/&gt;&lt;wsp:rsid wsp:val=&quot;005A73D0&quot;/&gt;&lt;wsp:rsid wsp:val=&quot;005A7415&quot;/&gt;&lt;wsp:rsid wsp:val=&quot;005A77A8&quot;/&gt;&lt;wsp:rsid wsp:val=&quot;005A7A1D&quot;/&gt;&lt;wsp:rsid wsp:val=&quot;005A7BDC&quot;/&gt;&lt;wsp:rsid wsp:val=&quot;005A7C00&quot;/&gt;&lt;wsp:rsid wsp:val=&quot;005B0538&quot;/&gt;&lt;wsp:rsid wsp:val=&quot;005B0ABE&quot;/&gt;&lt;wsp:rsid wsp:val=&quot;005B0DF5&quot;/&gt;&lt;wsp:rsid wsp:val=&quot;005B13CC&quot;/&gt;&lt;wsp:rsid wsp:val=&quot;005B141A&quot;/&gt;&lt;wsp:rsid wsp:val=&quot;005B15D4&quot;/&gt;&lt;wsp:rsid wsp:val=&quot;005B1695&quot;/&gt;&lt;wsp:rsid wsp:val=&quot;005B18C1&quot;/&gt;&lt;wsp:rsid wsp:val=&quot;005B193D&quot;/&gt;&lt;wsp:rsid wsp:val=&quot;005B1A55&quot;/&gt;&lt;wsp:rsid wsp:val=&quot;005B1AD4&quot;/&gt;&lt;wsp:rsid wsp:val=&quot;005B1C8E&quot;/&gt;&lt;wsp:rsid wsp:val=&quot;005B1DE2&quot;/&gt;&lt;wsp:rsid wsp:val=&quot;005B1F15&quot;/&gt;&lt;wsp:rsid wsp:val=&quot;005B23D1&quot;/&gt;&lt;wsp:rsid wsp:val=&quot;005B269A&quot;/&gt;&lt;wsp:rsid wsp:val=&quot;005B2715&quot;/&gt;&lt;wsp:rsid wsp:val=&quot;005B2853&quot;/&gt;&lt;wsp:rsid wsp:val=&quot;005B2B73&quot;/&gt;&lt;wsp:rsid wsp:val=&quot;005B2FEA&quot;/&gt;&lt;wsp:rsid wsp:val=&quot;005B3D1D&quot;/&gt;&lt;wsp:rsid wsp:val=&quot;005B3E30&quot;/&gt;&lt;wsp:rsid wsp:val=&quot;005B3F53&quot;/&gt;&lt;wsp:rsid wsp:val=&quot;005B4416&quot;/&gt;&lt;wsp:rsid wsp:val=&quot;005B4E55&quot;/&gt;&lt;wsp:rsid wsp:val=&quot;005B5C1C&quot;/&gt;&lt;wsp:rsid wsp:val=&quot;005B5DAA&quot;/&gt;&lt;wsp:rsid wsp:val=&quot;005B619C&quot;/&gt;&lt;wsp:rsid wsp:val=&quot;005B6244&quot;/&gt;&lt;wsp:rsid wsp:val=&quot;005B64AE&quot;/&gt;&lt;wsp:rsid wsp:val=&quot;005B64D1&quot;/&gt;&lt;wsp:rsid wsp:val=&quot;005B69E7&quot;/&gt;&lt;wsp:rsid wsp:val=&quot;005B6F0D&quot;/&gt;&lt;wsp:rsid wsp:val=&quot;005B7112&quot;/&gt;&lt;wsp:rsid wsp:val=&quot;005B7164&quot;/&gt;&lt;wsp:rsid wsp:val=&quot;005B7290&quot;/&gt;&lt;wsp:rsid wsp:val=&quot;005B75D9&quot;/&gt;&lt;wsp:rsid wsp:val=&quot;005B7BAE&quot;/&gt;&lt;wsp:rsid wsp:val=&quot;005B7E74&quot;/&gt;&lt;wsp:rsid wsp:val=&quot;005B7EB9&quot;/&gt;&lt;wsp:rsid wsp:val=&quot;005B7F82&quot;/&gt;&lt;wsp:rsid wsp:val=&quot;005C01A6&quot;/&gt;&lt;wsp:rsid wsp:val=&quot;005C072B&quot;/&gt;&lt;wsp:rsid wsp:val=&quot;005C07C6&quot;/&gt;&lt;wsp:rsid wsp:val=&quot;005C0876&quot;/&gt;&lt;wsp:rsid wsp:val=&quot;005C09E5&quot;/&gt;&lt;wsp:rsid wsp:val=&quot;005C0CF5&quot;/&gt;&lt;wsp:rsid wsp:val=&quot;005C0D38&quot;/&gt;&lt;wsp:rsid wsp:val=&quot;005C0D4B&quot;/&gt;&lt;wsp:rsid wsp:val=&quot;005C0E76&quot;/&gt;&lt;wsp:rsid wsp:val=&quot;005C1BFA&quot;/&gt;&lt;wsp:rsid wsp:val=&quot;005C210D&quot;/&gt;&lt;wsp:rsid wsp:val=&quot;005C223B&quot;/&gt;&lt;wsp:rsid wsp:val=&quot;005C23FF&quot;/&gt;&lt;wsp:rsid wsp:val=&quot;005C2401&quot;/&gt;&lt;wsp:rsid wsp:val=&quot;005C2E2F&quot;/&gt;&lt;wsp:rsid wsp:val=&quot;005C326F&quot;/&gt;&lt;wsp:rsid wsp:val=&quot;005C3A3B&quot;/&gt;&lt;wsp:rsid wsp:val=&quot;005C3FD3&quot;/&gt;&lt;wsp:rsid wsp:val=&quot;005C453E&quot;/&gt;&lt;wsp:rsid wsp:val=&quot;005C4C4A&quot;/&gt;&lt;wsp:rsid wsp:val=&quot;005C4E15&quot;/&gt;&lt;wsp:rsid wsp:val=&quot;005C4E3A&quot;/&gt;&lt;wsp:rsid wsp:val=&quot;005C4F05&quot;/&gt;&lt;wsp:rsid wsp:val=&quot;005C4F52&quot;/&gt;&lt;wsp:rsid wsp:val=&quot;005C53EE&quot;/&gt;&lt;wsp:rsid wsp:val=&quot;005C5803&quot;/&gt;&lt;wsp:rsid wsp:val=&quot;005C5DB4&quot;/&gt;&lt;wsp:rsid wsp:val=&quot;005C63B6&quot;/&gt;&lt;wsp:rsid wsp:val=&quot;005C66D2&quot;/&gt;&lt;wsp:rsid wsp:val=&quot;005C6EAA&quot;/&gt;&lt;wsp:rsid wsp:val=&quot;005C6F72&quot;/&gt;&lt;wsp:rsid wsp:val=&quot;005C6FE7&quot;/&gt;&lt;wsp:rsid wsp:val=&quot;005C7310&quot;/&gt;&lt;wsp:rsid wsp:val=&quot;005C7CB5&quot;/&gt;&lt;wsp:rsid wsp:val=&quot;005C7D48&quot;/&gt;&lt;wsp:rsid wsp:val=&quot;005C7FE9&quot;/&gt;&lt;wsp:rsid wsp:val=&quot;005D0042&quot;/&gt;&lt;wsp:rsid wsp:val=&quot;005D0782&quot;/&gt;&lt;wsp:rsid wsp:val=&quot;005D0F4D&quot;/&gt;&lt;wsp:rsid wsp:val=&quot;005D11A4&quot;/&gt;&lt;wsp:rsid wsp:val=&quot;005D1244&quot;/&gt;&lt;wsp:rsid wsp:val=&quot;005D12CB&quot;/&gt;&lt;wsp:rsid wsp:val=&quot;005D188D&quot;/&gt;&lt;wsp:rsid wsp:val=&quot;005D1D06&quot;/&gt;&lt;wsp:rsid wsp:val=&quot;005D2498&quot;/&gt;&lt;wsp:rsid wsp:val=&quot;005D24AF&quot;/&gt;&lt;wsp:rsid wsp:val=&quot;005D2673&quot;/&gt;&lt;wsp:rsid wsp:val=&quot;005D270E&quot;/&gt;&lt;wsp:rsid wsp:val=&quot;005D30E7&quot;/&gt;&lt;wsp:rsid wsp:val=&quot;005D31C6&quot;/&gt;&lt;wsp:rsid wsp:val=&quot;005D33CC&quot;/&gt;&lt;wsp:rsid wsp:val=&quot;005D3412&quot;/&gt;&lt;wsp:rsid wsp:val=&quot;005D3477&quot;/&gt;&lt;wsp:rsid wsp:val=&quot;005D38DF&quot;/&gt;&lt;wsp:rsid wsp:val=&quot;005D3938&quot;/&gt;&lt;wsp:rsid wsp:val=&quot;005D3A9E&quot;/&gt;&lt;wsp:rsid wsp:val=&quot;005D3CA5&quot;/&gt;&lt;wsp:rsid wsp:val=&quot;005D3E8D&quot;/&gt;&lt;wsp:rsid wsp:val=&quot;005D4121&quot;/&gt;&lt;wsp:rsid wsp:val=&quot;005D4166&quot;/&gt;&lt;wsp:rsid wsp:val=&quot;005D4240&quot;/&gt;&lt;wsp:rsid wsp:val=&quot;005D47F0&quot;/&gt;&lt;wsp:rsid wsp:val=&quot;005D4C01&quot;/&gt;&lt;wsp:rsid wsp:val=&quot;005D54DE&quot;/&gt;&lt;wsp:rsid wsp:val=&quot;005D57C0&quot;/&gt;&lt;wsp:rsid wsp:val=&quot;005D5990&quot;/&gt;&lt;wsp:rsid wsp:val=&quot;005D63EF&quot;/&gt;&lt;wsp:rsid wsp:val=&quot;005D6487&quot;/&gt;&lt;wsp:rsid wsp:val=&quot;005D64A5&quot;/&gt;&lt;wsp:rsid wsp:val=&quot;005D65ED&quot;/&gt;&lt;wsp:rsid wsp:val=&quot;005D6C71&quot;/&gt;&lt;wsp:rsid wsp:val=&quot;005D6CA7&quot;/&gt;&lt;wsp:rsid wsp:val=&quot;005D72A9&quot;/&gt;&lt;wsp:rsid wsp:val=&quot;005D7382&quot;/&gt;&lt;wsp:rsid wsp:val=&quot;005D7386&quot;/&gt;&lt;wsp:rsid wsp:val=&quot;005D7750&quot;/&gt;&lt;wsp:rsid wsp:val=&quot;005D77BE&quot;/&gt;&lt;wsp:rsid wsp:val=&quot;005D7C72&quot;/&gt;&lt;wsp:rsid wsp:val=&quot;005D7CAF&quot;/&gt;&lt;wsp:rsid wsp:val=&quot;005D7DF9&quot;/&gt;&lt;wsp:rsid wsp:val=&quot;005E0178&quot;/&gt;&lt;wsp:rsid wsp:val=&quot;005E0359&quot;/&gt;&lt;wsp:rsid wsp:val=&quot;005E0543&quot;/&gt;&lt;wsp:rsid wsp:val=&quot;005E06D8&quot;/&gt;&lt;wsp:rsid wsp:val=&quot;005E071C&quot;/&gt;&lt;wsp:rsid wsp:val=&quot;005E0CFC&quot;/&gt;&lt;wsp:rsid wsp:val=&quot;005E0D5F&quot;/&gt;&lt;wsp:rsid wsp:val=&quot;005E0DCD&quot;/&gt;&lt;wsp:rsid wsp:val=&quot;005E1075&quot;/&gt;&lt;wsp:rsid wsp:val=&quot;005E10D7&quot;/&gt;&lt;wsp:rsid wsp:val=&quot;005E13F2&quot;/&gt;&lt;wsp:rsid wsp:val=&quot;005E1AEF&quot;/&gt;&lt;wsp:rsid wsp:val=&quot;005E1AFC&quot;/&gt;&lt;wsp:rsid wsp:val=&quot;005E1B90&quot;/&gt;&lt;wsp:rsid wsp:val=&quot;005E1B93&quot;/&gt;&lt;wsp:rsid wsp:val=&quot;005E1CBE&quot;/&gt;&lt;wsp:rsid wsp:val=&quot;005E25D8&quot;/&gt;&lt;wsp:rsid wsp:val=&quot;005E2A1B&quot;/&gt;&lt;wsp:rsid wsp:val=&quot;005E2C42&quot;/&gt;&lt;wsp:rsid wsp:val=&quot;005E2C67&quot;/&gt;&lt;wsp:rsid wsp:val=&quot;005E2DD0&quot;/&gt;&lt;wsp:rsid wsp:val=&quot;005E3122&quot;/&gt;&lt;wsp:rsid wsp:val=&quot;005E331B&quot;/&gt;&lt;wsp:rsid wsp:val=&quot;005E364F&quot;/&gt;&lt;wsp:rsid wsp:val=&quot;005E3B83&quot;/&gt;&lt;wsp:rsid wsp:val=&quot;005E3C3D&quot;/&gt;&lt;wsp:rsid wsp:val=&quot;005E3FC4&quot;/&gt;&lt;wsp:rsid wsp:val=&quot;005E4161&quot;/&gt;&lt;wsp:rsid wsp:val=&quot;005E418C&quot;/&gt;&lt;wsp:rsid wsp:val=&quot;005E426B&quot;/&gt;&lt;wsp:rsid wsp:val=&quot;005E4460&quot;/&gt;&lt;wsp:rsid wsp:val=&quot;005E4A18&quot;/&gt;&lt;wsp:rsid wsp:val=&quot;005E519B&quot;/&gt;&lt;wsp:rsid wsp:val=&quot;005E5455&quot;/&gt;&lt;wsp:rsid wsp:val=&quot;005E594E&quot;/&gt;&lt;wsp:rsid wsp:val=&quot;005E5957&quot;/&gt;&lt;wsp:rsid wsp:val=&quot;005E5985&quot;/&gt;&lt;wsp:rsid wsp:val=&quot;005E60A4&quot;/&gt;&lt;wsp:rsid wsp:val=&quot;005E67EC&quot;/&gt;&lt;wsp:rsid wsp:val=&quot;005E68C6&quot;/&gt;&lt;wsp:rsid wsp:val=&quot;005E6A20&quot;/&gt;&lt;wsp:rsid wsp:val=&quot;005E6C81&quot;/&gt;&lt;wsp:rsid wsp:val=&quot;005E6DDB&quot;/&gt;&lt;wsp:rsid wsp:val=&quot;005E74FE&quot;/&gt;&lt;wsp:rsid wsp:val=&quot;005E7768&quot;/&gt;&lt;wsp:rsid wsp:val=&quot;005E7B50&quot;/&gt;&lt;wsp:rsid wsp:val=&quot;005E7BC3&quot;/&gt;&lt;wsp:rsid wsp:val=&quot;005E7E39&quot;/&gt;&lt;wsp:rsid wsp:val=&quot;005F04FE&quot;/&gt;&lt;wsp:rsid wsp:val=&quot;005F0725&quot;/&gt;&lt;wsp:rsid wsp:val=&quot;005F0B28&quot;/&gt;&lt;wsp:rsid wsp:val=&quot;005F0EBC&quot;/&gt;&lt;wsp:rsid wsp:val=&quot;005F11D1&quot;/&gt;&lt;wsp:rsid wsp:val=&quot;005F130E&quot;/&gt;&lt;wsp:rsid wsp:val=&quot;005F1464&quot;/&gt;&lt;wsp:rsid wsp:val=&quot;005F14B7&quot;/&gt;&lt;wsp:rsid wsp:val=&quot;005F159A&quot;/&gt;&lt;wsp:rsid wsp:val=&quot;005F1766&quot;/&gt;&lt;wsp:rsid wsp:val=&quot;005F185A&quot;/&gt;&lt;wsp:rsid wsp:val=&quot;005F1C58&quot;/&gt;&lt;wsp:rsid wsp:val=&quot;005F1F50&quot;/&gt;&lt;wsp:rsid wsp:val=&quot;005F2350&quot;/&gt;&lt;wsp:rsid wsp:val=&quot;005F24D5&quot;/&gt;&lt;wsp:rsid wsp:val=&quot;005F2A27&quot;/&gt;&lt;wsp:rsid wsp:val=&quot;005F2D75&quot;/&gt;&lt;wsp:rsid wsp:val=&quot;005F305A&quot;/&gt;&lt;wsp:rsid wsp:val=&quot;005F31BA&quot;/&gt;&lt;wsp:rsid wsp:val=&quot;005F3822&quot;/&gt;&lt;wsp:rsid wsp:val=&quot;005F3A9E&quot;/&gt;&lt;wsp:rsid wsp:val=&quot;005F3DD2&quot;/&gt;&lt;wsp:rsid wsp:val=&quot;005F4264&quot;/&gt;&lt;wsp:rsid wsp:val=&quot;005F42BF&quot;/&gt;&lt;wsp:rsid wsp:val=&quot;005F42C3&quot;/&gt;&lt;wsp:rsid wsp:val=&quot;005F4513&quot;/&gt;&lt;wsp:rsid wsp:val=&quot;005F4705&quot;/&gt;&lt;wsp:rsid wsp:val=&quot;005F4E6D&quot;/&gt;&lt;wsp:rsid wsp:val=&quot;005F4FEF&quot;/&gt;&lt;wsp:rsid wsp:val=&quot;005F53A6&quot;/&gt;&lt;wsp:rsid wsp:val=&quot;005F55A3&quot;/&gt;&lt;wsp:rsid wsp:val=&quot;005F55F8&quot;/&gt;&lt;wsp:rsid wsp:val=&quot;005F57B4&quot;/&gt;&lt;wsp:rsid wsp:val=&quot;005F58B5&quot;/&gt;&lt;wsp:rsid wsp:val=&quot;005F5912&quot;/&gt;&lt;wsp:rsid wsp:val=&quot;005F5A3F&quot;/&gt;&lt;wsp:rsid wsp:val=&quot;005F5B70&quot;/&gt;&lt;wsp:rsid wsp:val=&quot;005F6039&quot;/&gt;&lt;wsp:rsid wsp:val=&quot;005F6063&quot;/&gt;&lt;wsp:rsid wsp:val=&quot;005F634E&quot;/&gt;&lt;wsp:rsid wsp:val=&quot;005F656C&quot;/&gt;&lt;wsp:rsid wsp:val=&quot;005F6771&quot;/&gt;&lt;wsp:rsid wsp:val=&quot;005F6C51&quot;/&gt;&lt;wsp:rsid wsp:val=&quot;005F6E61&quot;/&gt;&lt;wsp:rsid wsp:val=&quot;005F6EC1&quot;/&gt;&lt;wsp:rsid wsp:val=&quot;005F6FEE&quot;/&gt;&lt;wsp:rsid wsp:val=&quot;005F726B&quot;/&gt;&lt;wsp:rsid wsp:val=&quot;005F72F3&quot;/&gt;&lt;wsp:rsid wsp:val=&quot;005F7547&quot;/&gt;&lt;wsp:rsid wsp:val=&quot;005F7947&quot;/&gt;&lt;wsp:rsid wsp:val=&quot;005F7986&quot;/&gt;&lt;wsp:rsid wsp:val=&quot;005F7E11&quot;/&gt;&lt;wsp:rsid wsp:val=&quot;005F7F0C&quot;/&gt;&lt;wsp:rsid wsp:val=&quot;005F7F4A&quot;/&gt;&lt;wsp:rsid wsp:val=&quot;006001BA&quot;/&gt;&lt;wsp:rsid wsp:val=&quot;00600201&quot;/&gt;&lt;wsp:rsid wsp:val=&quot;006002C5&quot;/&gt;&lt;wsp:rsid wsp:val=&quot;006003DF&quot;/&gt;&lt;wsp:rsid wsp:val=&quot;0060052C&quot;/&gt;&lt;wsp:rsid wsp:val=&quot;0060059A&quot;/&gt;&lt;wsp:rsid wsp:val=&quot;00600DBB&quot;/&gt;&lt;wsp:rsid wsp:val=&quot;0060123C&quot;/&gt;&lt;wsp:rsid wsp:val=&quot;00601791&quot;/&gt;&lt;wsp:rsid wsp:val=&quot;00601A5C&quot;/&gt;&lt;wsp:rsid wsp:val=&quot;00601BCD&quot;/&gt;&lt;wsp:rsid wsp:val=&quot;00601DB0&quot;/&gt;&lt;wsp:rsid wsp:val=&quot;00602C04&quot;/&gt;&lt;wsp:rsid wsp:val=&quot;00602F6F&quot;/&gt;&lt;wsp:rsid wsp:val=&quot;0060312F&quot;/&gt;&lt;wsp:rsid wsp:val=&quot;00603390&quot;/&gt;&lt;wsp:rsid wsp:val=&quot;0060375E&quot;/&gt;&lt;wsp:rsid wsp:val=&quot;00603896&quot;/&gt;&lt;wsp:rsid wsp:val=&quot;00603D34&quot;/&gt;&lt;wsp:rsid wsp:val=&quot;00603E91&quot;/&gt;&lt;wsp:rsid wsp:val=&quot;00603EDC&quot;/&gt;&lt;wsp:rsid wsp:val=&quot;00603F19&quot;/&gt;&lt;wsp:rsid wsp:val=&quot;00604144&quot;/&gt;&lt;wsp:rsid wsp:val=&quot;00604541&quot;/&gt;&lt;wsp:rsid wsp:val=&quot;0060469B&quot;/&gt;&lt;wsp:rsid wsp:val=&quot;00604D31&quot;/&gt;&lt;wsp:rsid wsp:val=&quot;00604E8F&quot;/&gt;&lt;wsp:rsid wsp:val=&quot;006054B8&quot;/&gt;&lt;wsp:rsid wsp:val=&quot;006054CF&quot;/&gt;&lt;wsp:rsid wsp:val=&quot;00605BA6&quot;/&gt;&lt;wsp:rsid wsp:val=&quot;00605D12&quot;/&gt;&lt;wsp:rsid wsp:val=&quot;00606200&quot;/&gt;&lt;wsp:rsid wsp:val=&quot;0060667B&quot;/&gt;&lt;wsp:rsid wsp:val=&quot;00606823&quot;/&gt;&lt;wsp:rsid wsp:val=&quot;0060697A&quot;/&gt;&lt;wsp:rsid wsp:val=&quot;006078D3&quot;/&gt;&lt;wsp:rsid wsp:val=&quot;00607954&quot;/&gt;&lt;wsp:rsid wsp:val=&quot;00607B82&quot;/&gt;&lt;wsp:rsid wsp:val=&quot;0061028B&quot;/&gt;&lt;wsp:rsid wsp:val=&quot;0061035E&quot;/&gt;&lt;wsp:rsid wsp:val=&quot;00610C48&quot;/&gt;&lt;wsp:rsid wsp:val=&quot;00610DA9&quot;/&gt;&lt;wsp:rsid wsp:val=&quot;00610DC8&quot;/&gt;&lt;wsp:rsid wsp:val=&quot;00610E11&quot;/&gt;&lt;wsp:rsid wsp:val=&quot;0061117B&quot;/&gt;&lt;wsp:rsid wsp:val=&quot;006111F7&quot;/&gt;&lt;wsp:rsid wsp:val=&quot;006112B2&quot;/&gt;&lt;wsp:rsid wsp:val=&quot;0061154D&quot;/&gt;&lt;wsp:rsid wsp:val=&quot;0061166D&quot;/&gt;&lt;wsp:rsid wsp:val=&quot;00611757&quot;/&gt;&lt;wsp:rsid wsp:val=&quot;006118F8&quot;/&gt;&lt;wsp:rsid wsp:val=&quot;00611ACC&quot;/&gt;&lt;wsp:rsid wsp:val=&quot;00611AD4&quot;/&gt;&lt;wsp:rsid wsp:val=&quot;0061230B&quot;/&gt;&lt;wsp:rsid wsp:val=&quot;00612365&quot;/&gt;&lt;wsp:rsid wsp:val=&quot;006126B6&quot;/&gt;&lt;wsp:rsid wsp:val=&quot;0061292C&quot;/&gt;&lt;wsp:rsid wsp:val=&quot;00612A4A&quot;/&gt;&lt;wsp:rsid wsp:val=&quot;00612A72&quot;/&gt;&lt;wsp:rsid wsp:val=&quot;00612BAF&quot;/&gt;&lt;wsp:rsid wsp:val=&quot;00612BE1&quot;/&gt;&lt;wsp:rsid wsp:val=&quot;00612C3E&quot;/&gt;&lt;wsp:rsid wsp:val=&quot;00612D80&quot;/&gt;&lt;wsp:rsid wsp:val=&quot;006133BD&quot;/&gt;&lt;wsp:rsid wsp:val=&quot;00613459&quot;/&gt;&lt;wsp:rsid wsp:val=&quot;00613C93&quot;/&gt;&lt;wsp:rsid wsp:val=&quot;0061407F&quot;/&gt;&lt;wsp:rsid wsp:val=&quot;0061423E&quot;/&gt;&lt;wsp:rsid wsp:val=&quot;0061459D&quot;/&gt;&lt;wsp:rsid wsp:val=&quot;006145C4&quot;/&gt;&lt;wsp:rsid wsp:val=&quot;00614632&quot;/&gt;&lt;wsp:rsid wsp:val=&quot;00614E59&quot;/&gt;&lt;wsp:rsid wsp:val=&quot;006153D7&quot;/&gt;&lt;wsp:rsid wsp:val=&quot;00615442&quot;/&gt;&lt;wsp:rsid wsp:val=&quot;00615980&quot;/&gt;&lt;wsp:rsid wsp:val=&quot;00615A2E&quot;/&gt;&lt;wsp:rsid wsp:val=&quot;00615A64&quot;/&gt;&lt;wsp:rsid wsp:val=&quot;00615AD9&quot;/&gt;&lt;wsp:rsid wsp:val=&quot;00615D73&quot;/&gt;&lt;wsp:rsid wsp:val=&quot;006168E1&quot;/&gt;&lt;wsp:rsid wsp:val=&quot;006169D5&quot;/&gt;&lt;wsp:rsid wsp:val=&quot;00616CFD&quot;/&gt;&lt;wsp:rsid wsp:val=&quot;00616EE1&quot;/&gt;&lt;wsp:rsid wsp:val=&quot;00617645&quot;/&gt;&lt;wsp:rsid wsp:val=&quot;00617873&quot;/&gt;&lt;wsp:rsid wsp:val=&quot;00617A5D&quot;/&gt;&lt;wsp:rsid wsp:val=&quot;00617AD3&quot;/&gt;&lt;wsp:rsid wsp:val=&quot;00617DA8&quot;/&gt;&lt;wsp:rsid wsp:val=&quot;006208E1&quot;/&gt;&lt;wsp:rsid wsp:val=&quot;00620EB9&quot;/&gt;&lt;wsp:rsid wsp:val=&quot;00620FB9&quot;/&gt;&lt;wsp:rsid wsp:val=&quot;0062103D&quot;/&gt;&lt;wsp:rsid wsp:val=&quot;0062115B&quot;/&gt;&lt;wsp:rsid wsp:val=&quot;00621240&quot;/&gt;&lt;wsp:rsid wsp:val=&quot;00621321&quot;/&gt;&lt;wsp:rsid wsp:val=&quot;00621636&quot;/&gt;&lt;wsp:rsid wsp:val=&quot;00621642&quot;/&gt;&lt;wsp:rsid wsp:val=&quot;0062169F&quot;/&gt;&lt;wsp:rsid wsp:val=&quot;00621D38&quot;/&gt;&lt;wsp:rsid wsp:val=&quot;00621DEA&quot;/&gt;&lt;wsp:rsid wsp:val=&quot;00621F0D&quot;/&gt;&lt;wsp:rsid wsp:val=&quot;00622044&quot;/&gt;&lt;wsp:rsid wsp:val=&quot;00622237&quot;/&gt;&lt;wsp:rsid wsp:val=&quot;006223DD&quot;/&gt;&lt;wsp:rsid wsp:val=&quot;006224F7&quot;/&gt;&lt;wsp:rsid wsp:val=&quot;00622544&quot;/&gt;&lt;wsp:rsid wsp:val=&quot;00622554&quot;/&gt;&lt;wsp:rsid wsp:val=&quot;00622668&quot;/&gt;&lt;wsp:rsid wsp:val=&quot;006226BC&quot;/&gt;&lt;wsp:rsid wsp:val=&quot;00622808&quot;/&gt;&lt;wsp:rsid wsp:val=&quot;006228AB&quot;/&gt;&lt;wsp:rsid wsp:val=&quot;00623FAB&quot;/&gt;&lt;wsp:rsid wsp:val=&quot;00624011&quot;/&gt;&lt;wsp:rsid wsp:val=&quot;00624157&quot;/&gt;&lt;wsp:rsid wsp:val=&quot;006244B9&quot;/&gt;&lt;wsp:rsid wsp:val=&quot;006245F6&quot;/&gt;&lt;wsp:rsid wsp:val=&quot;00624706&quot;/&gt;&lt;wsp:rsid wsp:val=&quot;00624866&quot;/&gt;&lt;wsp:rsid wsp:val=&quot;00624976&quot;/&gt;&lt;wsp:rsid wsp:val=&quot;00624B31&quot;/&gt;&lt;wsp:rsid wsp:val=&quot;006250B7&quot;/&gt;&lt;wsp:rsid wsp:val=&quot;0062561D&quot;/&gt;&lt;wsp:rsid wsp:val=&quot;006257C7&quot;/&gt;&lt;wsp:rsid wsp:val=&quot;0062591C&quot;/&gt;&lt;wsp:rsid wsp:val=&quot;00625A28&quot;/&gt;&lt;wsp:rsid wsp:val=&quot;006260A2&quot;/&gt;&lt;wsp:rsid wsp:val=&quot;006262B2&quot;/&gt;&lt;wsp:rsid wsp:val=&quot;006262D3&quot;/&gt;&lt;wsp:rsid wsp:val=&quot;006267D5&quot;/&gt;&lt;wsp:rsid wsp:val=&quot;00626889&quot;/&gt;&lt;wsp:rsid wsp:val=&quot;006269DD&quot;/&gt;&lt;wsp:rsid wsp:val=&quot;00626BC6&quot;/&gt;&lt;wsp:rsid wsp:val=&quot;00626E9B&quot;/&gt;&lt;wsp:rsid wsp:val=&quot;006270FC&quot;/&gt;&lt;wsp:rsid wsp:val=&quot;0062767C&quot;/&gt;&lt;wsp:rsid wsp:val=&quot;0063019F&quot;/&gt;&lt;wsp:rsid wsp:val=&quot;0063027F&quot;/&gt;&lt;wsp:rsid wsp:val=&quot;0063046E&quot;/&gt;&lt;wsp:rsid wsp:val=&quot;00630819&quot;/&gt;&lt;wsp:rsid wsp:val=&quot;00630D1E&quot;/&gt;&lt;wsp:rsid wsp:val=&quot;00630DFB&quot;/&gt;&lt;wsp:rsid wsp:val=&quot;00630F44&quot;/&gt;&lt;wsp:rsid wsp:val=&quot;006311FE&quot;/&gt;&lt;wsp:rsid wsp:val=&quot;00631309&quot;/&gt;&lt;wsp:rsid wsp:val=&quot;0063142D&quot;/&gt;&lt;wsp:rsid wsp:val=&quot;00631B6A&quot;/&gt;&lt;wsp:rsid wsp:val=&quot;006325ED&quot;/&gt;&lt;wsp:rsid wsp:val=&quot;00632788&quot;/&gt;&lt;wsp:rsid wsp:val=&quot;006327E9&quot;/&gt;&lt;wsp:rsid wsp:val=&quot;00632847&quot;/&gt;&lt;wsp:rsid wsp:val=&quot;00632BCF&quot;/&gt;&lt;wsp:rsid wsp:val=&quot;00632C75&quot;/&gt;&lt;wsp:rsid wsp:val=&quot;0063313D&quot;/&gt;&lt;wsp:rsid wsp:val=&quot;0063337D&quot;/&gt;&lt;wsp:rsid wsp:val=&quot;006333C7&quot;/&gt;&lt;wsp:rsid wsp:val=&quot;006334EA&quot;/&gt;&lt;wsp:rsid wsp:val=&quot;0063350A&quot;/&gt;&lt;wsp:rsid wsp:val=&quot;00633EB0&quot;/&gt;&lt;wsp:rsid wsp:val=&quot;00633F30&quot;/&gt;&lt;wsp:rsid wsp:val=&quot;006347BA&quot;/&gt;&lt;wsp:rsid wsp:val=&quot;00634F53&quot;/&gt;&lt;wsp:rsid wsp:val=&quot;006351C0&quot;/&gt;&lt;wsp:rsid wsp:val=&quot;00635B55&quot;/&gt;&lt;wsp:rsid wsp:val=&quot;00635C68&quot;/&gt;&lt;wsp:rsid wsp:val=&quot;00635E68&quot;/&gt;&lt;wsp:rsid wsp:val=&quot;00635E76&quot;/&gt;&lt;wsp:rsid wsp:val=&quot;006365A5&quot;/&gt;&lt;wsp:rsid wsp:val=&quot;0063688D&quot;/&gt;&lt;wsp:rsid wsp:val=&quot;00636927&quot;/&gt;&lt;wsp:rsid wsp:val=&quot;00636BCC&quot;/&gt;&lt;wsp:rsid wsp:val=&quot;00636FBE&quot;/&gt;&lt;wsp:rsid wsp:val=&quot;00637CC6&quot;/&gt;&lt;wsp:rsid wsp:val=&quot;00640091&quot;/&gt;&lt;wsp:rsid wsp:val=&quot;006402A7&quot;/&gt;&lt;wsp:rsid wsp:val=&quot;00640369&quot;/&gt;&lt;wsp:rsid wsp:val=&quot;0064072F&quot;/&gt;&lt;wsp:rsid wsp:val=&quot;006409A5&quot;/&gt;&lt;wsp:rsid wsp:val=&quot;00640C52&quot;/&gt;&lt;wsp:rsid wsp:val=&quot;00640E19&quot;/&gt;&lt;wsp:rsid wsp:val=&quot;00641471&quot;/&gt;&lt;wsp:rsid wsp:val=&quot;00641826&quot;/&gt;&lt;wsp:rsid wsp:val=&quot;00641F49&quot;/&gt;&lt;wsp:rsid wsp:val=&quot;00641FAC&quot;/&gt;&lt;wsp:rsid wsp:val=&quot;006424A4&quot;/&gt;&lt;wsp:rsid wsp:val=&quot;006428A0&quot;/&gt;&lt;wsp:rsid wsp:val=&quot;00642A5A&quot;/&gt;&lt;wsp:rsid wsp:val=&quot;00643490&quot;/&gt;&lt;wsp:rsid wsp:val=&quot;00643E42&quot;/&gt;&lt;wsp:rsid wsp:val=&quot;006440B8&quot;/&gt;&lt;wsp:rsid wsp:val=&quot;006440E7&quot;/&gt;&lt;wsp:rsid wsp:val=&quot;00644130&quot;/&gt;&lt;wsp:rsid wsp:val=&quot;0064468F&quot;/&gt;&lt;wsp:rsid wsp:val=&quot;006447E2&quot;/&gt;&lt;wsp:rsid wsp:val=&quot;00644869&quot;/&gt;&lt;wsp:rsid wsp:val=&quot;00644903&quot;/&gt;&lt;wsp:rsid wsp:val=&quot;00644ACF&quot;/&gt;&lt;wsp:rsid wsp:val=&quot;00644ADA&quot;/&gt;&lt;wsp:rsid wsp:val=&quot;00644BEF&quot;/&gt;&lt;wsp:rsid wsp:val=&quot;00644CA6&quot;/&gt;&lt;wsp:rsid wsp:val=&quot;00644D03&quot;/&gt;&lt;wsp:rsid wsp:val=&quot;00644DBB&quot;/&gt;&lt;wsp:rsid wsp:val=&quot;00644E59&quot;/&gt;&lt;wsp:rsid wsp:val=&quot;00644F88&quot;/&gt;&lt;wsp:rsid wsp:val=&quot;006456BF&quot;/&gt;&lt;wsp:rsid wsp:val=&quot;00645E62&quot;/&gt;&lt;wsp:rsid wsp:val=&quot;00645EBE&quot;/&gt;&lt;wsp:rsid wsp:val=&quot;006463D3&quot;/&gt;&lt;wsp:rsid wsp:val=&quot;00646AF7&quot;/&gt;&lt;wsp:rsid wsp:val=&quot;00646FC8&quot;/&gt;&lt;wsp:rsid wsp:val=&quot;006471DB&quot;/&gt;&lt;wsp:rsid wsp:val=&quot;00647272&quot;/&gt;&lt;wsp:rsid wsp:val=&quot;0064727D&quot;/&gt;&lt;wsp:rsid wsp:val=&quot;00647500&quot;/&gt;&lt;wsp:rsid wsp:val=&quot;0064759D&quot;/&gt;&lt;wsp:rsid wsp:val=&quot;006475BB&quot;/&gt;&lt;wsp:rsid wsp:val=&quot;006477B9&quot;/&gt;&lt;wsp:rsid wsp:val=&quot;00647A24&quot;/&gt;&lt;wsp:rsid wsp:val=&quot;00647FD1&quot;/&gt;&lt;wsp:rsid wsp:val=&quot;00650707&quot;/&gt;&lt;wsp:rsid wsp:val=&quot;00651179&quot;/&gt;&lt;wsp:rsid wsp:val=&quot;006512E3&quot;/&gt;&lt;wsp:rsid wsp:val=&quot;00651595&quot;/&gt;&lt;wsp:rsid wsp:val=&quot;006517D0&quot;/&gt;&lt;wsp:rsid wsp:val=&quot;006525CF&quot;/&gt;&lt;wsp:rsid wsp:val=&quot;006527D5&quot;/&gt;&lt;wsp:rsid wsp:val=&quot;00652991&quot;/&gt;&lt;wsp:rsid wsp:val=&quot;006529FF&quot;/&gt;&lt;wsp:rsid wsp:val=&quot;00652E69&quot;/&gt;&lt;wsp:rsid wsp:val=&quot;0065310A&quot;/&gt;&lt;wsp:rsid wsp:val=&quot;0065405D&quot;/&gt;&lt;wsp:rsid wsp:val=&quot;00654179&quot;/&gt;&lt;wsp:rsid wsp:val=&quot;006542BD&quot;/&gt;&lt;wsp:rsid wsp:val=&quot;00654391&quot;/&gt;&lt;wsp:rsid wsp:val=&quot;006543FB&quot;/&gt;&lt;wsp:rsid wsp:val=&quot;006544CD&quot;/&gt;&lt;wsp:rsid wsp:val=&quot;006548C6&quot;/&gt;&lt;wsp:rsid wsp:val=&quot;00654CA1&quot;/&gt;&lt;wsp:rsid wsp:val=&quot;00654F94&quot;/&gt;&lt;wsp:rsid wsp:val=&quot;006550B6&quot;/&gt;&lt;wsp:rsid wsp:val=&quot;0065510C&quot;/&gt;&lt;wsp:rsid wsp:val=&quot;00655700&quot;/&gt;&lt;wsp:rsid wsp:val=&quot;0065571F&quot;/&gt;&lt;wsp:rsid wsp:val=&quot;006557C0&quot;/&gt;&lt;wsp:rsid wsp:val=&quot;00655DEC&quot;/&gt;&lt;wsp:rsid wsp:val=&quot;00656572&quot;/&gt;&lt;wsp:rsid wsp:val=&quot;0065669B&quot;/&gt;&lt;wsp:rsid wsp:val=&quot;00656831&quot;/&gt;&lt;wsp:rsid wsp:val=&quot;00656A51&quot;/&gt;&lt;wsp:rsid wsp:val=&quot;00656AED&quot;/&gt;&lt;wsp:rsid wsp:val=&quot;00656B07&quot;/&gt;&lt;wsp:rsid wsp:val=&quot;00656D34&quot;/&gt;&lt;wsp:rsid wsp:val=&quot;00656D64&quot;/&gt;&lt;wsp:rsid wsp:val=&quot;0065702D&quot;/&gt;&lt;wsp:rsid wsp:val=&quot;0065707A&quot;/&gt;&lt;wsp:rsid wsp:val=&quot;006574A8&quot;/&gt;&lt;wsp:rsid wsp:val=&quot;006575AB&quot;/&gt;&lt;wsp:rsid wsp:val=&quot;006579CF&quot;/&gt;&lt;wsp:rsid wsp:val=&quot;00657AFF&quot;/&gt;&lt;wsp:rsid wsp:val=&quot;00657F92&quot;/&gt;&lt;wsp:rsid wsp:val=&quot;006600FD&quot;/&gt;&lt;wsp:rsid wsp:val=&quot;00660448&quot;/&gt;&lt;wsp:rsid wsp:val=&quot;0066084D&quot;/&gt;&lt;wsp:rsid wsp:val=&quot;00660A5F&quot;/&gt;&lt;wsp:rsid wsp:val=&quot;00660E59&quot;/&gt;&lt;wsp:rsid wsp:val=&quot;006610EC&quot;/&gt;&lt;wsp:rsid wsp:val=&quot;0066123F&quot;/&gt;&lt;wsp:rsid wsp:val=&quot;00661718&quot;/&gt;&lt;wsp:rsid wsp:val=&quot;00661AD1&quot;/&gt;&lt;wsp:rsid wsp:val=&quot;00661BFF&quot;/&gt;&lt;wsp:rsid wsp:val=&quot;00661C3A&quot;/&gt;&lt;wsp:rsid wsp:val=&quot;00661F4E&quot;/&gt;&lt;wsp:rsid wsp:val=&quot;006620D1&quot;/&gt;&lt;wsp:rsid wsp:val=&quot;0066223F&quot;/&gt;&lt;wsp:rsid wsp:val=&quot;0066241C&quot;/&gt;&lt;wsp:rsid wsp:val=&quot;006625F1&quot;/&gt;&lt;wsp:rsid wsp:val=&quot;00662673&quot;/&gt;&lt;wsp:rsid wsp:val=&quot;00662682&quot;/&gt;&lt;wsp:rsid wsp:val=&quot;0066275E&quot;/&gt;&lt;wsp:rsid wsp:val=&quot;0066357B&quot;/&gt;&lt;wsp:rsid wsp:val=&quot;00663D82&quot;/&gt;&lt;wsp:rsid wsp:val=&quot;00663F28&quot;/&gt;&lt;wsp:rsid wsp:val=&quot;0066439A&quot;/&gt;&lt;wsp:rsid wsp:val=&quot;0066443D&quot;/&gt;&lt;wsp:rsid wsp:val=&quot;00664746&quot;/&gt;&lt;wsp:rsid wsp:val=&quot;006649BC&quot;/&gt;&lt;wsp:rsid wsp:val=&quot;00664D2D&quot;/&gt;&lt;wsp:rsid wsp:val=&quot;00664F7E&quot;/&gt;&lt;wsp:rsid wsp:val=&quot;00665A62&quot;/&gt;&lt;wsp:rsid wsp:val=&quot;00665AAD&quot;/&gt;&lt;wsp:rsid wsp:val=&quot;00665CA2&quot;/&gt;&lt;wsp:rsid wsp:val=&quot;006660E7&quot;/&gt;&lt;wsp:rsid wsp:val=&quot;00666141&quot;/&gt;&lt;wsp:rsid wsp:val=&quot;00666242&quot;/&gt;&lt;wsp:rsid wsp:val=&quot;00666664&quot;/&gt;&lt;wsp:rsid wsp:val=&quot;00666690&quot;/&gt;&lt;wsp:rsid wsp:val=&quot;00666A4F&quot;/&gt;&lt;wsp:rsid wsp:val=&quot;00666C68&quot;/&gt;&lt;wsp:rsid wsp:val=&quot;00666F53&quot;/&gt;&lt;wsp:rsid wsp:val=&quot;00667074&quot;/&gt;&lt;wsp:rsid wsp:val=&quot;0066707C&quot;/&gt;&lt;wsp:rsid wsp:val=&quot;006671B2&quot;/&gt;&lt;wsp:rsid wsp:val=&quot;00667212&quot;/&gt;&lt;wsp:rsid wsp:val=&quot;00667652&quot;/&gt;&lt;wsp:rsid wsp:val=&quot;0066781A&quot;/&gt;&lt;wsp:rsid wsp:val=&quot;00667A5C&quot;/&gt;&lt;wsp:rsid wsp:val=&quot;00667CA1&quot;/&gt;&lt;wsp:rsid wsp:val=&quot;00670166&quot;/&gt;&lt;wsp:rsid wsp:val=&quot;0067075C&quot;/&gt;&lt;wsp:rsid wsp:val=&quot;00670C55&quot;/&gt;&lt;wsp:rsid wsp:val=&quot;006715DC&quot;/&gt;&lt;wsp:rsid wsp:val=&quot;00671727&quot;/&gt;&lt;wsp:rsid wsp:val=&quot;0067201D&quot;/&gt;&lt;wsp:rsid wsp:val=&quot;006720C3&quot;/&gt;&lt;wsp:rsid wsp:val=&quot;006721F0&quot;/&gt;&lt;wsp:rsid wsp:val=&quot;006722BB&quot;/&gt;&lt;wsp:rsid wsp:val=&quot;00672818&quot;/&gt;&lt;wsp:rsid wsp:val=&quot;00672A86&quot;/&gt;&lt;wsp:rsid wsp:val=&quot;00672F7B&quot;/&gt;&lt;wsp:rsid wsp:val=&quot;006731A7&quot;/&gt;&lt;wsp:rsid wsp:val=&quot;00673249&quot;/&gt;&lt;wsp:rsid wsp:val=&quot;00673317&quot;/&gt;&lt;wsp:rsid wsp:val=&quot;00673742&quot;/&gt;&lt;wsp:rsid wsp:val=&quot;00673793&quot;/&gt;&lt;wsp:rsid wsp:val=&quot;00673896&quot;/&gt;&lt;wsp:rsid wsp:val=&quot;006739BA&quot;/&gt;&lt;wsp:rsid wsp:val=&quot;006741B7&quot;/&gt;&lt;wsp:rsid wsp:val=&quot;00674566&quot;/&gt;&lt;wsp:rsid wsp:val=&quot;006748A4&quot;/&gt;&lt;wsp:rsid wsp:val=&quot;00674C3D&quot;/&gt;&lt;wsp:rsid wsp:val=&quot;0067529D&quot;/&gt;&lt;wsp:rsid wsp:val=&quot;00675573&quot;/&gt;&lt;wsp:rsid wsp:val=&quot;00675980&quot;/&gt;&lt;wsp:rsid wsp:val=&quot;006759F9&quot;/&gt;&lt;wsp:rsid wsp:val=&quot;00675A0F&quot;/&gt;&lt;wsp:rsid wsp:val=&quot;00675AB9&quot;/&gt;&lt;wsp:rsid wsp:val=&quot;00675B7B&quot;/&gt;&lt;wsp:rsid wsp:val=&quot;00676117&quot;/&gt;&lt;wsp:rsid wsp:val=&quot;00676233&quot;/&gt;&lt;wsp:rsid wsp:val=&quot;00676425&quot;/&gt;&lt;wsp:rsid wsp:val=&quot;00676580&quot;/&gt;&lt;wsp:rsid wsp:val=&quot;00676777&quot;/&gt;&lt;wsp:rsid wsp:val=&quot;00676B6D&quot;/&gt;&lt;wsp:rsid wsp:val=&quot;00676F9F&quot;/&gt;&lt;wsp:rsid wsp:val=&quot;006772CC&quot;/&gt;&lt;wsp:rsid wsp:val=&quot;0067784C&quot;/&gt;&lt;wsp:rsid wsp:val=&quot;00677F1A&quot;/&gt;&lt;wsp:rsid wsp:val=&quot;00680059&quot;/&gt;&lt;wsp:rsid wsp:val=&quot;00680079&quot;/&gt;&lt;wsp:rsid wsp:val=&quot;00680136&quot;/&gt;&lt;wsp:rsid wsp:val=&quot;006801A8&quot;/&gt;&lt;wsp:rsid wsp:val=&quot;00680378&quot;/&gt;&lt;wsp:rsid wsp:val=&quot;0068041A&quot;/&gt;&lt;wsp:rsid wsp:val=&quot;00680502&quot;/&gt;&lt;wsp:rsid wsp:val=&quot;006807AC&quot;/&gt;&lt;wsp:rsid wsp:val=&quot;00680A8B&quot;/&gt;&lt;wsp:rsid wsp:val=&quot;00680EA2&quot;/&gt;&lt;wsp:rsid wsp:val=&quot;00681066&quot;/&gt;&lt;wsp:rsid wsp:val=&quot;00681149&quot;/&gt;&lt;wsp:rsid wsp:val=&quot;00681998&quot;/&gt;&lt;wsp:rsid wsp:val=&quot;00681E79&quot;/&gt;&lt;wsp:rsid wsp:val=&quot;00681F84&quot;/&gt;&lt;wsp:rsid wsp:val=&quot;0068229A&quot;/&gt;&lt;wsp:rsid wsp:val=&quot;00682557&quot;/&gt;&lt;wsp:rsid wsp:val=&quot;00682687&quot;/&gt;&lt;wsp:rsid wsp:val=&quot;00682736&quot;/&gt;&lt;wsp:rsid wsp:val=&quot;00682E6D&quot;/&gt;&lt;wsp:rsid wsp:val=&quot;00682F70&quot;/&gt;&lt;wsp:rsid wsp:val=&quot;00682FB4&quot;/&gt;&lt;wsp:rsid wsp:val=&quot;00683228&quot;/&gt;&lt;wsp:rsid wsp:val=&quot;00683713&quot;/&gt;&lt;wsp:rsid wsp:val=&quot;00683A2C&quot;/&gt;&lt;wsp:rsid wsp:val=&quot;00683A83&quot;/&gt;&lt;wsp:rsid wsp:val=&quot;00683EB8&quot;/&gt;&lt;wsp:rsid wsp:val=&quot;00683F0F&quot;/&gt;&lt;wsp:rsid wsp:val=&quot;00683F1B&quot;/&gt;&lt;wsp:rsid wsp:val=&quot;006844AA&quot;/&gt;&lt;wsp:rsid wsp:val=&quot;00684578&quot;/&gt;&lt;wsp:rsid wsp:val=&quot;00684722&quot;/&gt;&lt;wsp:rsid wsp:val=&quot;006847B0&quot;/&gt;&lt;wsp:rsid wsp:val=&quot;0068496A&quot;/&gt;&lt;wsp:rsid wsp:val=&quot;00684B29&quot;/&gt;&lt;wsp:rsid wsp:val=&quot;00684B2D&quot;/&gt;&lt;wsp:rsid wsp:val=&quot;00684D23&quot;/&gt;&lt;wsp:rsid wsp:val=&quot;00685398&quot;/&gt;&lt;wsp:rsid wsp:val=&quot;006853BE&quot;/&gt;&lt;wsp:rsid wsp:val=&quot;00685825&quot;/&gt;&lt;wsp:rsid wsp:val=&quot;00685831&quot;/&gt;&lt;wsp:rsid wsp:val=&quot;00685C2C&quot;/&gt;&lt;wsp:rsid wsp:val=&quot;00685FBE&quot;/&gt;&lt;wsp:rsid wsp:val=&quot;0068602C&quot;/&gt;&lt;wsp:rsid wsp:val=&quot;0068666D&quot;/&gt;&lt;wsp:rsid wsp:val=&quot;006867C8&quot;/&gt;&lt;wsp:rsid wsp:val=&quot;00686C25&quot;/&gt;&lt;wsp:rsid wsp:val=&quot;00687241&quot;/&gt;&lt;wsp:rsid wsp:val=&quot;0068728B&quot;/&gt;&lt;wsp:rsid wsp:val=&quot;00687484&quot;/&gt;&lt;wsp:rsid wsp:val=&quot;006876A2&quot;/&gt;&lt;wsp:rsid wsp:val=&quot;006878DE&quot;/&gt;&lt;wsp:rsid wsp:val=&quot;00687D3F&quot;/&gt;&lt;wsp:rsid wsp:val=&quot;00687D81&quot;/&gt;&lt;wsp:rsid wsp:val=&quot;006909C7&quot;/&gt;&lt;wsp:rsid wsp:val=&quot;00690B4F&quot;/&gt;&lt;wsp:rsid wsp:val=&quot;00690EB8&quot;/&gt;&lt;wsp:rsid wsp:val=&quot;006917CA&quot;/&gt;&lt;wsp:rsid wsp:val=&quot;0069181D&quot;/&gt;&lt;wsp:rsid wsp:val=&quot;00691B14&quot;/&gt;&lt;wsp:rsid wsp:val=&quot;00691BA6&quot;/&gt;&lt;wsp:rsid wsp:val=&quot;00692002&quot;/&gt;&lt;wsp:rsid wsp:val=&quot;00692087&quot;/&gt;&lt;wsp:rsid wsp:val=&quot;006928BA&quot;/&gt;&lt;wsp:rsid wsp:val=&quot;006928BD&quot;/&gt;&lt;wsp:rsid wsp:val=&quot;00692B2A&quot;/&gt;&lt;wsp:rsid wsp:val=&quot;00693044&quot;/&gt;&lt;wsp:rsid wsp:val=&quot;0069367C&quot;/&gt;&lt;wsp:rsid wsp:val=&quot;0069381D&quot;/&gt;&lt;wsp:rsid wsp:val=&quot;00693CC8&quot;/&gt;&lt;wsp:rsid wsp:val=&quot;00693D10&quot;/&gt;&lt;wsp:rsid wsp:val=&quot;00693DA4&quot;/&gt;&lt;wsp:rsid wsp:val=&quot;00694346&quot;/&gt;&lt;wsp:rsid wsp:val=&quot;00694419&quot;/&gt;&lt;wsp:rsid wsp:val=&quot;006944E0&quot;/&gt;&lt;wsp:rsid wsp:val=&quot;0069451E&quot;/&gt;&lt;wsp:rsid wsp:val=&quot;00694855&quot;/&gt;&lt;wsp:rsid wsp:val=&quot;006948FC&quot;/&gt;&lt;wsp:rsid wsp:val=&quot;00694BB0&quot;/&gt;&lt;wsp:rsid wsp:val=&quot;00694D98&quot;/&gt;&lt;wsp:rsid wsp:val=&quot;00694EB8&quot;/&gt;&lt;wsp:rsid wsp:val=&quot;00695619&quot;/&gt;&lt;wsp:rsid wsp:val=&quot;00695673&quot;/&gt;&lt;wsp:rsid wsp:val=&quot;00695C55&quot;/&gt;&lt;wsp:rsid wsp:val=&quot;00695FC1&quot;/&gt;&lt;wsp:rsid wsp:val=&quot;006961F8&quot;/&gt;&lt;wsp:rsid wsp:val=&quot;006963AD&quot;/&gt;&lt;wsp:rsid wsp:val=&quot;0069694F&quot;/&gt;&lt;wsp:rsid wsp:val=&quot;00697442&quot;/&gt;&lt;wsp:rsid wsp:val=&quot;006977A2&quot;/&gt;&lt;wsp:rsid wsp:val=&quot;00697A23&quot;/&gt;&lt;wsp:rsid wsp:val=&quot;006A0905&quot;/&gt;&lt;wsp:rsid wsp:val=&quot;006A09BC&quot;/&gt;&lt;wsp:rsid wsp:val=&quot;006A09D9&quot;/&gt;&lt;wsp:rsid wsp:val=&quot;006A0B87&quot;/&gt;&lt;wsp:rsid wsp:val=&quot;006A0F15&quot;/&gt;&lt;wsp:rsid wsp:val=&quot;006A0F26&quot;/&gt;&lt;wsp:rsid wsp:val=&quot;006A1CAC&quot;/&gt;&lt;wsp:rsid wsp:val=&quot;006A1DF5&quot;/&gt;&lt;wsp:rsid wsp:val=&quot;006A1E40&quot;/&gt;&lt;wsp:rsid wsp:val=&quot;006A1FCE&quot;/&gt;&lt;wsp:rsid wsp:val=&quot;006A1FD1&quot;/&gt;&lt;wsp:rsid wsp:val=&quot;006A215B&quot;/&gt;&lt;wsp:rsid wsp:val=&quot;006A22CB&quot;/&gt;&lt;wsp:rsid wsp:val=&quot;006A25FF&quot;/&gt;&lt;wsp:rsid wsp:val=&quot;006A2B44&quot;/&gt;&lt;wsp:rsid wsp:val=&quot;006A3001&quot;/&gt;&lt;wsp:rsid wsp:val=&quot;006A483D&quot;/&gt;&lt;wsp:rsid wsp:val=&quot;006A49A3&quot;/&gt;&lt;wsp:rsid wsp:val=&quot;006A4CFE&quot;/&gt;&lt;wsp:rsid wsp:val=&quot;006A4DCC&quot;/&gt;&lt;wsp:rsid wsp:val=&quot;006A4DED&quot;/&gt;&lt;wsp:rsid wsp:val=&quot;006A4FA2&quot;/&gt;&lt;wsp:rsid wsp:val=&quot;006A50C7&quot;/&gt;&lt;wsp:rsid wsp:val=&quot;006A52B0&quot;/&gt;&lt;wsp:rsid wsp:val=&quot;006A53F5&quot;/&gt;&lt;wsp:rsid wsp:val=&quot;006A5841&quot;/&gt;&lt;wsp:rsid wsp:val=&quot;006A596F&quot;/&gt;&lt;wsp:rsid wsp:val=&quot;006A59AA&quot;/&gt;&lt;wsp:rsid wsp:val=&quot;006A5B75&quot;/&gt;&lt;wsp:rsid wsp:val=&quot;006A5C66&quot;/&gt;&lt;wsp:rsid wsp:val=&quot;006A5D23&quot;/&gt;&lt;wsp:rsid wsp:val=&quot;006A6338&quot;/&gt;&lt;wsp:rsid wsp:val=&quot;006A63CE&quot;/&gt;&lt;wsp:rsid wsp:val=&quot;006A689C&quot;/&gt;&lt;wsp:rsid wsp:val=&quot;006A6A2D&quot;/&gt;&lt;wsp:rsid wsp:val=&quot;006A7682&quot;/&gt;&lt;wsp:rsid wsp:val=&quot;006A785E&quot;/&gt;&lt;wsp:rsid wsp:val=&quot;006A797A&quot;/&gt;&lt;wsp:rsid wsp:val=&quot;006B0165&quot;/&gt;&lt;wsp:rsid wsp:val=&quot;006B021B&quot;/&gt;&lt;wsp:rsid wsp:val=&quot;006B031B&quot;/&gt;&lt;wsp:rsid wsp:val=&quot;006B039A&quot;/&gt;&lt;wsp:rsid wsp:val=&quot;006B04EC&quot;/&gt;&lt;wsp:rsid wsp:val=&quot;006B05CA&quot;/&gt;&lt;wsp:rsid wsp:val=&quot;006B0A39&quot;/&gt;&lt;wsp:rsid wsp:val=&quot;006B0DF2&quot;/&gt;&lt;wsp:rsid wsp:val=&quot;006B0FD7&quot;/&gt;&lt;wsp:rsid wsp:val=&quot;006B1614&quot;/&gt;&lt;wsp:rsid wsp:val=&quot;006B1A59&quot;/&gt;&lt;wsp:rsid wsp:val=&quot;006B210B&quot;/&gt;&lt;wsp:rsid wsp:val=&quot;006B27D9&quot;/&gt;&lt;wsp:rsid wsp:val=&quot;006B2A0F&quot;/&gt;&lt;wsp:rsid wsp:val=&quot;006B2C87&quot;/&gt;&lt;wsp:rsid wsp:val=&quot;006B2EE4&quot;/&gt;&lt;wsp:rsid wsp:val=&quot;006B2F94&quot;/&gt;&lt;wsp:rsid wsp:val=&quot;006B3246&quot;/&gt;&lt;wsp:rsid wsp:val=&quot;006B3667&quot;/&gt;&lt;wsp:rsid wsp:val=&quot;006B3C79&quot;/&gt;&lt;wsp:rsid wsp:val=&quot;006B4268&quot;/&gt;&lt;wsp:rsid wsp:val=&quot;006B428F&quot;/&gt;&lt;wsp:rsid wsp:val=&quot;006B434C&quot;/&gt;&lt;wsp:rsid wsp:val=&quot;006B4724&quot;/&gt;&lt;wsp:rsid wsp:val=&quot;006B4788&quot;/&gt;&lt;wsp:rsid wsp:val=&quot;006B4884&quot;/&gt;&lt;wsp:rsid wsp:val=&quot;006B4937&quot;/&gt;&lt;wsp:rsid wsp:val=&quot;006B49B3&quot;/&gt;&lt;wsp:rsid wsp:val=&quot;006B4EAF&quot;/&gt;&lt;wsp:rsid wsp:val=&quot;006B5065&quot;/&gt;&lt;wsp:rsid wsp:val=&quot;006B5749&quot;/&gt;&lt;wsp:rsid wsp:val=&quot;006B5B48&quot;/&gt;&lt;wsp:rsid wsp:val=&quot;006B5BDB&quot;/&gt;&lt;wsp:rsid wsp:val=&quot;006B6193&quot;/&gt;&lt;wsp:rsid wsp:val=&quot;006B62B2&quot;/&gt;&lt;wsp:rsid wsp:val=&quot;006B6376&quot;/&gt;&lt;wsp:rsid wsp:val=&quot;006B6A77&quot;/&gt;&lt;wsp:rsid wsp:val=&quot;006B6B9F&quot;/&gt;&lt;wsp:rsid wsp:val=&quot;006B6C58&quot;/&gt;&lt;wsp:rsid wsp:val=&quot;006B6F8E&quot;/&gt;&lt;wsp:rsid wsp:val=&quot;006B7A6A&quot;/&gt;&lt;wsp:rsid wsp:val=&quot;006B7CF1&quot;/&gt;&lt;wsp:rsid wsp:val=&quot;006B7FE6&quot;/&gt;&lt;wsp:rsid wsp:val=&quot;006C0084&quot;/&gt;&lt;wsp:rsid wsp:val=&quot;006C0363&quot;/&gt;&lt;wsp:rsid wsp:val=&quot;006C04AD&quot;/&gt;&lt;wsp:rsid wsp:val=&quot;006C0717&quot;/&gt;&lt;wsp:rsid wsp:val=&quot;006C08AD&quot;/&gt;&lt;wsp:rsid wsp:val=&quot;006C0B39&quot;/&gt;&lt;wsp:rsid wsp:val=&quot;006C0B49&quot;/&gt;&lt;wsp:rsid wsp:val=&quot;006C0BC3&quot;/&gt;&lt;wsp:rsid wsp:val=&quot;006C0F08&quot;/&gt;&lt;wsp:rsid wsp:val=&quot;006C1022&quot;/&gt;&lt;wsp:rsid wsp:val=&quot;006C11A8&quot;/&gt;&lt;wsp:rsid wsp:val=&quot;006C1C91&quot;/&gt;&lt;wsp:rsid wsp:val=&quot;006C2362&quot;/&gt;&lt;wsp:rsid wsp:val=&quot;006C24BB&quot;/&gt;&lt;wsp:rsid wsp:val=&quot;006C2515&quot;/&gt;&lt;wsp:rsid wsp:val=&quot;006C2697&quot;/&gt;&lt;wsp:rsid wsp:val=&quot;006C291D&quot;/&gt;&lt;wsp:rsid wsp:val=&quot;006C2B5E&quot;/&gt;&lt;wsp:rsid wsp:val=&quot;006C2DB1&quot;/&gt;&lt;wsp:rsid wsp:val=&quot;006C2DBB&quot;/&gt;&lt;wsp:rsid wsp:val=&quot;006C3444&quot;/&gt;&lt;wsp:rsid wsp:val=&quot;006C34AC&quot;/&gt;&lt;wsp:rsid wsp:val=&quot;006C3850&quot;/&gt;&lt;wsp:rsid wsp:val=&quot;006C3A29&quot;/&gt;&lt;wsp:rsid wsp:val=&quot;006C3C40&quot;/&gt;&lt;wsp:rsid wsp:val=&quot;006C3E68&quot;/&gt;&lt;wsp:rsid wsp:val=&quot;006C4B22&quot;/&gt;&lt;wsp:rsid wsp:val=&quot;006C52D9&quot;/&gt;&lt;wsp:rsid wsp:val=&quot;006C5991&quot;/&gt;&lt;wsp:rsid wsp:val=&quot;006C5BFF&quot;/&gt;&lt;wsp:rsid wsp:val=&quot;006C5EF9&quot;/&gt;&lt;wsp:rsid wsp:val=&quot;006C60FD&quot;/&gt;&lt;wsp:rsid wsp:val=&quot;006C62E5&quot;/&gt;&lt;wsp:rsid wsp:val=&quot;006C62E8&quot;/&gt;&lt;wsp:rsid wsp:val=&quot;006C6415&quot;/&gt;&lt;wsp:rsid wsp:val=&quot;006C644D&quot;/&gt;&lt;wsp:rsid wsp:val=&quot;006C6789&quot;/&gt;&lt;wsp:rsid wsp:val=&quot;006C6C7D&quot;/&gt;&lt;wsp:rsid wsp:val=&quot;006C6CCF&quot;/&gt;&lt;wsp:rsid wsp:val=&quot;006C6D40&quot;/&gt;&lt;wsp:rsid wsp:val=&quot;006C6E05&quot;/&gt;&lt;wsp:rsid wsp:val=&quot;006C724E&quot;/&gt;&lt;wsp:rsid wsp:val=&quot;006C7434&quot;/&gt;&lt;wsp:rsid wsp:val=&quot;006C75F6&quot;/&gt;&lt;wsp:rsid wsp:val=&quot;006C78B2&quot;/&gt;&lt;wsp:rsid wsp:val=&quot;006C7B38&quot;/&gt;&lt;wsp:rsid wsp:val=&quot;006C7C2F&quot;/&gt;&lt;wsp:rsid wsp:val=&quot;006C7CA5&quot;/&gt;&lt;wsp:rsid wsp:val=&quot;006C7CF2&quot;/&gt;&lt;wsp:rsid wsp:val=&quot;006C7D43&quot;/&gt;&lt;wsp:rsid wsp:val=&quot;006C7D99&quot;/&gt;&lt;wsp:rsid wsp:val=&quot;006D00B4&quot;/&gt;&lt;wsp:rsid wsp:val=&quot;006D0230&quot;/&gt;&lt;wsp:rsid wsp:val=&quot;006D032D&quot;/&gt;&lt;wsp:rsid wsp:val=&quot;006D039E&quot;/&gt;&lt;wsp:rsid wsp:val=&quot;006D045A&quot;/&gt;&lt;wsp:rsid wsp:val=&quot;006D063E&quot;/&gt;&lt;wsp:rsid wsp:val=&quot;006D0EBC&quot;/&gt;&lt;wsp:rsid wsp:val=&quot;006D1231&quot;/&gt;&lt;wsp:rsid wsp:val=&quot;006D1482&quot;/&gt;&lt;wsp:rsid wsp:val=&quot;006D169A&quot;/&gt;&lt;wsp:rsid wsp:val=&quot;006D17FA&quot;/&gt;&lt;wsp:rsid wsp:val=&quot;006D1A09&quot;/&gt;&lt;wsp:rsid wsp:val=&quot;006D24CA&quot;/&gt;&lt;wsp:rsid wsp:val=&quot;006D2816&quot;/&gt;&lt;wsp:rsid wsp:val=&quot;006D2823&quot;/&gt;&lt;wsp:rsid wsp:val=&quot;006D28FC&quot;/&gt;&lt;wsp:rsid wsp:val=&quot;006D35F0&quot;/&gt;&lt;wsp:rsid wsp:val=&quot;006D3A1B&quot;/&gt;&lt;wsp:rsid wsp:val=&quot;006D3AA1&quot;/&gt;&lt;wsp:rsid wsp:val=&quot;006D3E20&quot;/&gt;&lt;wsp:rsid wsp:val=&quot;006D41FF&quot;/&gt;&lt;wsp:rsid wsp:val=&quot;006D4353&quot;/&gt;&lt;wsp:rsid wsp:val=&quot;006D4A99&quot;/&gt;&lt;wsp:rsid wsp:val=&quot;006D4AB3&quot;/&gt;&lt;wsp:rsid wsp:val=&quot;006D4AF9&quot;/&gt;&lt;wsp:rsid wsp:val=&quot;006D4B04&quot;/&gt;&lt;wsp:rsid wsp:val=&quot;006D4C6A&quot;/&gt;&lt;wsp:rsid wsp:val=&quot;006D58D6&quot;/&gt;&lt;wsp:rsid wsp:val=&quot;006D5AEB&quot;/&gt;&lt;wsp:rsid wsp:val=&quot;006D5F61&quot;/&gt;&lt;wsp:rsid wsp:val=&quot;006D61DA&quot;/&gt;&lt;wsp:rsid wsp:val=&quot;006D6369&quot;/&gt;&lt;wsp:rsid wsp:val=&quot;006D642F&quot;/&gt;&lt;wsp:rsid wsp:val=&quot;006D6685&quot;/&gt;&lt;wsp:rsid wsp:val=&quot;006D6769&quot;/&gt;&lt;wsp:rsid wsp:val=&quot;006D72D9&quot;/&gt;&lt;wsp:rsid wsp:val=&quot;006D7C21&quot;/&gt;&lt;wsp:rsid wsp:val=&quot;006E03D7&quot;/&gt;&lt;wsp:rsid wsp:val=&quot;006E042B&quot;/&gt;&lt;wsp:rsid wsp:val=&quot;006E05F1&quot;/&gt;&lt;wsp:rsid wsp:val=&quot;006E060A&quot;/&gt;&lt;wsp:rsid wsp:val=&quot;006E07B2&quot;/&gt;&lt;wsp:rsid wsp:val=&quot;006E0979&quot;/&gt;&lt;wsp:rsid wsp:val=&quot;006E0CA7&quot;/&gt;&lt;wsp:rsid wsp:val=&quot;006E0E68&quot;/&gt;&lt;wsp:rsid wsp:val=&quot;006E103E&quot;/&gt;&lt;wsp:rsid wsp:val=&quot;006E10F8&quot;/&gt;&lt;wsp:rsid wsp:val=&quot;006E111D&quot;/&gt;&lt;wsp:rsid wsp:val=&quot;006E132B&quot;/&gt;&lt;wsp:rsid wsp:val=&quot;006E1330&quot;/&gt;&lt;wsp:rsid wsp:val=&quot;006E1624&quot;/&gt;&lt;wsp:rsid wsp:val=&quot;006E1927&quot;/&gt;&lt;wsp:rsid wsp:val=&quot;006E1A3C&quot;/&gt;&lt;wsp:rsid wsp:val=&quot;006E1D33&quot;/&gt;&lt;wsp:rsid wsp:val=&quot;006E20CB&quot;/&gt;&lt;wsp:rsid wsp:val=&quot;006E22E5&quot;/&gt;&lt;wsp:rsid wsp:val=&quot;006E25C5&quot;/&gt;&lt;wsp:rsid wsp:val=&quot;006E2664&quot;/&gt;&lt;wsp:rsid wsp:val=&quot;006E2A9D&quot;/&gt;&lt;wsp:rsid wsp:val=&quot;006E2AC6&quot;/&gt;&lt;wsp:rsid wsp:val=&quot;006E2B58&quot;/&gt;&lt;wsp:rsid wsp:val=&quot;006E2FFA&quot;/&gt;&lt;wsp:rsid wsp:val=&quot;006E31B1&quot;/&gt;&lt;wsp:rsid wsp:val=&quot;006E31E3&quot;/&gt;&lt;wsp:rsid wsp:val=&quot;006E3203&quot;/&gt;&lt;wsp:rsid wsp:val=&quot;006E344B&quot;/&gt;&lt;wsp:rsid wsp:val=&quot;006E3516&quot;/&gt;&lt;wsp:rsid wsp:val=&quot;006E363C&quot;/&gt;&lt;wsp:rsid wsp:val=&quot;006E38D5&quot;/&gt;&lt;wsp:rsid wsp:val=&quot;006E409B&quot;/&gt;&lt;wsp:rsid wsp:val=&quot;006E43EF&quot;/&gt;&lt;wsp:rsid wsp:val=&quot;006E4444&quot;/&gt;&lt;wsp:rsid wsp:val=&quot;006E454D&quot;/&gt;&lt;wsp:rsid wsp:val=&quot;006E45AB&quot;/&gt;&lt;wsp:rsid wsp:val=&quot;006E4816&quot;/&gt;&lt;wsp:rsid wsp:val=&quot;006E48F4&quot;/&gt;&lt;wsp:rsid wsp:val=&quot;006E49B4&quot;/&gt;&lt;wsp:rsid wsp:val=&quot;006E4D05&quot;/&gt;&lt;wsp:rsid wsp:val=&quot;006E507B&quot;/&gt;&lt;wsp:rsid wsp:val=&quot;006E50C9&quot;/&gt;&lt;wsp:rsid wsp:val=&quot;006E59E1&quot;/&gt;&lt;wsp:rsid wsp:val=&quot;006E5ABA&quot;/&gt;&lt;wsp:rsid wsp:val=&quot;006E6088&quot;/&gt;&lt;wsp:rsid wsp:val=&quot;006E6A33&quot;/&gt;&lt;wsp:rsid wsp:val=&quot;006E6FB6&quot;/&gt;&lt;wsp:rsid wsp:val=&quot;006E7526&quot;/&gt;&lt;wsp:rsid wsp:val=&quot;006E7B14&quot;/&gt;&lt;wsp:rsid wsp:val=&quot;006E7E01&quot;/&gt;&lt;wsp:rsid wsp:val=&quot;006E7F3E&quot;/&gt;&lt;wsp:rsid wsp:val=&quot;006F06ED&quot;/&gt;&lt;wsp:rsid wsp:val=&quot;006F1195&quot;/&gt;&lt;wsp:rsid wsp:val=&quot;006F185E&quot;/&gt;&lt;wsp:rsid wsp:val=&quot;006F1955&quot;/&gt;&lt;wsp:rsid wsp:val=&quot;006F1C7C&quot;/&gt;&lt;wsp:rsid wsp:val=&quot;006F2281&quot;/&gt;&lt;wsp:rsid wsp:val=&quot;006F2488&quot;/&gt;&lt;wsp:rsid wsp:val=&quot;006F25A3&quot;/&gt;&lt;wsp:rsid wsp:val=&quot;006F28AE&quot;/&gt;&lt;wsp:rsid wsp:val=&quot;006F2B48&quot;/&gt;&lt;wsp:rsid wsp:val=&quot;006F303D&quot;/&gt;&lt;wsp:rsid wsp:val=&quot;006F32B2&quot;/&gt;&lt;wsp:rsid wsp:val=&quot;006F3317&quot;/&gt;&lt;wsp:rsid wsp:val=&quot;006F379B&quot;/&gt;&lt;wsp:rsid wsp:val=&quot;006F38E4&quot;/&gt;&lt;wsp:rsid wsp:val=&quot;006F3B25&quot;/&gt;&lt;wsp:rsid wsp:val=&quot;006F3B26&quot;/&gt;&lt;wsp:rsid wsp:val=&quot;006F3CE6&quot;/&gt;&lt;wsp:rsid wsp:val=&quot;006F3F76&quot;/&gt;&lt;wsp:rsid wsp:val=&quot;006F424E&quot;/&gt;&lt;wsp:rsid wsp:val=&quot;006F4C1F&quot;/&gt;&lt;wsp:rsid wsp:val=&quot;006F4EFA&quot;/&gt;&lt;wsp:rsid wsp:val=&quot;006F4F82&quot;/&gt;&lt;wsp:rsid wsp:val=&quot;006F53E8&quot;/&gt;&lt;wsp:rsid wsp:val=&quot;006F5496&quot;/&gt;&lt;wsp:rsid wsp:val=&quot;006F5532&quot;/&gt;&lt;wsp:rsid wsp:val=&quot;006F5610&quot;/&gt;&lt;wsp:rsid wsp:val=&quot;006F5636&quot;/&gt;&lt;wsp:rsid wsp:val=&quot;006F59AA&quot;/&gt;&lt;wsp:rsid wsp:val=&quot;006F5EA3&quot;/&gt;&lt;wsp:rsid wsp:val=&quot;006F600C&quot;/&gt;&lt;wsp:rsid wsp:val=&quot;006F625B&quot;/&gt;&lt;wsp:rsid wsp:val=&quot;006F625F&quot;/&gt;&lt;wsp:rsid wsp:val=&quot;006F6A22&quot;/&gt;&lt;wsp:rsid wsp:val=&quot;006F6D7F&quot;/&gt;&lt;wsp:rsid wsp:val=&quot;006F7066&quot;/&gt;&lt;wsp:rsid wsp:val=&quot;006F7AAA&quot;/&gt;&lt;wsp:rsid wsp:val=&quot;00700267&quot;/&gt;&lt;wsp:rsid wsp:val=&quot;00700953&quot;/&gt;&lt;wsp:rsid wsp:val=&quot;00700A19&quot;/&gt;&lt;wsp:rsid wsp:val=&quot;00700DB8&quot;/&gt;&lt;wsp:rsid wsp:val=&quot;00700F66&quot;/&gt;&lt;wsp:rsid wsp:val=&quot;00701A58&quot;/&gt;&lt;wsp:rsid wsp:val=&quot;00701B16&quot;/&gt;&lt;wsp:rsid wsp:val=&quot;007026BE&quot;/&gt;&lt;wsp:rsid wsp:val=&quot;00702D49&quot;/&gt;&lt;wsp:rsid wsp:val=&quot;00702DCE&quot;/&gt;&lt;wsp:rsid wsp:val=&quot;00702FB7&quot;/&gt;&lt;wsp:rsid wsp:val=&quot;00703260&quot;/&gt;&lt;wsp:rsid wsp:val=&quot;007033C1&quot;/&gt;&lt;wsp:rsid wsp:val=&quot;007036FC&quot;/&gt;&lt;wsp:rsid wsp:val=&quot;00703B76&quot;/&gt;&lt;wsp:rsid wsp:val=&quot;00703E07&quot;/&gt;&lt;wsp:rsid wsp:val=&quot;00704431&quot;/&gt;&lt;wsp:rsid wsp:val=&quot;007047EC&quot;/&gt;&lt;wsp:rsid wsp:val=&quot;007048F5&quot;/&gt;&lt;wsp:rsid wsp:val=&quot;0070493A&quot;/&gt;&lt;wsp:rsid wsp:val=&quot;00704E63&quot;/&gt;&lt;wsp:rsid wsp:val=&quot;0070528A&quot;/&gt;&lt;wsp:rsid wsp:val=&quot;007054BB&quot;/&gt;&lt;wsp:rsid wsp:val=&quot;007057DE&quot;/&gt;&lt;wsp:rsid wsp:val=&quot;00705D0E&quot;/&gt;&lt;wsp:rsid wsp:val=&quot;00705D15&quot;/&gt;&lt;wsp:rsid wsp:val=&quot;00706098&quot;/&gt;&lt;wsp:rsid wsp:val=&quot;0070646B&quot;/&gt;&lt;wsp:rsid wsp:val=&quot;007068DD&quot;/&gt;&lt;wsp:rsid wsp:val=&quot;00706C40&quot;/&gt;&lt;wsp:rsid wsp:val=&quot;00707001&quot;/&gt;&lt;wsp:rsid wsp:val=&quot;00707069&quot;/&gt;&lt;wsp:rsid wsp:val=&quot;007071AF&quot;/&gt;&lt;wsp:rsid wsp:val=&quot;007101AE&quot;/&gt;&lt;wsp:rsid wsp:val=&quot;00710203&quot;/&gt;&lt;wsp:rsid wsp:val=&quot;007103AD&quot;/&gt;&lt;wsp:rsid wsp:val=&quot;00710CE8&quot;/&gt;&lt;wsp:rsid wsp:val=&quot;00710FE8&quot;/&gt;&lt;wsp:rsid wsp:val=&quot;0071135D&quot;/&gt;&lt;wsp:rsid wsp:val=&quot;007114F7&quot;/&gt;&lt;wsp:rsid wsp:val=&quot;0071157A&quot;/&gt;&lt;wsp:rsid wsp:val=&quot;00711A9B&quot;/&gt;&lt;wsp:rsid wsp:val=&quot;00711DCE&quot;/&gt;&lt;wsp:rsid wsp:val=&quot;007121BE&quot;/&gt;&lt;wsp:rsid wsp:val=&quot;0071246C&quot;/&gt;&lt;wsp:rsid wsp:val=&quot;007126A3&quot;/&gt;&lt;wsp:rsid wsp:val=&quot;007126AC&quot;/&gt;&lt;wsp:rsid wsp:val=&quot;00712B2F&quot;/&gt;&lt;wsp:rsid wsp:val=&quot;0071334E&quot;/&gt;&lt;wsp:rsid wsp:val=&quot;0071362F&quot;/&gt;&lt;wsp:rsid wsp:val=&quot;00713725&quot;/&gt;&lt;wsp:rsid wsp:val=&quot;007139FF&quot;/&gt;&lt;wsp:rsid wsp:val=&quot;00713B22&quot;/&gt;&lt;wsp:rsid wsp:val=&quot;00713C13&quot;/&gt;&lt;wsp:rsid wsp:val=&quot;00713DE4&quot;/&gt;&lt;wsp:rsid wsp:val=&quot;0071407A&quot;/&gt;&lt;wsp:rsid wsp:val=&quot;007141DE&quot;/&gt;&lt;wsp:rsid wsp:val=&quot;0071438D&quot;/&gt;&lt;wsp:rsid wsp:val=&quot;007145FE&quot;/&gt;&lt;wsp:rsid wsp:val=&quot;007146E5&quot;/&gt;&lt;wsp:rsid wsp:val=&quot;00715135&quot;/&gt;&lt;wsp:rsid wsp:val=&quot;00715D3D&quot;/&gt;&lt;wsp:rsid wsp:val=&quot;00716474&quot;/&gt;&lt;wsp:rsid wsp:val=&quot;007169AE&quot;/&gt;&lt;wsp:rsid wsp:val=&quot;00716A39&quot;/&gt;&lt;wsp:rsid wsp:val=&quot;00716C21&quot;/&gt;&lt;wsp:rsid wsp:val=&quot;00717380&quot;/&gt;&lt;wsp:rsid wsp:val=&quot;00717EBF&quot;/&gt;&lt;wsp:rsid wsp:val=&quot;007203E6&quot;/&gt;&lt;wsp:rsid wsp:val=&quot;00720C36&quot;/&gt;&lt;wsp:rsid wsp:val=&quot;00720FD3&quot;/&gt;&lt;wsp:rsid wsp:val=&quot;00721C44&quot;/&gt;&lt;wsp:rsid wsp:val=&quot;00721C96&quot;/&gt;&lt;wsp:rsid wsp:val=&quot;0072227B&quot;/&gt;&lt;wsp:rsid wsp:val=&quot;007222E4&quot;/&gt;&lt;wsp:rsid wsp:val=&quot;00722365&quot;/&gt;&lt;wsp:rsid wsp:val=&quot;00722569&quot;/&gt;&lt;wsp:rsid wsp:val=&quot;00722727&quot;/&gt;&lt;wsp:rsid wsp:val=&quot;00722DC2&quot;/&gt;&lt;wsp:rsid wsp:val=&quot;00723177&quot;/&gt;&lt;wsp:rsid wsp:val=&quot;00723494&quot;/&gt;&lt;wsp:rsid wsp:val=&quot;007234AF&quot;/&gt;&lt;wsp:rsid wsp:val=&quot;0072368B&quot;/&gt;&lt;wsp:rsid wsp:val=&quot;00723D48&quot;/&gt;&lt;wsp:rsid wsp:val=&quot;00724766&quot;/&gt;&lt;wsp:rsid wsp:val=&quot;00724C1F&quot;/&gt;&lt;wsp:rsid wsp:val=&quot;00724EF3&quot;/&gt;&lt;wsp:rsid wsp:val=&quot;0072514B&quot;/&gt;&lt;wsp:rsid wsp:val=&quot;00725181&quot;/&gt;&lt;wsp:rsid wsp:val=&quot;00725507&quot;/&gt;&lt;wsp:rsid wsp:val=&quot;00725D1F&quot;/&gt;&lt;wsp:rsid wsp:val=&quot;00725F80&quot;/&gt;&lt;wsp:rsid wsp:val=&quot;00726220&quot;/&gt;&lt;wsp:rsid wsp:val=&quot;00726362&quot;/&gt;&lt;wsp:rsid wsp:val=&quot;00726E77&quot;/&gt;&lt;wsp:rsid wsp:val=&quot;0072705C&quot;/&gt;&lt;wsp:rsid wsp:val=&quot;00727199&quot;/&gt;&lt;wsp:rsid wsp:val=&quot;007271AD&quot;/&gt;&lt;wsp:rsid wsp:val=&quot;00727382&quot;/&gt;&lt;wsp:rsid wsp:val=&quot;00727A95&quot;/&gt;&lt;wsp:rsid wsp:val=&quot;00727AC2&quot;/&gt;&lt;wsp:rsid wsp:val=&quot;00727B07&quot;/&gt;&lt;wsp:rsid wsp:val=&quot;00727D61&quot;/&gt;&lt;wsp:rsid wsp:val=&quot;00727EB1&quot;/&gt;&lt;wsp:rsid wsp:val=&quot;00727EC2&quot;/&gt;&lt;wsp:rsid wsp:val=&quot;00730423&quot;/&gt;&lt;wsp:rsid wsp:val=&quot;0073069F&quot;/&gt;&lt;wsp:rsid wsp:val=&quot;007307E9&quot;/&gt;&lt;wsp:rsid wsp:val=&quot;00730DCD&quot;/&gt;&lt;wsp:rsid wsp:val=&quot;0073128A&quot;/&gt;&lt;wsp:rsid wsp:val=&quot;007314A7&quot;/&gt;&lt;wsp:rsid wsp:val=&quot;0073153E&quot;/&gt;&lt;wsp:rsid wsp:val=&quot;00731AFB&quot;/&gt;&lt;wsp:rsid wsp:val=&quot;00731E18&quot;/&gt;&lt;wsp:rsid wsp:val=&quot;00731E23&quot;/&gt;&lt;wsp:rsid wsp:val=&quot;00732254&quot;/&gt;&lt;wsp:rsid wsp:val=&quot;007322E8&quot;/&gt;&lt;wsp:rsid wsp:val=&quot;00732349&quot;/&gt;&lt;wsp:rsid wsp:val=&quot;00732545&quot;/&gt;&lt;wsp:rsid wsp:val=&quot;007329B5&quot;/&gt;&lt;wsp:rsid wsp:val=&quot;007329E6&quot;/&gt;&lt;wsp:rsid wsp:val=&quot;00732AE9&quot;/&gt;&lt;wsp:rsid wsp:val=&quot;00732C32&quot;/&gt;&lt;wsp:rsid wsp:val=&quot;00732C74&quot;/&gt;&lt;wsp:rsid wsp:val=&quot;00732E62&quot;/&gt;&lt;wsp:rsid wsp:val=&quot;00732E96&quot;/&gt;&lt;wsp:rsid wsp:val=&quot;007338DE&quot;/&gt;&lt;wsp:rsid wsp:val=&quot;00733CDB&quot;/&gt;&lt;wsp:rsid wsp:val=&quot;00733D4C&quot;/&gt;&lt;wsp:rsid wsp:val=&quot;00733E39&quot;/&gt;&lt;wsp:rsid wsp:val=&quot;00734968&quot;/&gt;&lt;wsp:rsid wsp:val=&quot;00734F8C&quot;/&gt;&lt;wsp:rsid wsp:val=&quot;00734FC8&quot;/&gt;&lt;wsp:rsid wsp:val=&quot;00734FCE&quot;/&gt;&lt;wsp:rsid wsp:val=&quot;0073532A&quot;/&gt;&lt;wsp:rsid wsp:val=&quot;0073569E&quot;/&gt;&lt;wsp:rsid wsp:val=&quot;00735B3A&quot;/&gt;&lt;wsp:rsid wsp:val=&quot;00735BC4&quot;/&gt;&lt;wsp:rsid wsp:val=&quot;0073603D&quot;/&gt;&lt;wsp:rsid wsp:val=&quot;0073609F&quot;/&gt;&lt;wsp:rsid wsp:val=&quot;0073623F&quot;/&gt;&lt;wsp:rsid wsp:val=&quot;007366E4&quot;/&gt;&lt;wsp:rsid wsp:val=&quot;00736926&quot;/&gt;&lt;wsp:rsid wsp:val=&quot;00736C38&quot;/&gt;&lt;wsp:rsid wsp:val=&quot;00736CBE&quot;/&gt;&lt;wsp:rsid wsp:val=&quot;00736D53&quot;/&gt;&lt;wsp:rsid wsp:val=&quot;007370A0&quot;/&gt;&lt;wsp:rsid wsp:val=&quot;00737559&quot;/&gt;&lt;wsp:rsid wsp:val=&quot;0073789B&quot;/&gt;&lt;wsp:rsid wsp:val=&quot;00737AE5&quot;/&gt;&lt;wsp:rsid wsp:val=&quot;00737C66&quot;/&gt;&lt;wsp:rsid wsp:val=&quot;0074006B&quot;/&gt;&lt;wsp:rsid wsp:val=&quot;0074015A&quot;/&gt;&lt;wsp:rsid wsp:val=&quot;007401C6&quot;/&gt;&lt;wsp:rsid wsp:val=&quot;00740321&quot;/&gt;&lt;wsp:rsid wsp:val=&quot;007403D1&quot;/&gt;&lt;wsp:rsid wsp:val=&quot;0074055F&quot;/&gt;&lt;wsp:rsid wsp:val=&quot;0074072A&quot;/&gt;&lt;wsp:rsid wsp:val=&quot;0074077E&quot;/&gt;&lt;wsp:rsid wsp:val=&quot;00740F6E&quot;/&gt;&lt;wsp:rsid wsp:val=&quot;007417C0&quot;/&gt;&lt;wsp:rsid wsp:val=&quot;00741A30&quot;/&gt;&lt;wsp:rsid wsp:val=&quot;00741B2F&quot;/&gt;&lt;wsp:rsid wsp:val=&quot;00741C87&quot;/&gt;&lt;wsp:rsid wsp:val=&quot;00741DF5&quot;/&gt;&lt;wsp:rsid wsp:val=&quot;00741E98&quot;/&gt;&lt;wsp:rsid wsp:val=&quot;00742338&quot;/&gt;&lt;wsp:rsid wsp:val=&quot;007424EE&quot;/&gt;&lt;wsp:rsid wsp:val=&quot;007427EA&quot;/&gt;&lt;wsp:rsid wsp:val=&quot;007428EA&quot;/&gt;&lt;wsp:rsid wsp:val=&quot;007429D1&quot;/&gt;&lt;wsp:rsid wsp:val=&quot;00742B2F&quot;/&gt;&lt;wsp:rsid wsp:val=&quot;00742EA6&quot;/&gt;&lt;wsp:rsid wsp:val=&quot;00743111&quot;/&gt;&lt;wsp:rsid wsp:val=&quot;00743428&quot;/&gt;&lt;wsp:rsid wsp:val=&quot;007434E1&quot;/&gt;&lt;wsp:rsid wsp:val=&quot;00743626&quot;/&gt;&lt;wsp:rsid wsp:val=&quot;007436C6&quot;/&gt;&lt;wsp:rsid wsp:val=&quot;00743747&quot;/&gt;&lt;wsp:rsid wsp:val=&quot;007438EF&quot;/&gt;&lt;wsp:rsid wsp:val=&quot;00743AAF&quot;/&gt;&lt;wsp:rsid wsp:val=&quot;00743B2B&quot;/&gt;&lt;wsp:rsid wsp:val=&quot;00743CC9&quot;/&gt;&lt;wsp:rsid wsp:val=&quot;00743F9C&quot;/&gt;&lt;wsp:rsid wsp:val=&quot;00743FCD&quot;/&gt;&lt;wsp:rsid wsp:val=&quot;0074432D&quot;/&gt;&lt;wsp:rsid wsp:val=&quot;00744542&quot;/&gt;&lt;wsp:rsid wsp:val=&quot;00744737&quot;/&gt;&lt;wsp:rsid wsp:val=&quot;00744D64&quot;/&gt;&lt;wsp:rsid wsp:val=&quot;007450D5&quot;/&gt;&lt;wsp:rsid wsp:val=&quot;007459C9&quot;/&gt;&lt;wsp:rsid wsp:val=&quot;00745B0C&quot;/&gt;&lt;wsp:rsid wsp:val=&quot;00745CEE&quot;/&gt;&lt;wsp:rsid wsp:val=&quot;007469CD&quot;/&gt;&lt;wsp:rsid wsp:val=&quot;00746A72&quot;/&gt;&lt;wsp:rsid wsp:val=&quot;00746B01&quot;/&gt;&lt;wsp:rsid wsp:val=&quot;00746C92&quot;/&gt;&lt;wsp:rsid wsp:val=&quot;00746CA7&quot;/&gt;&lt;wsp:rsid wsp:val=&quot;00746DA4&quot;/&gt;&lt;wsp:rsid wsp:val=&quot;00746E8F&quot;/&gt;&lt;wsp:rsid wsp:val=&quot;00747915&quot;/&gt;&lt;wsp:rsid wsp:val=&quot;0074792D&quot;/&gt;&lt;wsp:rsid wsp:val=&quot;00747AC2&quot;/&gt;&lt;wsp:rsid wsp:val=&quot;00747E5C&quot;/&gt;&lt;wsp:rsid wsp:val=&quot;0075031E&quot;/&gt;&lt;wsp:rsid wsp:val=&quot;0075031F&quot;/&gt;&lt;wsp:rsid wsp:val=&quot;007503DE&quot;/&gt;&lt;wsp:rsid wsp:val=&quot;007505C4&quot;/&gt;&lt;wsp:rsid wsp:val=&quot;00750F62&quot;/&gt;&lt;wsp:rsid wsp:val=&quot;007512BE&quot;/&gt;&lt;wsp:rsid wsp:val=&quot;00751432&quot;/&gt;&lt;wsp:rsid wsp:val=&quot;00751916&quot;/&gt;&lt;wsp:rsid wsp:val=&quot;00751CFF&quot;/&gt;&lt;wsp:rsid wsp:val=&quot;00751D28&quot;/&gt;&lt;wsp:rsid wsp:val=&quot;00751E66&quot;/&gt;&lt;wsp:rsid wsp:val=&quot;0075283A&quot;/&gt;&lt;wsp:rsid wsp:val=&quot;00752E0A&quot;/&gt;&lt;wsp:rsid wsp:val=&quot;00752E5C&quot;/&gt;&lt;wsp:rsid wsp:val=&quot;00752F98&quot;/&gt;&lt;wsp:rsid wsp:val=&quot;00753024&quot;/&gt;&lt;wsp:rsid wsp:val=&quot;00753075&quot;/&gt;&lt;wsp:rsid wsp:val=&quot;007531E3&quot;/&gt;&lt;wsp:rsid wsp:val=&quot;007533E3&quot;/&gt;&lt;wsp:rsid wsp:val=&quot;00753474&quot;/&gt;&lt;wsp:rsid wsp:val=&quot;0075362E&quot;/&gt;&lt;wsp:rsid wsp:val=&quot;0075367F&quot;/&gt;&lt;wsp:rsid wsp:val=&quot;007536CE&quot;/&gt;&lt;wsp:rsid wsp:val=&quot;00753891&quot;/&gt;&lt;wsp:rsid wsp:val=&quot;00754028&quot;/&gt;&lt;wsp:rsid wsp:val=&quot;007542FB&quot;/&gt;&lt;wsp:rsid wsp:val=&quot;0075439B&quot;/&gt;&lt;wsp:rsid wsp:val=&quot;007545C2&quot;/&gt;&lt;wsp:rsid wsp:val=&quot;007546EC&quot;/&gt;&lt;wsp:rsid wsp:val=&quot;00754DA2&quot;/&gt;&lt;wsp:rsid wsp:val=&quot;00754E47&quot;/&gt;&lt;wsp:rsid wsp:val=&quot;00754F34&quot;/&gt;&lt;wsp:rsid wsp:val=&quot;00754FB8&quot;/&gt;&lt;wsp:rsid wsp:val=&quot;007550D9&quot;/&gt;&lt;wsp:rsid wsp:val=&quot;007551FE&quot;/&gt;&lt;wsp:rsid wsp:val=&quot;007553DD&quot;/&gt;&lt;wsp:rsid wsp:val=&quot;00755538&quot;/&gt;&lt;wsp:rsid wsp:val=&quot;00755573&quot;/&gt;&lt;wsp:rsid wsp:val=&quot;007556E5&quot;/&gt;&lt;wsp:rsid wsp:val=&quot;00755897&quot;/&gt;&lt;wsp:rsid wsp:val=&quot;00755AFD&quot;/&gt;&lt;wsp:rsid wsp:val=&quot;00755E36&quot;/&gt;&lt;wsp:rsid wsp:val=&quot;00756029&quot;/&gt;&lt;wsp:rsid wsp:val=&quot;0075606D&quot;/&gt;&lt;wsp:rsid wsp:val=&quot;007561DB&quot;/&gt;&lt;wsp:rsid wsp:val=&quot;0075633E&quot;/&gt;&lt;wsp:rsid wsp:val=&quot;00756464&quot;/&gt;&lt;wsp:rsid wsp:val=&quot;0075663F&quot;/&gt;&lt;wsp:rsid wsp:val=&quot;00756708&quot;/&gt;&lt;wsp:rsid wsp:val=&quot;007570A4&quot;/&gt;&lt;wsp:rsid wsp:val=&quot;00757163&quot;/&gt;&lt;wsp:rsid wsp:val=&quot;0075746D&quot;/&gt;&lt;wsp:rsid wsp:val=&quot;0076028A&quot;/&gt;&lt;wsp:rsid wsp:val=&quot;00760688&quot;/&gt;&lt;wsp:rsid wsp:val=&quot;00760856&quot;/&gt;&lt;wsp:rsid wsp:val=&quot;007614A3&quot;/&gt;&lt;wsp:rsid wsp:val=&quot;00761709&quot;/&gt;&lt;wsp:rsid wsp:val=&quot;00761F18&quot;/&gt;&lt;wsp:rsid wsp:val=&quot;00761FFC&quot;/&gt;&lt;wsp:rsid wsp:val=&quot;00762555&quot;/&gt;&lt;wsp:rsid wsp:val=&quot;0076268C&quot;/&gt;&lt;wsp:rsid wsp:val=&quot;007626FC&quot;/&gt;&lt;wsp:rsid wsp:val=&quot;00762858&quot;/&gt;&lt;wsp:rsid wsp:val=&quot;00762949&quot;/&gt;&lt;wsp:rsid wsp:val=&quot;00763152&quot;/&gt;&lt;wsp:rsid wsp:val=&quot;00763440&quot;/&gt;&lt;wsp:rsid wsp:val=&quot;00763CA7&quot;/&gt;&lt;wsp:rsid wsp:val=&quot;00764484&quot;/&gt;&lt;wsp:rsid wsp:val=&quot;007644DE&quot;/&gt;&lt;wsp:rsid wsp:val=&quot;0076462B&quot;/&gt;&lt;wsp:rsid wsp:val=&quot;00764E30&quot;/&gt;&lt;wsp:rsid wsp:val=&quot;00764F7C&quot;/&gt;&lt;wsp:rsid wsp:val=&quot;00764FE6&quot;/&gt;&lt;wsp:rsid wsp:val=&quot;0076511D&quot;/&gt;&lt;wsp:rsid wsp:val=&quot;0076526E&quot;/&gt;&lt;wsp:rsid wsp:val=&quot;007655BC&quot;/&gt;&lt;wsp:rsid wsp:val=&quot;00765B2D&quot;/&gt;&lt;wsp:rsid wsp:val=&quot;00765C11&quot;/&gt;&lt;wsp:rsid wsp:val=&quot;00765C45&quot;/&gt;&lt;wsp:rsid wsp:val=&quot;00765D27&quot;/&gt;&lt;wsp:rsid wsp:val=&quot;0076621E&quot;/&gt;&lt;wsp:rsid wsp:val=&quot;007662A3&quot;/&gt;&lt;wsp:rsid wsp:val=&quot;00766982&quot;/&gt;&lt;wsp:rsid wsp:val=&quot;00766B29&quot;/&gt;&lt;wsp:rsid wsp:val=&quot;00766BD1&quot;/&gt;&lt;wsp:rsid wsp:val=&quot;00766CA2&quot;/&gt;&lt;wsp:rsid wsp:val=&quot;00766DE4&quot;/&gt;&lt;wsp:rsid wsp:val=&quot;007670B9&quot;/&gt;&lt;wsp:rsid wsp:val=&quot;007670C1&quot;/&gt;&lt;wsp:rsid wsp:val=&quot;0076724E&quot;/&gt;&lt;wsp:rsid wsp:val=&quot;007674A5&quot;/&gt;&lt;wsp:rsid wsp:val=&quot;0076793E&quot;/&gt;&lt;wsp:rsid wsp:val=&quot;00767A83&quot;/&gt;&lt;wsp:rsid wsp:val=&quot;00767E0E&quot;/&gt;&lt;wsp:rsid wsp:val=&quot;0077013A&quot;/&gt;&lt;wsp:rsid wsp:val=&quot;00770586&quot;/&gt;&lt;wsp:rsid wsp:val=&quot;00770C29&quot;/&gt;&lt;wsp:rsid wsp:val=&quot;00770D34&quot;/&gt;&lt;wsp:rsid wsp:val=&quot;00770E9D&quot;/&gt;&lt;wsp:rsid wsp:val=&quot;00771084&quot;/&gt;&lt;wsp:rsid wsp:val=&quot;007710FC&quot;/&gt;&lt;wsp:rsid wsp:val=&quot;00771239&quot;/&gt;&lt;wsp:rsid wsp:val=&quot;00771EA7&quot;/&gt;&lt;wsp:rsid wsp:val=&quot;007721CC&quot;/&gt;&lt;wsp:rsid wsp:val=&quot;00772590&quot;/&gt;&lt;wsp:rsid wsp:val=&quot;007726D3&quot;/&gt;&lt;wsp:rsid wsp:val=&quot;00772EDE&quot;/&gt;&lt;wsp:rsid wsp:val=&quot;00772F52&quot;/&gt;&lt;wsp:rsid wsp:val=&quot;00773177&quot;/&gt;&lt;wsp:rsid wsp:val=&quot;007732A2&quot;/&gt;&lt;wsp:rsid wsp:val=&quot;0077340D&quot;/&gt;&lt;wsp:rsid wsp:val=&quot;00773839&quot;/&gt;&lt;wsp:rsid wsp:val=&quot;00773A40&quot;/&gt;&lt;wsp:rsid wsp:val=&quot;007740D7&quot;/&gt;&lt;wsp:rsid wsp:val=&quot;0077436F&quot;/&gt;&lt;wsp:rsid wsp:val=&quot;00774A18&quot;/&gt;&lt;wsp:rsid wsp:val=&quot;00774DDC&quot;/&gt;&lt;wsp:rsid wsp:val=&quot;00774FB5&quot;/&gt;&lt;wsp:rsid wsp:val=&quot;00775300&quot;/&gt;&lt;wsp:rsid wsp:val=&quot;0077549D&quot;/&gt;&lt;wsp:rsid wsp:val=&quot;00775C7B&quot;/&gt;&lt;wsp:rsid wsp:val=&quot;00776463&quot;/&gt;&lt;wsp:rsid wsp:val=&quot;007767CB&quot;/&gt;&lt;wsp:rsid wsp:val=&quot;00776AC6&quot;/&gt;&lt;wsp:rsid wsp:val=&quot;00777518&quot;/&gt;&lt;wsp:rsid wsp:val=&quot;007778CE&quot;/&gt;&lt;wsp:rsid wsp:val=&quot;00777A9B&quot;/&gt;&lt;wsp:rsid wsp:val=&quot;00777BA4&quot;/&gt;&lt;wsp:rsid wsp:val=&quot;00777BAC&quot;/&gt;&lt;wsp:rsid wsp:val=&quot;00777BBC&quot;/&gt;&lt;wsp:rsid wsp:val=&quot;00777F84&quot;/&gt;&lt;wsp:rsid wsp:val=&quot;007803C2&quot;/&gt;&lt;wsp:rsid wsp:val=&quot;00780515&quot;/&gt;&lt;wsp:rsid wsp:val=&quot;007807DC&quot;/&gt;&lt;wsp:rsid wsp:val=&quot;00780A6C&quot;/&gt;&lt;wsp:rsid wsp:val=&quot;00780BE7&quot;/&gt;&lt;wsp:rsid wsp:val=&quot;0078108A&quot;/&gt;&lt;wsp:rsid wsp:val=&quot;0078108D&quot;/&gt;&lt;wsp:rsid wsp:val=&quot;007812DB&quot;/&gt;&lt;wsp:rsid wsp:val=&quot;007813EF&quot;/&gt;&lt;wsp:rsid wsp:val=&quot;0078150A&quot;/&gt;&lt;wsp:rsid wsp:val=&quot;00781ACC&quot;/&gt;&lt;wsp:rsid wsp:val=&quot;00781ED1&quot;/&gt;&lt;wsp:rsid wsp:val=&quot;00782039&quot;/&gt;&lt;wsp:rsid wsp:val=&quot;007824E1&quot;/&gt;&lt;wsp:rsid wsp:val=&quot;00782583&quot;/&gt;&lt;wsp:rsid wsp:val=&quot;00782977&quot;/&gt;&lt;wsp:rsid wsp:val=&quot;007830F2&quot;/&gt;&lt;wsp:rsid wsp:val=&quot;0078330C&quot;/&gt;&lt;wsp:rsid wsp:val=&quot;0078362F&quot;/&gt;&lt;wsp:rsid wsp:val=&quot;007836CC&quot;/&gt;&lt;wsp:rsid wsp:val=&quot;007838FA&quot;/&gt;&lt;wsp:rsid wsp:val=&quot;00783FA1&quot;/&gt;&lt;wsp:rsid wsp:val=&quot;00784117&quot;/&gt;&lt;wsp:rsid wsp:val=&quot;007849C7&quot;/&gt;&lt;wsp:rsid wsp:val=&quot;00784D3E&quot;/&gt;&lt;wsp:rsid wsp:val=&quot;00784F48&quot;/&gt;&lt;wsp:rsid wsp:val=&quot;0078517D&quot;/&gt;&lt;wsp:rsid wsp:val=&quot;0078522A&quot;/&gt;&lt;wsp:rsid wsp:val=&quot;00785B0F&quot;/&gt;&lt;wsp:rsid wsp:val=&quot;00785C34&quot;/&gt;&lt;wsp:rsid wsp:val=&quot;007860F9&quot;/&gt;&lt;wsp:rsid wsp:val=&quot;007867BC&quot;/&gt;&lt;wsp:rsid wsp:val=&quot;0078686C&quot;/&gt;&lt;wsp:rsid wsp:val=&quot;00786CE1&quot;/&gt;&lt;wsp:rsid wsp:val=&quot;00786E66&quot;/&gt;&lt;wsp:rsid wsp:val=&quot;007874EB&quot;/&gt;&lt;wsp:rsid wsp:val=&quot;00787831&quot;/&gt;&lt;wsp:rsid wsp:val=&quot;00787B4D&quot;/&gt;&lt;wsp:rsid wsp:val=&quot;00787D65&quot;/&gt;&lt;wsp:rsid wsp:val=&quot;00790259&quot;/&gt;&lt;wsp:rsid wsp:val=&quot;007904E7&quot;/&gt;&lt;wsp:rsid wsp:val=&quot;0079062F&quot;/&gt;&lt;wsp:rsid wsp:val=&quot;00790AFB&quot;/&gt;&lt;wsp:rsid wsp:val=&quot;00790C4E&quot;/&gt;&lt;wsp:rsid wsp:val=&quot;00790EFA&quot;/&gt;&lt;wsp:rsid wsp:val=&quot;00791181&quot;/&gt;&lt;wsp:rsid wsp:val=&quot;00791352&quot;/&gt;&lt;wsp:rsid wsp:val=&quot;007916D5&quot;/&gt;&lt;wsp:rsid wsp:val=&quot;007917D7&quot;/&gt;&lt;wsp:rsid wsp:val=&quot;0079193A&quot;/&gt;&lt;wsp:rsid wsp:val=&quot;00791A77&quot;/&gt;&lt;wsp:rsid wsp:val=&quot;00791EFD&quot;/&gt;&lt;wsp:rsid wsp:val=&quot;0079203C&quot;/&gt;&lt;wsp:rsid wsp:val=&quot;00792110&quot;/&gt;&lt;wsp:rsid wsp:val=&quot;0079218D&quot;/&gt;&lt;wsp:rsid wsp:val=&quot;00792493&quot;/&gt;&lt;wsp:rsid wsp:val=&quot;00792592&quot;/&gt;&lt;wsp:rsid wsp:val=&quot;0079270B&quot;/&gt;&lt;wsp:rsid wsp:val=&quot;00792779&quot;/&gt;&lt;wsp:rsid wsp:val=&quot;0079297F&quot;/&gt;&lt;wsp:rsid wsp:val=&quot;00792A15&quot;/&gt;&lt;wsp:rsid wsp:val=&quot;00792A65&quot;/&gt;&lt;wsp:rsid wsp:val=&quot;00792C96&quot;/&gt;&lt;wsp:rsid wsp:val=&quot;007930BA&quot;/&gt;&lt;wsp:rsid wsp:val=&quot;007930FC&quot;/&gt;&lt;wsp:rsid wsp:val=&quot;0079351A&quot;/&gt;&lt;wsp:rsid wsp:val=&quot;0079379C&quot;/&gt;&lt;wsp:rsid wsp:val=&quot;007939E5&quot;/&gt;&lt;wsp:rsid wsp:val=&quot;007942EA&quot;/&gt;&lt;wsp:rsid wsp:val=&quot;00794F08&quot;/&gt;&lt;wsp:rsid wsp:val=&quot;00794F8F&quot;/&gt;&lt;wsp:rsid wsp:val=&quot;00794F9C&quot;/&gt;&lt;wsp:rsid wsp:val=&quot;00795532&quot;/&gt;&lt;wsp:rsid wsp:val=&quot;00795766&quot;/&gt;&lt;wsp:rsid wsp:val=&quot;0079577C&quot;/&gt;&lt;wsp:rsid wsp:val=&quot;007959BE&quot;/&gt;&lt;wsp:rsid wsp:val=&quot;00795E12&quot;/&gt;&lt;wsp:rsid wsp:val=&quot;0079607D&quot;/&gt;&lt;wsp:rsid wsp:val=&quot;007964E0&quot;/&gt;&lt;wsp:rsid wsp:val=&quot;007966AA&quot;/&gt;&lt;wsp:rsid wsp:val=&quot;007966B5&quot;/&gt;&lt;wsp:rsid wsp:val=&quot;00796B10&quot;/&gt;&lt;wsp:rsid wsp:val=&quot;007970F5&quot;/&gt;&lt;wsp:rsid wsp:val=&quot;007971CD&quot;/&gt;&lt;wsp:rsid wsp:val=&quot;00797496&quot;/&gt;&lt;wsp:rsid wsp:val=&quot;007976FA&quot;/&gt;&lt;wsp:rsid wsp:val=&quot;00797961&quot;/&gt;&lt;wsp:rsid wsp:val=&quot;00797A20&quot;/&gt;&lt;wsp:rsid wsp:val=&quot;00797EE1&quot;/&gt;&lt;wsp:rsid wsp:val=&quot;007A00FB&quot;/&gt;&lt;wsp:rsid wsp:val=&quot;007A06EC&quot;/&gt;&lt;wsp:rsid wsp:val=&quot;007A098E&quot;/&gt;&lt;wsp:rsid wsp:val=&quot;007A09D7&quot;/&gt;&lt;wsp:rsid wsp:val=&quot;007A1241&quot;/&gt;&lt;wsp:rsid wsp:val=&quot;007A1383&quot;/&gt;&lt;wsp:rsid wsp:val=&quot;007A145F&quot;/&gt;&lt;wsp:rsid wsp:val=&quot;007A14BD&quot;/&gt;&lt;wsp:rsid wsp:val=&quot;007A16E0&quot;/&gt;&lt;wsp:rsid wsp:val=&quot;007A19AD&quot;/&gt;&lt;wsp:rsid wsp:val=&quot;007A1A13&quot;/&gt;&lt;wsp:rsid wsp:val=&quot;007A1DE9&quot;/&gt;&lt;wsp:rsid wsp:val=&quot;007A2690&quot;/&gt;&lt;wsp:rsid wsp:val=&quot;007A2B3C&quot;/&gt;&lt;wsp:rsid wsp:val=&quot;007A2CEE&quot;/&gt;&lt;wsp:rsid wsp:val=&quot;007A3215&quot;/&gt;&lt;wsp:rsid wsp:val=&quot;007A3318&quot;/&gt;&lt;wsp:rsid wsp:val=&quot;007A36C0&quot;/&gt;&lt;wsp:rsid wsp:val=&quot;007A3A05&quot;/&gt;&lt;wsp:rsid wsp:val=&quot;007A3B03&quot;/&gt;&lt;wsp:rsid wsp:val=&quot;007A4012&quot;/&gt;&lt;wsp:rsid wsp:val=&quot;007A4062&quot;/&gt;&lt;wsp:rsid wsp:val=&quot;007A4079&quot;/&gt;&lt;wsp:rsid wsp:val=&quot;007A43CC&quot;/&gt;&lt;wsp:rsid wsp:val=&quot;007A43E3&quot;/&gt;&lt;wsp:rsid wsp:val=&quot;007A4739&quot;/&gt;&lt;wsp:rsid wsp:val=&quot;007A48A1&quot;/&gt;&lt;wsp:rsid wsp:val=&quot;007A4AEE&quot;/&gt;&lt;wsp:rsid wsp:val=&quot;007A504D&quot;/&gt;&lt;wsp:rsid wsp:val=&quot;007A5097&quot;/&gt;&lt;wsp:rsid wsp:val=&quot;007A5137&quot;/&gt;&lt;wsp:rsid wsp:val=&quot;007A515C&quot;/&gt;&lt;wsp:rsid wsp:val=&quot;007A53AA&quot;/&gt;&lt;wsp:rsid wsp:val=&quot;007A5840&quot;/&gt;&lt;wsp:rsid wsp:val=&quot;007A5863&quot;/&gt;&lt;wsp:rsid wsp:val=&quot;007A5F1B&quot;/&gt;&lt;wsp:rsid wsp:val=&quot;007A5FBA&quot;/&gt;&lt;wsp:rsid wsp:val=&quot;007A64FA&quot;/&gt;&lt;wsp:rsid wsp:val=&quot;007A6528&quot;/&gt;&lt;wsp:rsid wsp:val=&quot;007A6641&quot;/&gt;&lt;wsp:rsid wsp:val=&quot;007A7089&quot;/&gt;&lt;wsp:rsid wsp:val=&quot;007A76EA&quot;/&gt;&lt;wsp:rsid wsp:val=&quot;007B0A12&quot;/&gt;&lt;wsp:rsid wsp:val=&quot;007B0B25&quot;/&gt;&lt;wsp:rsid wsp:val=&quot;007B0B99&quot;/&gt;&lt;wsp:rsid wsp:val=&quot;007B0D01&quot;/&gt;&lt;wsp:rsid wsp:val=&quot;007B135E&quot;/&gt;&lt;wsp:rsid wsp:val=&quot;007B13BA&quot;/&gt;&lt;wsp:rsid wsp:val=&quot;007B15C7&quot;/&gt;&lt;wsp:rsid wsp:val=&quot;007B1D18&quot;/&gt;&lt;wsp:rsid wsp:val=&quot;007B1D9E&quot;/&gt;&lt;wsp:rsid wsp:val=&quot;007B1F39&quot;/&gt;&lt;wsp:rsid wsp:val=&quot;007B2070&quot;/&gt;&lt;wsp:rsid wsp:val=&quot;007B2132&quot;/&gt;&lt;wsp:rsid wsp:val=&quot;007B23D1&quot;/&gt;&lt;wsp:rsid wsp:val=&quot;007B24DF&quot;/&gt;&lt;wsp:rsid wsp:val=&quot;007B2D72&quot;/&gt;&lt;wsp:rsid wsp:val=&quot;007B2E21&quot;/&gt;&lt;wsp:rsid wsp:val=&quot;007B2E34&quot;/&gt;&lt;wsp:rsid wsp:val=&quot;007B3441&quot;/&gt;&lt;wsp:rsid wsp:val=&quot;007B3652&quot;/&gt;&lt;wsp:rsid wsp:val=&quot;007B3B76&quot;/&gt;&lt;wsp:rsid wsp:val=&quot;007B40A9&quot;/&gt;&lt;wsp:rsid wsp:val=&quot;007B40FE&quot;/&gt;&lt;wsp:rsid wsp:val=&quot;007B495B&quot;/&gt;&lt;wsp:rsid wsp:val=&quot;007B5017&quot;/&gt;&lt;wsp:rsid wsp:val=&quot;007B54D9&quot;/&gt;&lt;wsp:rsid wsp:val=&quot;007B55E9&quot;/&gt;&lt;wsp:rsid wsp:val=&quot;007B5B31&quot;/&gt;&lt;wsp:rsid wsp:val=&quot;007B5C33&quot;/&gt;&lt;wsp:rsid wsp:val=&quot;007B62C9&quot;/&gt;&lt;wsp:rsid wsp:val=&quot;007B6894&quot;/&gt;&lt;wsp:rsid wsp:val=&quot;007B69F5&quot;/&gt;&lt;wsp:rsid wsp:val=&quot;007B6B88&quot;/&gt;&lt;wsp:rsid wsp:val=&quot;007B6D6E&quot;/&gt;&lt;wsp:rsid wsp:val=&quot;007B6FEB&quot;/&gt;&lt;wsp:rsid wsp:val=&quot;007B7301&quot;/&gt;&lt;wsp:rsid wsp:val=&quot;007B75F1&quot;/&gt;&lt;wsp:rsid wsp:val=&quot;007B7CA5&quot;/&gt;&lt;wsp:rsid wsp:val=&quot;007C06B4&quot;/&gt;&lt;wsp:rsid wsp:val=&quot;007C07A5&quot;/&gt;&lt;wsp:rsid wsp:val=&quot;007C0915&quot;/&gt;&lt;wsp:rsid wsp:val=&quot;007C0F3F&quot;/&gt;&lt;wsp:rsid wsp:val=&quot;007C136B&quot;/&gt;&lt;wsp:rsid wsp:val=&quot;007C14CD&quot;/&gt;&lt;wsp:rsid wsp:val=&quot;007C177B&quot;/&gt;&lt;wsp:rsid wsp:val=&quot;007C1997&quot;/&gt;&lt;wsp:rsid wsp:val=&quot;007C1CB7&quot;/&gt;&lt;wsp:rsid wsp:val=&quot;007C2402&quot;/&gt;&lt;wsp:rsid wsp:val=&quot;007C241A&quot;/&gt;&lt;wsp:rsid wsp:val=&quot;007C2459&quot;/&gt;&lt;wsp:rsid wsp:val=&quot;007C268A&quot;/&gt;&lt;wsp:rsid wsp:val=&quot;007C313B&quot;/&gt;&lt;wsp:rsid wsp:val=&quot;007C328B&quot;/&gt;&lt;wsp:rsid wsp:val=&quot;007C32FB&quot;/&gt;&lt;wsp:rsid wsp:val=&quot;007C3414&quot;/&gt;&lt;wsp:rsid wsp:val=&quot;007C349F&quot;/&gt;&lt;wsp:rsid wsp:val=&quot;007C370D&quot;/&gt;&lt;wsp:rsid wsp:val=&quot;007C3995&quot;/&gt;&lt;wsp:rsid wsp:val=&quot;007C3A32&quot;/&gt;&lt;wsp:rsid wsp:val=&quot;007C3B14&quot;/&gt;&lt;wsp:rsid wsp:val=&quot;007C4215&quot;/&gt;&lt;wsp:rsid wsp:val=&quot;007C4AAB&quot;/&gt;&lt;wsp:rsid wsp:val=&quot;007C4B53&quot;/&gt;&lt;wsp:rsid wsp:val=&quot;007C4B5C&quot;/&gt;&lt;wsp:rsid wsp:val=&quot;007C4B73&quot;/&gt;&lt;wsp:rsid wsp:val=&quot;007C4BCC&quot;/&gt;&lt;wsp:rsid wsp:val=&quot;007C58F9&quot;/&gt;&lt;wsp:rsid wsp:val=&quot;007C5995&quot;/&gt;&lt;wsp:rsid wsp:val=&quot;007C5B60&quot;/&gt;&lt;wsp:rsid wsp:val=&quot;007C5D4B&quot;/&gt;&lt;wsp:rsid wsp:val=&quot;007C5EFC&quot;/&gt;&lt;wsp:rsid wsp:val=&quot;007C5F6F&quot;/&gt;&lt;wsp:rsid wsp:val=&quot;007C6033&quot;/&gt;&lt;wsp:rsid wsp:val=&quot;007C632E&quot;/&gt;&lt;wsp:rsid wsp:val=&quot;007C6382&quot;/&gt;&lt;wsp:rsid wsp:val=&quot;007C683C&quot;/&gt;&lt;wsp:rsid wsp:val=&quot;007C6988&quot;/&gt;&lt;wsp:rsid wsp:val=&quot;007C6A2E&quot;/&gt;&lt;wsp:rsid wsp:val=&quot;007C6FA9&quot;/&gt;&lt;wsp:rsid wsp:val=&quot;007C71F8&quot;/&gt;&lt;wsp:rsid wsp:val=&quot;007C74D4&quot;/&gt;&lt;wsp:rsid wsp:val=&quot;007C7606&quot;/&gt;&lt;wsp:rsid wsp:val=&quot;007D02A3&quot;/&gt;&lt;wsp:rsid wsp:val=&quot;007D069C&quot;/&gt;&lt;wsp:rsid wsp:val=&quot;007D0A2B&quot;/&gt;&lt;wsp:rsid wsp:val=&quot;007D0F9C&quot;/&gt;&lt;wsp:rsid wsp:val=&quot;007D12E6&quot;/&gt;&lt;wsp:rsid wsp:val=&quot;007D150F&quot;/&gt;&lt;wsp:rsid wsp:val=&quot;007D1855&quot;/&gt;&lt;wsp:rsid wsp:val=&quot;007D1B7B&quot;/&gt;&lt;wsp:rsid wsp:val=&quot;007D1C6B&quot;/&gt;&lt;wsp:rsid wsp:val=&quot;007D1F1D&quot;/&gt;&lt;wsp:rsid wsp:val=&quot;007D233F&quot;/&gt;&lt;wsp:rsid wsp:val=&quot;007D2505&quot;/&gt;&lt;wsp:rsid wsp:val=&quot;007D2516&quot;/&gt;&lt;wsp:rsid wsp:val=&quot;007D261B&quot;/&gt;&lt;wsp:rsid wsp:val=&quot;007D2E08&quot;/&gt;&lt;wsp:rsid wsp:val=&quot;007D2E44&quot;/&gt;&lt;wsp:rsid wsp:val=&quot;007D3047&quot;/&gt;&lt;wsp:rsid wsp:val=&quot;007D3051&quot;/&gt;&lt;wsp:rsid wsp:val=&quot;007D3461&quot;/&gt;&lt;wsp:rsid wsp:val=&quot;007D3BC1&quot;/&gt;&lt;wsp:rsid wsp:val=&quot;007D3D40&quot;/&gt;&lt;wsp:rsid wsp:val=&quot;007D3E23&quot;/&gt;&lt;wsp:rsid wsp:val=&quot;007D3F08&quot;/&gt;&lt;wsp:rsid wsp:val=&quot;007D4074&quot;/&gt;&lt;wsp:rsid wsp:val=&quot;007D4C15&quot;/&gt;&lt;wsp:rsid wsp:val=&quot;007D4EA4&quot;/&gt;&lt;wsp:rsid wsp:val=&quot;007D51CF&quot;/&gt;&lt;wsp:rsid wsp:val=&quot;007D5704&quot;/&gt;&lt;wsp:rsid wsp:val=&quot;007D5710&quot;/&gt;&lt;wsp:rsid wsp:val=&quot;007D5986&quot;/&gt;&lt;wsp:rsid wsp:val=&quot;007D59BB&quot;/&gt;&lt;wsp:rsid wsp:val=&quot;007D5A92&quot;/&gt;&lt;wsp:rsid wsp:val=&quot;007D5E54&quot;/&gt;&lt;wsp:rsid wsp:val=&quot;007D60BF&quot;/&gt;&lt;wsp:rsid wsp:val=&quot;007D6283&quot;/&gt;&lt;wsp:rsid wsp:val=&quot;007D6831&quot;/&gt;&lt;wsp:rsid wsp:val=&quot;007D6871&quot;/&gt;&lt;wsp:rsid wsp:val=&quot;007D6D87&quot;/&gt;&lt;wsp:rsid wsp:val=&quot;007D6DBA&quot;/&gt;&lt;wsp:rsid wsp:val=&quot;007D6E4D&quot;/&gt;&lt;wsp:rsid wsp:val=&quot;007D6F5F&quot;/&gt;&lt;wsp:rsid wsp:val=&quot;007D7418&quot;/&gt;&lt;wsp:rsid wsp:val=&quot;007D759F&quot;/&gt;&lt;wsp:rsid wsp:val=&quot;007D7984&quot;/&gt;&lt;wsp:rsid wsp:val=&quot;007D7E33&quot;/&gt;&lt;wsp:rsid wsp:val=&quot;007D7ED9&quot;/&gt;&lt;wsp:rsid wsp:val=&quot;007E03AF&quot;/&gt;&lt;wsp:rsid wsp:val=&quot;007E07E8&quot;/&gt;&lt;wsp:rsid wsp:val=&quot;007E0CEA&quot;/&gt;&lt;wsp:rsid wsp:val=&quot;007E10AE&quot;/&gt;&lt;wsp:rsid wsp:val=&quot;007E119D&quot;/&gt;&lt;wsp:rsid wsp:val=&quot;007E156C&quot;/&gt;&lt;wsp:rsid wsp:val=&quot;007E181A&quot;/&gt;&lt;wsp:rsid wsp:val=&quot;007E1B02&quot;/&gt;&lt;wsp:rsid wsp:val=&quot;007E1BE3&quot;/&gt;&lt;wsp:rsid wsp:val=&quot;007E1CFD&quot;/&gt;&lt;wsp:rsid wsp:val=&quot;007E1E77&quot;/&gt;&lt;wsp:rsid wsp:val=&quot;007E205B&quot;/&gt;&lt;wsp:rsid wsp:val=&quot;007E237F&quot;/&gt;&lt;wsp:rsid wsp:val=&quot;007E27FB&quot;/&gt;&lt;wsp:rsid wsp:val=&quot;007E2B83&quot;/&gt;&lt;wsp:rsid wsp:val=&quot;007E2C31&quot;/&gt;&lt;wsp:rsid wsp:val=&quot;007E2DDE&quot;/&gt;&lt;wsp:rsid wsp:val=&quot;007E3046&quot;/&gt;&lt;wsp:rsid wsp:val=&quot;007E3136&quot;/&gt;&lt;wsp:rsid wsp:val=&quot;007E3300&quot;/&gt;&lt;wsp:rsid wsp:val=&quot;007E35A7&quot;/&gt;&lt;wsp:rsid wsp:val=&quot;007E37DC&quot;/&gt;&lt;wsp:rsid wsp:val=&quot;007E3886&quot;/&gt;&lt;wsp:rsid wsp:val=&quot;007E3974&quot;/&gt;&lt;wsp:rsid wsp:val=&quot;007E3A81&quot;/&gt;&lt;wsp:rsid wsp:val=&quot;007E3B3B&quot;/&gt;&lt;wsp:rsid wsp:val=&quot;007E3CA6&quot;/&gt;&lt;wsp:rsid wsp:val=&quot;007E411C&quot;/&gt;&lt;wsp:rsid wsp:val=&quot;007E4668&quot;/&gt;&lt;wsp:rsid wsp:val=&quot;007E49DD&quot;/&gt;&lt;wsp:rsid wsp:val=&quot;007E49F5&quot;/&gt;&lt;wsp:rsid wsp:val=&quot;007E4B9E&quot;/&gt;&lt;wsp:rsid wsp:val=&quot;007E506A&quot;/&gt;&lt;wsp:rsid wsp:val=&quot;007E52A0&quot;/&gt;&lt;wsp:rsid wsp:val=&quot;007E532B&quot;/&gt;&lt;wsp:rsid wsp:val=&quot;007E5975&quot;/&gt;&lt;wsp:rsid wsp:val=&quot;007E5AAC&quot;/&gt;&lt;wsp:rsid wsp:val=&quot;007E5B83&quot;/&gt;&lt;wsp:rsid wsp:val=&quot;007E5C09&quot;/&gt;&lt;wsp:rsid wsp:val=&quot;007E5E42&quot;/&gt;&lt;wsp:rsid wsp:val=&quot;007E5F83&quot;/&gt;&lt;wsp:rsid wsp:val=&quot;007E6189&quot;/&gt;&lt;wsp:rsid wsp:val=&quot;007E62D4&quot;/&gt;&lt;wsp:rsid wsp:val=&quot;007E6502&quot;/&gt;&lt;wsp:rsid wsp:val=&quot;007E67B2&quot;/&gt;&lt;wsp:rsid wsp:val=&quot;007E6D86&quot;/&gt;&lt;wsp:rsid wsp:val=&quot;007E6FB9&quot;/&gt;&lt;wsp:rsid wsp:val=&quot;007E71C0&quot;/&gt;&lt;wsp:rsid wsp:val=&quot;007E76C2&quot;/&gt;&lt;wsp:rsid wsp:val=&quot;007E771C&quot;/&gt;&lt;wsp:rsid wsp:val=&quot;007E7864&quot;/&gt;&lt;wsp:rsid wsp:val=&quot;007E791B&quot;/&gt;&lt;wsp:rsid wsp:val=&quot;007E7B0D&quot;/&gt;&lt;wsp:rsid wsp:val=&quot;007E7B3E&quot;/&gt;&lt;wsp:rsid wsp:val=&quot;007E7B76&quot;/&gt;&lt;wsp:rsid wsp:val=&quot;007E7B85&quot;/&gt;&lt;wsp:rsid wsp:val=&quot;007F05C3&quot;/&gt;&lt;wsp:rsid wsp:val=&quot;007F08C8&quot;/&gt;&lt;wsp:rsid wsp:val=&quot;007F0A62&quot;/&gt;&lt;wsp:rsid wsp:val=&quot;007F0E1E&quot;/&gt;&lt;wsp:rsid wsp:val=&quot;007F0EEE&quot;/&gt;&lt;wsp:rsid wsp:val=&quot;007F12C6&quot;/&gt;&lt;wsp:rsid wsp:val=&quot;007F1890&quot;/&gt;&lt;wsp:rsid wsp:val=&quot;007F1C7D&quot;/&gt;&lt;wsp:rsid wsp:val=&quot;007F1CE0&quot;/&gt;&lt;wsp:rsid wsp:val=&quot;007F1FE6&quot;/&gt;&lt;wsp:rsid wsp:val=&quot;007F24E8&quot;/&gt;&lt;wsp:rsid wsp:val=&quot;007F2891&quot;/&gt;&lt;wsp:rsid wsp:val=&quot;007F2A9C&quot;/&gt;&lt;wsp:rsid wsp:val=&quot;007F2C6D&quot;/&gt;&lt;wsp:rsid wsp:val=&quot;007F2CF2&quot;/&gt;&lt;wsp:rsid wsp:val=&quot;007F2F33&quot;/&gt;&lt;wsp:rsid wsp:val=&quot;007F3AB5&quot;/&gt;&lt;wsp:rsid wsp:val=&quot;007F3AD2&quot;/&gt;&lt;wsp:rsid wsp:val=&quot;007F3C8C&quot;/&gt;&lt;wsp:rsid wsp:val=&quot;007F3D68&quot;/&gt;&lt;wsp:rsid wsp:val=&quot;007F431D&quot;/&gt;&lt;wsp:rsid wsp:val=&quot;007F46DD&quot;/&gt;&lt;wsp:rsid wsp:val=&quot;007F4842&quot;/&gt;&lt;wsp:rsid wsp:val=&quot;007F4964&quot;/&gt;&lt;wsp:rsid wsp:val=&quot;007F4E3E&quot;/&gt;&lt;wsp:rsid wsp:val=&quot;007F4FA3&quot;/&gt;&lt;wsp:rsid wsp:val=&quot;007F5125&quot;/&gt;&lt;wsp:rsid wsp:val=&quot;007F5D5C&quot;/&gt;&lt;wsp:rsid wsp:val=&quot;007F5E10&quot;/&gt;&lt;wsp:rsid wsp:val=&quot;007F6282&quot;/&gt;&lt;wsp:rsid wsp:val=&quot;007F62EA&quot;/&gt;&lt;wsp:rsid wsp:val=&quot;007F65AA&quot;/&gt;&lt;wsp:rsid wsp:val=&quot;007F684A&quot;/&gt;&lt;wsp:rsid wsp:val=&quot;007F6F41&quot;/&gt;&lt;wsp:rsid wsp:val=&quot;007F702C&quot;/&gt;&lt;wsp:rsid wsp:val=&quot;007F7507&quot;/&gt;&lt;wsp:rsid wsp:val=&quot;007F7845&quot;/&gt;&lt;wsp:rsid wsp:val=&quot;007F7C23&quot;/&gt;&lt;wsp:rsid wsp:val=&quot;007F7C99&quot;/&gt;&lt;wsp:rsid wsp:val=&quot;008000AB&quot;/&gt;&lt;wsp:rsid wsp:val=&quot;008002F0&quot;/&gt;&lt;wsp:rsid wsp:val=&quot;00800346&quot;/&gt;&lt;wsp:rsid wsp:val=&quot;00800826&quot;/&gt;&lt;wsp:rsid wsp:val=&quot;0080095E&quot;/&gt;&lt;wsp:rsid wsp:val=&quot;00800C4F&quot;/&gt;&lt;wsp:rsid wsp:val=&quot;008014BD&quot;/&gt;&lt;wsp:rsid wsp:val=&quot;0080160F&quot;/&gt;&lt;wsp:rsid wsp:val=&quot;0080168B&quot;/&gt;&lt;wsp:rsid wsp:val=&quot;0080184F&quot;/&gt;&lt;wsp:rsid wsp:val=&quot;008019E0&quot;/&gt;&lt;wsp:rsid wsp:val=&quot;00801A0D&quot;/&gt;&lt;wsp:rsid wsp:val=&quot;00801BC5&quot;/&gt;&lt;wsp:rsid wsp:val=&quot;00801CA1&quot;/&gt;&lt;wsp:rsid wsp:val=&quot;00801E17&quot;/&gt;&lt;wsp:rsid wsp:val=&quot;00801F03&quot;/&gt;&lt;wsp:rsid wsp:val=&quot;008021F0&quot;/&gt;&lt;wsp:rsid wsp:val=&quot;00802417&quot;/&gt;&lt;wsp:rsid wsp:val=&quot;008028AC&quot;/&gt;&lt;wsp:rsid wsp:val=&quot;00802B4A&quot;/&gt;&lt;wsp:rsid wsp:val=&quot;00802D29&quot;/&gt;&lt;wsp:rsid wsp:val=&quot;00802DDD&quot;/&gt;&lt;wsp:rsid wsp:val=&quot;008036C1&quot;/&gt;&lt;wsp:rsid wsp:val=&quot;00803723&quot;/&gt;&lt;wsp:rsid wsp:val=&quot;0080379E&quot;/&gt;&lt;wsp:rsid wsp:val=&quot;00803972&quot;/&gt;&lt;wsp:rsid wsp:val=&quot;008039EC&quot;/&gt;&lt;wsp:rsid wsp:val=&quot;0080455A&quot;/&gt;&lt;wsp:rsid wsp:val=&quot;008048A7&quot;/&gt;&lt;wsp:rsid wsp:val=&quot;00804FE9&quot;/&gt;&lt;wsp:rsid wsp:val=&quot;0080518A&quot;/&gt;&lt;wsp:rsid wsp:val=&quot;00805430&quot;/&gt;&lt;wsp:rsid wsp:val=&quot;00805A48&quot;/&gt;&lt;wsp:rsid wsp:val=&quot;00805CA4&quot;/&gt;&lt;wsp:rsid wsp:val=&quot;00805E6E&quot;/&gt;&lt;wsp:rsid wsp:val=&quot;00807311&quot;/&gt;&lt;wsp:rsid wsp:val=&quot;00807813&quot;/&gt;&lt;wsp:rsid wsp:val=&quot;00807D4E&quot;/&gt;&lt;wsp:rsid wsp:val=&quot;00807D75&quot;/&gt;&lt;wsp:rsid wsp:val=&quot;00807F45&quot;/&gt;&lt;wsp:rsid wsp:val=&quot;00810192&quot;/&gt;&lt;wsp:rsid wsp:val=&quot;00810248&quot;/&gt;&lt;wsp:rsid wsp:val=&quot;008103D3&quot;/&gt;&lt;wsp:rsid wsp:val=&quot;00811023&quot;/&gt;&lt;wsp:rsid wsp:val=&quot;00811251&quot;/&gt;&lt;wsp:rsid wsp:val=&quot;008113F6&quot;/&gt;&lt;wsp:rsid wsp:val=&quot;00811548&quot;/&gt;&lt;wsp:rsid wsp:val=&quot;008119AC&quot;/&gt;&lt;wsp:rsid wsp:val=&quot;00811B10&quot;/&gt;&lt;wsp:rsid wsp:val=&quot;00811B4D&quot;/&gt;&lt;wsp:rsid wsp:val=&quot;00811D19&quot;/&gt;&lt;wsp:rsid wsp:val=&quot;00811F21&quot;/&gt;&lt;wsp:rsid wsp:val=&quot;00811FEE&quot;/&gt;&lt;wsp:rsid wsp:val=&quot;008121C4&quot;/&gt;&lt;wsp:rsid wsp:val=&quot;008126DD&quot;/&gt;&lt;wsp:rsid wsp:val=&quot;0081274C&quot;/&gt;&lt;wsp:rsid wsp:val=&quot;00812980&quot;/&gt;&lt;wsp:rsid wsp:val=&quot;008129D2&quot;/&gt;&lt;wsp:rsid wsp:val=&quot;00812F23&quot;/&gt;&lt;wsp:rsid wsp:val=&quot;0081359C&quot;/&gt;&lt;wsp:rsid wsp:val=&quot;008137FF&quot;/&gt;&lt;wsp:rsid wsp:val=&quot;008138EA&quot;/&gt;&lt;wsp:rsid wsp:val=&quot;00813AD4&quot;/&gt;&lt;wsp:rsid wsp:val=&quot;00813D74&quot;/&gt;&lt;wsp:rsid wsp:val=&quot;00813FEE&quot;/&gt;&lt;wsp:rsid wsp:val=&quot;00814146&quot;/&gt;&lt;wsp:rsid wsp:val=&quot;008143A3&quot;/&gt;&lt;wsp:rsid wsp:val=&quot;008144A9&quot;/&gt;&lt;wsp:rsid wsp:val=&quot;0081531F&quot;/&gt;&lt;wsp:rsid wsp:val=&quot;008156DF&quot;/&gt;&lt;wsp:rsid wsp:val=&quot;00815752&quot;/&gt;&lt;wsp:rsid wsp:val=&quot;00815A3A&quot;/&gt;&lt;wsp:rsid wsp:val=&quot;00815B43&quot;/&gt;&lt;wsp:rsid wsp:val=&quot;00815F1A&quot;/&gt;&lt;wsp:rsid wsp:val=&quot;0081615F&quot;/&gt;&lt;wsp:rsid wsp:val=&quot;008161FE&quot;/&gt;&lt;wsp:rsid wsp:val=&quot;008163A6&quot;/&gt;&lt;wsp:rsid wsp:val=&quot;00816435&quot;/&gt;&lt;wsp:rsid wsp:val=&quot;00816505&quot;/&gt;&lt;wsp:rsid wsp:val=&quot;00816513&quot;/&gt;&lt;wsp:rsid wsp:val=&quot;00816AEC&quot;/&gt;&lt;wsp:rsid wsp:val=&quot;00816D4B&quot;/&gt;&lt;wsp:rsid wsp:val=&quot;00816E2F&quot;/&gt;&lt;wsp:rsid wsp:val=&quot;0081707D&quot;/&gt;&lt;wsp:rsid wsp:val=&quot;0081715F&quot;/&gt;&lt;wsp:rsid wsp:val=&quot;00817271&quot;/&gt;&lt;wsp:rsid wsp:val=&quot;008172C0&quot;/&gt;&lt;wsp:rsid wsp:val=&quot;00817608&quot;/&gt;&lt;wsp:rsid wsp:val=&quot;00817625&quot;/&gt;&lt;wsp:rsid wsp:val=&quot;0081779A&quot;/&gt;&lt;wsp:rsid wsp:val=&quot;008178F9&quot;/&gt;&lt;wsp:rsid wsp:val=&quot;00817B78&quot;/&gt;&lt;wsp:rsid wsp:val=&quot;00817E34&quot;/&gt;&lt;wsp:rsid wsp:val=&quot;00817EE9&quot;/&gt;&lt;wsp:rsid wsp:val=&quot;008207AF&quot;/&gt;&lt;wsp:rsid wsp:val=&quot;00820983&quot;/&gt;&lt;wsp:rsid wsp:val=&quot;00820C50&quot;/&gt;&lt;wsp:rsid wsp:val=&quot;00820C8C&quot;/&gt;&lt;wsp:rsid wsp:val=&quot;00821310&quot;/&gt;&lt;wsp:rsid wsp:val=&quot;008214E6&quot;/&gt;&lt;wsp:rsid wsp:val=&quot;008215F7&quot;/&gt;&lt;wsp:rsid wsp:val=&quot;00821995&quot;/&gt;&lt;wsp:rsid wsp:val=&quot;00821D34&quot;/&gt;&lt;wsp:rsid wsp:val=&quot;00821D99&quot;/&gt;&lt;wsp:rsid wsp:val=&quot;00822512&quot;/&gt;&lt;wsp:rsid wsp:val=&quot;0082263C&quot;/&gt;&lt;wsp:rsid wsp:val=&quot;00822653&quot;/&gt;&lt;wsp:rsid wsp:val=&quot;00822799&quot;/&gt;&lt;wsp:rsid wsp:val=&quot;0082290E&quot;/&gt;&lt;wsp:rsid wsp:val=&quot;00822960&quot;/&gt;&lt;wsp:rsid wsp:val=&quot;00822CB5&quot;/&gt;&lt;wsp:rsid wsp:val=&quot;00823507&quot;/&gt;&lt;wsp:rsid wsp:val=&quot;00823592&quot;/&gt;&lt;wsp:rsid wsp:val=&quot;00823A55&quot;/&gt;&lt;wsp:rsid wsp:val=&quot;008241AD&quot;/&gt;&lt;wsp:rsid wsp:val=&quot;0082453B&quot;/&gt;&lt;wsp:rsid wsp:val=&quot;00824C34&quot;/&gt;&lt;wsp:rsid wsp:val=&quot;0082505D&quot;/&gt;&lt;wsp:rsid wsp:val=&quot;0082598F&quot;/&gt;&lt;wsp:rsid wsp:val=&quot;00825A2A&quot;/&gt;&lt;wsp:rsid wsp:val=&quot;00825A5F&quot;/&gt;&lt;wsp:rsid wsp:val=&quot;0082657F&quot;/&gt;&lt;wsp:rsid wsp:val=&quot;008269CB&quot;/&gt;&lt;wsp:rsid wsp:val=&quot;00826AD5&quot;/&gt;&lt;wsp:rsid wsp:val=&quot;00826B2F&quot;/&gt;&lt;wsp:rsid wsp:val=&quot;00827611&quot;/&gt;&lt;wsp:rsid wsp:val=&quot;008277AC&quot;/&gt;&lt;wsp:rsid wsp:val=&quot;008278F3&quot;/&gt;&lt;wsp:rsid wsp:val=&quot;0082795C&quot;/&gt;&lt;wsp:rsid wsp:val=&quot;00827972&quot;/&gt;&lt;wsp:rsid wsp:val=&quot;00827BF1&quot;/&gt;&lt;wsp:rsid wsp:val=&quot;00827C3A&quot;/&gt;&lt;wsp:rsid wsp:val=&quot;00827E94&quot;/&gt;&lt;wsp:rsid wsp:val=&quot;00827FDA&quot;/&gt;&lt;wsp:rsid wsp:val=&quot;008303C0&quot;/&gt;&lt;wsp:rsid wsp:val=&quot;00830C5C&quot;/&gt;&lt;wsp:rsid wsp:val=&quot;00830F5B&quot;/&gt;&lt;wsp:rsid wsp:val=&quot;0083144C&quot;/&gt;&lt;wsp:rsid wsp:val=&quot;00831AEB&quot;/&gt;&lt;wsp:rsid wsp:val=&quot;00831D81&quot;/&gt;&lt;wsp:rsid wsp:val=&quot;008321D4&quot;/&gt;&lt;wsp:rsid wsp:val=&quot;0083238D&quot;/&gt;&lt;wsp:rsid wsp:val=&quot;00832575&quot;/&gt;&lt;wsp:rsid wsp:val=&quot;0083292F&quot;/&gt;&lt;wsp:rsid wsp:val=&quot;008332A1&quot;/&gt;&lt;wsp:rsid wsp:val=&quot;00833423&quot;/&gt;&lt;wsp:rsid wsp:val=&quot;008340B2&quot;/&gt;&lt;wsp:rsid wsp:val=&quot;00834536&quot;/&gt;&lt;wsp:rsid wsp:val=&quot;008345BA&quot;/&gt;&lt;wsp:rsid wsp:val=&quot;0083494D&quot;/&gt;&lt;wsp:rsid wsp:val=&quot;00834F24&quot;/&gt;&lt;wsp:rsid wsp:val=&quot;0083519E&quot;/&gt;&lt;wsp:rsid wsp:val=&quot;008354D9&quot;/&gt;&lt;wsp:rsid wsp:val=&quot;0083554A&quot;/&gt;&lt;wsp:rsid wsp:val=&quot;0083561D&quot;/&gt;&lt;wsp:rsid wsp:val=&quot;008357E1&quot;/&gt;&lt;wsp:rsid wsp:val=&quot;00835863&quot;/&gt;&lt;wsp:rsid wsp:val=&quot;008359E5&quot;/&gt;&lt;wsp:rsid wsp:val=&quot;00835AFF&quot;/&gt;&lt;wsp:rsid wsp:val=&quot;00835D5A&quot;/&gt;&lt;wsp:rsid wsp:val=&quot;0083604F&quot;/&gt;&lt;wsp:rsid wsp:val=&quot;0083606C&quot;/&gt;&lt;wsp:rsid wsp:val=&quot;0083617E&quot;/&gt;&lt;wsp:rsid wsp:val=&quot;00836467&quot;/&gt;&lt;wsp:rsid wsp:val=&quot;00836673&quot;/&gt;&lt;wsp:rsid wsp:val=&quot;00836786&quot;/&gt;&lt;wsp:rsid wsp:val=&quot;00836931&quot;/&gt;&lt;wsp:rsid wsp:val=&quot;00836E93&quot;/&gt;&lt;wsp:rsid wsp:val=&quot;00836F63&quot;/&gt;&lt;wsp:rsid wsp:val=&quot;0083707F&quot;/&gt;&lt;wsp:rsid wsp:val=&quot;00837133&quot;/&gt;&lt;wsp:rsid wsp:val=&quot;008371C3&quot;/&gt;&lt;wsp:rsid wsp:val=&quot;0083765C&quot;/&gt;&lt;wsp:rsid wsp:val=&quot;008379A0&quot;/&gt;&lt;wsp:rsid wsp:val=&quot;00837B8A&quot;/&gt;&lt;wsp:rsid wsp:val=&quot;00837C5B&quot;/&gt;&lt;wsp:rsid wsp:val=&quot;00837F6D&quot;/&gt;&lt;wsp:rsid wsp:val=&quot;00840101&quot;/&gt;&lt;wsp:rsid wsp:val=&quot;00840485&quot;/&gt;&lt;wsp:rsid wsp:val=&quot;008404EF&quot;/&gt;&lt;wsp:rsid wsp:val=&quot;00840835&quot;/&gt;&lt;wsp:rsid wsp:val=&quot;008409B8&quot;/&gt;&lt;wsp:rsid wsp:val=&quot;00840A70&quot;/&gt;&lt;wsp:rsid wsp:val=&quot;00840D8B&quot;/&gt;&lt;wsp:rsid wsp:val=&quot;00840F71&quot;/&gt;&lt;wsp:rsid wsp:val=&quot;00840F8B&quot;/&gt;&lt;wsp:rsid wsp:val=&quot;00841173&quot;/&gt;&lt;wsp:rsid wsp:val=&quot;0084129E&quot;/&gt;&lt;wsp:rsid wsp:val=&quot;008414DC&quot;/&gt;&lt;wsp:rsid wsp:val=&quot;008414EA&quot;/&gt;&lt;wsp:rsid wsp:val=&quot;0084180D&quot;/&gt;&lt;wsp:rsid wsp:val=&quot;0084196E&quot;/&gt;&lt;wsp:rsid wsp:val=&quot;00841A56&quot;/&gt;&lt;wsp:rsid wsp:val=&quot;00841D3D&quot;/&gt;&lt;wsp:rsid wsp:val=&quot;00841E2D&quot;/&gt;&lt;wsp:rsid wsp:val=&quot;008423F5&quot;/&gt;&lt;wsp:rsid wsp:val=&quot;00842B15&quot;/&gt;&lt;wsp:rsid wsp:val=&quot;00842CB7&quot;/&gt;&lt;wsp:rsid wsp:val=&quot;00842E3D&quot;/&gt;&lt;wsp:rsid wsp:val=&quot;00842F26&quot;/&gt;&lt;wsp:rsid wsp:val=&quot;00843311&quot;/&gt;&lt;wsp:rsid wsp:val=&quot;00843480&quot;/&gt;&lt;wsp:rsid wsp:val=&quot;00843B44&quot;/&gt;&lt;wsp:rsid wsp:val=&quot;00844059&quot;/&gt;&lt;wsp:rsid wsp:val=&quot;00844166&quot;/&gt;&lt;wsp:rsid wsp:val=&quot;0084424E&quot;/&gt;&lt;wsp:rsid wsp:val=&quot;00844382&quot;/&gt;&lt;wsp:rsid wsp:val=&quot;00844B4A&quot;/&gt;&lt;wsp:rsid wsp:val=&quot;00844FAC&quot;/&gt;&lt;wsp:rsid wsp:val=&quot;008452C1&quot;/&gt;&lt;wsp:rsid wsp:val=&quot;008452CD&quot;/&gt;&lt;wsp:rsid wsp:val=&quot;0084547E&quot;/&gt;&lt;wsp:rsid wsp:val=&quot;008458F7&quot;/&gt;&lt;wsp:rsid wsp:val=&quot;00845930&quot;/&gt;&lt;wsp:rsid wsp:val=&quot;00845AEE&quot;/&gt;&lt;wsp:rsid wsp:val=&quot;00846376&quot;/&gt;&lt;wsp:rsid wsp:val=&quot;008464A9&quot;/&gt;&lt;wsp:rsid wsp:val=&quot;00846821&quot;/&gt;&lt;wsp:rsid wsp:val=&quot;00846866&quot;/&gt;&lt;wsp:rsid wsp:val=&quot;008469D1&quot;/&gt;&lt;wsp:rsid wsp:val=&quot;00846CB0&quot;/&gt;&lt;wsp:rsid wsp:val=&quot;00846CD2&quot;/&gt;&lt;wsp:rsid wsp:val=&quot;008472F0&quot;/&gt;&lt;wsp:rsid wsp:val=&quot;008475B1&quot;/&gt;&lt;wsp:rsid wsp:val=&quot;008476B3&quot;/&gt;&lt;wsp:rsid wsp:val=&quot;00847911&quot;/&gt;&lt;wsp:rsid wsp:val=&quot;00847AAD&quot;/&gt;&lt;wsp:rsid wsp:val=&quot;00847B2E&quot;/&gt;&lt;wsp:rsid wsp:val=&quot;00847B4B&quot;/&gt;&lt;wsp:rsid wsp:val=&quot;00847D28&quot;/&gt;&lt;wsp:rsid wsp:val=&quot;00847F5A&quot;/&gt;&lt;wsp:rsid wsp:val=&quot;00850952&quot;/&gt;&lt;wsp:rsid wsp:val=&quot;00850DB5&quot;/&gt;&lt;wsp:rsid wsp:val=&quot;00850F3C&quot;/&gt;&lt;wsp:rsid wsp:val=&quot;008517C0&quot;/&gt;&lt;wsp:rsid wsp:val=&quot;00851ACC&quot;/&gt;&lt;wsp:rsid wsp:val=&quot;008523E5&quot;/&gt;&lt;wsp:rsid wsp:val=&quot;0085243F&quot;/&gt;&lt;wsp:rsid wsp:val=&quot;00852564&quot;/&gt;&lt;wsp:rsid wsp:val=&quot;00852663&quot;/&gt;&lt;wsp:rsid wsp:val=&quot;00852939&quot;/&gt;&lt;wsp:rsid wsp:val=&quot;00852C17&quot;/&gt;&lt;wsp:rsid wsp:val=&quot;00852C54&quot;/&gt;&lt;wsp:rsid wsp:val=&quot;00852D39&quot;/&gt;&lt;wsp:rsid wsp:val=&quot;00852D8A&quot;/&gt;&lt;wsp:rsid wsp:val=&quot;00853968&quot;/&gt;&lt;wsp:rsid wsp:val=&quot;00853E31&quot;/&gt;&lt;wsp:rsid wsp:val=&quot;008541F8&quot;/&gt;&lt;wsp:rsid wsp:val=&quot;008541F9&quot;/&gt;&lt;wsp:rsid wsp:val=&quot;008545A9&quot;/&gt;&lt;wsp:rsid wsp:val=&quot;00855023&quot;/&gt;&lt;wsp:rsid wsp:val=&quot;0085526D&quot;/&gt;&lt;wsp:rsid wsp:val=&quot;00855405&quot;/&gt;&lt;wsp:rsid wsp:val=&quot;00855448&quot;/&gt;&lt;wsp:rsid wsp:val=&quot;008554E1&quot;/&gt;&lt;wsp:rsid wsp:val=&quot;0085592D&quot;/&gt;&lt;wsp:rsid wsp:val=&quot;008559C4&quot;/&gt;&lt;wsp:rsid wsp:val=&quot;00855BC4&quot;/&gt;&lt;wsp:rsid wsp:val=&quot;00855E5B&quot;/&gt;&lt;wsp:rsid wsp:val=&quot;008565C6&quot;/&gt;&lt;wsp:rsid wsp:val=&quot;008565D2&quot;/&gt;&lt;wsp:rsid wsp:val=&quot;00856685&quot;/&gt;&lt;wsp:rsid wsp:val=&quot;008566DA&quot;/&gt;&lt;wsp:rsid wsp:val=&quot;00857096&quot;/&gt;&lt;wsp:rsid wsp:val=&quot;00857171&quot;/&gt;&lt;wsp:rsid wsp:val=&quot;0085736A&quot;/&gt;&lt;wsp:rsid wsp:val=&quot;00857573&quot;/&gt;&lt;wsp:rsid wsp:val=&quot;008575BB&quot;/&gt;&lt;wsp:rsid wsp:val=&quot;00857661&quot;/&gt;&lt;wsp:rsid wsp:val=&quot;00857B52&quot;/&gt;&lt;wsp:rsid wsp:val=&quot;00857C46&quot;/&gt;&lt;wsp:rsid wsp:val=&quot;00857EBE&quot;/&gt;&lt;wsp:rsid wsp:val=&quot;008602D3&quot;/&gt;&lt;wsp:rsid wsp:val=&quot;0086052C&quot;/&gt;&lt;wsp:rsid wsp:val=&quot;008605FA&quot;/&gt;&lt;wsp:rsid wsp:val=&quot;0086082A&quot;/&gt;&lt;wsp:rsid wsp:val=&quot;00860D13&quot;/&gt;&lt;wsp:rsid wsp:val=&quot;00860D8E&quot;/&gt;&lt;wsp:rsid wsp:val=&quot;00860DDA&quot;/&gt;&lt;wsp:rsid wsp:val=&quot;008615ED&quot;/&gt;&lt;wsp:rsid wsp:val=&quot;00861C04&quot;/&gt;&lt;wsp:rsid wsp:val=&quot;00861D60&quot;/&gt;&lt;wsp:rsid wsp:val=&quot;0086207F&quot;/&gt;&lt;wsp:rsid wsp:val=&quot;0086225D&quot;/&gt;&lt;wsp:rsid wsp:val=&quot;008624CC&quot;/&gt;&lt;wsp:rsid wsp:val=&quot;0086250C&quot;/&gt;&lt;wsp:rsid wsp:val=&quot;0086271A&quot;/&gt;&lt;wsp:rsid wsp:val=&quot;00862E29&quot;/&gt;&lt;wsp:rsid wsp:val=&quot;00863121&quot;/&gt;&lt;wsp:rsid wsp:val=&quot;008634BA&quot;/&gt;&lt;wsp:rsid wsp:val=&quot;008634C3&quot;/&gt;&lt;wsp:rsid wsp:val=&quot;008638ED&quot;/&gt;&lt;wsp:rsid wsp:val=&quot;00864095&quot;/&gt;&lt;wsp:rsid wsp:val=&quot;008642C5&quot;/&gt;&lt;wsp:rsid wsp:val=&quot;00864393&quot;/&gt;&lt;wsp:rsid wsp:val=&quot;008644D9&quot;/&gt;&lt;wsp:rsid wsp:val=&quot;0086464A&quot;/&gt;&lt;wsp:rsid wsp:val=&quot;008647FE&quot;/&gt;&lt;wsp:rsid wsp:val=&quot;00864838&quot;/&gt;&lt;wsp:rsid wsp:val=&quot;00864C42&quot;/&gt;&lt;wsp:rsid wsp:val=&quot;00864CD7&quot;/&gt;&lt;wsp:rsid wsp:val=&quot;00864E84&quot;/&gt;&lt;wsp:rsid wsp:val=&quot;00865003&quot;/&gt;&lt;wsp:rsid wsp:val=&quot;008656AB&quot;/&gt;&lt;wsp:rsid wsp:val=&quot;008658EF&quot;/&gt;&lt;wsp:rsid wsp:val=&quot;00865937&quot;/&gt;&lt;wsp:rsid wsp:val=&quot;00865FB3&quot;/&gt;&lt;wsp:rsid wsp:val=&quot;00866180&quot;/&gt;&lt;wsp:rsid wsp:val=&quot;008662E0&quot;/&gt;&lt;wsp:rsid wsp:val=&quot;008663B5&quot;/&gt;&lt;wsp:rsid wsp:val=&quot;00866525&quot;/&gt;&lt;wsp:rsid wsp:val=&quot;008666B7&quot;/&gt;&lt;wsp:rsid wsp:val=&quot;00866A2B&quot;/&gt;&lt;wsp:rsid wsp:val=&quot;00866D53&quot;/&gt;&lt;wsp:rsid wsp:val=&quot;00866FBC&quot;/&gt;&lt;wsp:rsid wsp:val=&quot;008670E4&quot;/&gt;&lt;wsp:rsid wsp:val=&quot;008672FD&quot;/&gt;&lt;wsp:rsid wsp:val=&quot;00867516&quot;/&gt;&lt;wsp:rsid wsp:val=&quot;0086760C&quot;/&gt;&lt;wsp:rsid wsp:val=&quot;008677AB&quot;/&gt;&lt;wsp:rsid wsp:val=&quot;00867802&quot;/&gt;&lt;wsp:rsid wsp:val=&quot;008679F8&quot;/&gt;&lt;wsp:rsid wsp:val=&quot;00867A1A&quot;/&gt;&lt;wsp:rsid wsp:val=&quot;00867DC9&quot;/&gt;&lt;wsp:rsid wsp:val=&quot;00870507&quot;/&gt;&lt;wsp:rsid wsp:val=&quot;0087051B&quot;/&gt;&lt;wsp:rsid wsp:val=&quot;008709D0&quot;/&gt;&lt;wsp:rsid wsp:val=&quot;00871269&quot;/&gt;&lt;wsp:rsid wsp:val=&quot;00871614&quot;/&gt;&lt;wsp:rsid wsp:val=&quot;00871A32&quot;/&gt;&lt;wsp:rsid wsp:val=&quot;008723DC&quot;/&gt;&lt;wsp:rsid wsp:val=&quot;0087246C&quot;/&gt;&lt;wsp:rsid wsp:val=&quot;00872A1E&quot;/&gt;&lt;wsp:rsid wsp:val=&quot;00872D36&quot;/&gt;&lt;wsp:rsid wsp:val=&quot;00872DC4&quot;/&gt;&lt;wsp:rsid wsp:val=&quot;00872F2F&quot;/&gt;&lt;wsp:rsid wsp:val=&quot;008730BF&quot;/&gt;&lt;wsp:rsid wsp:val=&quot;00873416&quot;/&gt;&lt;wsp:rsid wsp:val=&quot;00873685&quot;/&gt;&lt;wsp:rsid wsp:val=&quot;00873DF4&quot;/&gt;&lt;wsp:rsid wsp:val=&quot;00873F4B&quot;/&gt;&lt;wsp:rsid wsp:val=&quot;008744C6&quot;/&gt;&lt;wsp:rsid wsp:val=&quot;0087462F&quot;/&gt;&lt;wsp:rsid wsp:val=&quot;0087489E&quot;/&gt;&lt;wsp:rsid wsp:val=&quot;00874A07&quot;/&gt;&lt;wsp:rsid wsp:val=&quot;00874CD1&quot;/&gt;&lt;wsp:rsid wsp:val=&quot;00874E7C&quot;/&gt;&lt;wsp:rsid wsp:val=&quot;0087511A&quot;/&gt;&lt;wsp:rsid wsp:val=&quot;00875DA0&quot;/&gt;&lt;wsp:rsid wsp:val=&quot;00875F94&quot;/&gt;&lt;wsp:rsid wsp:val=&quot;00876250&quot;/&gt;&lt;wsp:rsid wsp:val=&quot;00876373&quot;/&gt;&lt;wsp:rsid wsp:val=&quot;00876752&quot;/&gt;&lt;wsp:rsid wsp:val=&quot;00876A64&quot;/&gt;&lt;wsp:rsid wsp:val=&quot;00876AD7&quot;/&gt;&lt;wsp:rsid wsp:val=&quot;008773E3&quot;/&gt;&lt;wsp:rsid wsp:val=&quot;0087757C&quot;/&gt;&lt;wsp:rsid wsp:val=&quot;0087763E&quot;/&gt;&lt;wsp:rsid wsp:val=&quot;00877650&quot;/&gt;&lt;wsp:rsid wsp:val=&quot;00880125&quot;/&gt;&lt;wsp:rsid wsp:val=&quot;00880572&quot;/&gt;&lt;wsp:rsid wsp:val=&quot;008807D1&quot;/&gt;&lt;wsp:rsid wsp:val=&quot;008809C3&quot;/&gt;&lt;wsp:rsid wsp:val=&quot;00880D35&quot;/&gt;&lt;wsp:rsid wsp:val=&quot;00880D7B&quot;/&gt;&lt;wsp:rsid wsp:val=&quot;00881265&quot;/&gt;&lt;wsp:rsid wsp:val=&quot;0088130A&quot;/&gt;&lt;wsp:rsid wsp:val=&quot;00881AC1&quot;/&gt;&lt;wsp:rsid wsp:val=&quot;00881B4A&quot;/&gt;&lt;wsp:rsid wsp:val=&quot;00881DE8&quot;/&gt;&lt;wsp:rsid wsp:val=&quot;00881F44&quot;/&gt;&lt;wsp:rsid wsp:val=&quot;00882106&quot;/&gt;&lt;wsp:rsid wsp:val=&quot;00882408&quot;/&gt;&lt;wsp:rsid wsp:val=&quot;0088263C&quot;/&gt;&lt;wsp:rsid wsp:val=&quot;00882ADA&quot;/&gt;&lt;wsp:rsid wsp:val=&quot;00882CB9&quot;/&gt;&lt;wsp:rsid wsp:val=&quot;00882E02&quot;/&gt;&lt;wsp:rsid wsp:val=&quot;00882E64&quot;/&gt;&lt;wsp:rsid wsp:val=&quot;00883025&quot;/&gt;&lt;wsp:rsid wsp:val=&quot;00883122&quot;/&gt;&lt;wsp:rsid wsp:val=&quot;008834C8&quot;/&gt;&lt;wsp:rsid wsp:val=&quot;0088393A&quot;/&gt;&lt;wsp:rsid wsp:val=&quot;00883AC5&quot;/&gt;&lt;wsp:rsid wsp:val=&quot;00883B4B&quot;/&gt;&lt;wsp:rsid wsp:val=&quot;00883C72&quot;/&gt;&lt;wsp:rsid wsp:val=&quot;008840C5&quot;/&gt;&lt;wsp:rsid wsp:val=&quot;008847CD&quot;/&gt;&lt;wsp:rsid wsp:val=&quot;008847FD&quot;/&gt;&lt;wsp:rsid wsp:val=&quot;00884872&quot;/&gt;&lt;wsp:rsid wsp:val=&quot;00884E78&quot;/&gt;&lt;wsp:rsid wsp:val=&quot;00885BDE&quot;/&gt;&lt;wsp:rsid wsp:val=&quot;00885C77&quot;/&gt;&lt;wsp:rsid wsp:val=&quot;00885D74&quot;/&gt;&lt;wsp:rsid wsp:val=&quot;00885E20&quot;/&gt;&lt;wsp:rsid wsp:val=&quot;00886911&quot;/&gt;&lt;wsp:rsid wsp:val=&quot;0088750E&quot;/&gt;&lt;wsp:rsid wsp:val=&quot;0088758B&quot;/&gt;&lt;wsp:rsid wsp:val=&quot;008875AA&quot;/&gt;&lt;wsp:rsid wsp:val=&quot;008876C2&quot;/&gt;&lt;wsp:rsid wsp:val=&quot;008876F0&quot;/&gt;&lt;wsp:rsid wsp:val=&quot;00887B8D&quot;/&gt;&lt;wsp:rsid wsp:val=&quot;00887E30&quot;/&gt;&lt;wsp:rsid wsp:val=&quot;00890368&quot;/&gt;&lt;wsp:rsid wsp:val=&quot;00890538&quot;/&gt;&lt;wsp:rsid wsp:val=&quot;008906BC&quot;/&gt;&lt;wsp:rsid wsp:val=&quot;00890BF6&quot;/&gt;&lt;wsp:rsid wsp:val=&quot;00890CB5&quot;/&gt;&lt;wsp:rsid wsp:val=&quot;00890CC1&quot;/&gt;&lt;wsp:rsid wsp:val=&quot;00890EB9&quot;/&gt;&lt;wsp:rsid wsp:val=&quot;00890FCC&quot;/&gt;&lt;wsp:rsid wsp:val=&quot;00891087&quot;/&gt;&lt;wsp:rsid wsp:val=&quot;008915EA&quot;/&gt;&lt;wsp:rsid wsp:val=&quot;00891870&quot;/&gt;&lt;wsp:rsid wsp:val=&quot;0089194B&quot;/&gt;&lt;wsp:rsid wsp:val=&quot;00891ADF&quot;/&gt;&lt;wsp:rsid wsp:val=&quot;00891DA4&quot;/&gt;&lt;wsp:rsid wsp:val=&quot;00892D99&quot;/&gt;&lt;wsp:rsid wsp:val=&quot;00892F90&quot;/&gt;&lt;wsp:rsid wsp:val=&quot;00892FDA&quot;/&gt;&lt;wsp:rsid wsp:val=&quot;008931FC&quot;/&gt;&lt;wsp:rsid wsp:val=&quot;0089327B&quot;/&gt;&lt;wsp:rsid wsp:val=&quot;00893B91&quot;/&gt;&lt;wsp:rsid wsp:val=&quot;0089413C&quot;/&gt;&lt;wsp:rsid wsp:val=&quot;00894A2C&quot;/&gt;&lt;wsp:rsid wsp:val=&quot;00894A64&quot;/&gt;&lt;wsp:rsid wsp:val=&quot;00895110&quot;/&gt;&lt;wsp:rsid wsp:val=&quot;00895475&quot;/&gt;&lt;wsp:rsid wsp:val=&quot;00895E4F&quot;/&gt;&lt;wsp:rsid wsp:val=&quot;00896BDE&quot;/&gt;&lt;wsp:rsid wsp:val=&quot;008972EF&quot;/&gt;&lt;wsp:rsid wsp:val=&quot;00897E92&quot;/&gt;&lt;wsp:rsid wsp:val=&quot;00897F09&quot;/&gt;&lt;wsp:rsid wsp:val=&quot;00897F0B&quot;/&gt;&lt;wsp:rsid wsp:val=&quot;00897F1F&quot;/&gt;&lt;wsp:rsid wsp:val=&quot;008A0232&quot;/&gt;&lt;wsp:rsid wsp:val=&quot;008A023A&quot;/&gt;&lt;wsp:rsid wsp:val=&quot;008A03C9&quot;/&gt;&lt;wsp:rsid wsp:val=&quot;008A04D0&quot;/&gt;&lt;wsp:rsid wsp:val=&quot;008A07D3&quot;/&gt;&lt;wsp:rsid wsp:val=&quot;008A0D2D&quot;/&gt;&lt;wsp:rsid wsp:val=&quot;008A10FD&quot;/&gt;&lt;wsp:rsid wsp:val=&quot;008A15F0&quot;/&gt;&lt;wsp:rsid wsp:val=&quot;008A1986&quot;/&gt;&lt;wsp:rsid wsp:val=&quot;008A1AC9&quot;/&gt;&lt;wsp:rsid wsp:val=&quot;008A20DC&quot;/&gt;&lt;wsp:rsid wsp:val=&quot;008A2170&quot;/&gt;&lt;wsp:rsid wsp:val=&quot;008A224C&quot;/&gt;&lt;wsp:rsid wsp:val=&quot;008A227B&quot;/&gt;&lt;wsp:rsid wsp:val=&quot;008A2536&quot;/&gt;&lt;wsp:rsid wsp:val=&quot;008A2778&quot;/&gt;&lt;wsp:rsid wsp:val=&quot;008A2C3D&quot;/&gt;&lt;wsp:rsid wsp:val=&quot;008A2F44&quot;/&gt;&lt;wsp:rsid wsp:val=&quot;008A3076&quot;/&gt;&lt;wsp:rsid wsp:val=&quot;008A354E&quot;/&gt;&lt;wsp:rsid wsp:val=&quot;008A37C2&quot;/&gt;&lt;wsp:rsid wsp:val=&quot;008A414D&quot;/&gt;&lt;wsp:rsid wsp:val=&quot;008A483B&quot;/&gt;&lt;wsp:rsid wsp:val=&quot;008A4913&quot;/&gt;&lt;wsp:rsid wsp:val=&quot;008A4D95&quot;/&gt;&lt;wsp:rsid wsp:val=&quot;008A5114&quot;/&gt;&lt;wsp:rsid wsp:val=&quot;008A51F4&quot;/&gt;&lt;wsp:rsid wsp:val=&quot;008A54E2&quot;/&gt;&lt;wsp:rsid wsp:val=&quot;008A5707&quot;/&gt;&lt;wsp:rsid wsp:val=&quot;008A57A6&quot;/&gt;&lt;wsp:rsid wsp:val=&quot;008A58C4&quot;/&gt;&lt;wsp:rsid wsp:val=&quot;008A5A37&quot;/&gt;&lt;wsp:rsid wsp:val=&quot;008A5A8F&quot;/&gt;&lt;wsp:rsid wsp:val=&quot;008A5C8C&quot;/&gt;&lt;wsp:rsid wsp:val=&quot;008A5E57&quot;/&gt;&lt;wsp:rsid wsp:val=&quot;008A60C9&quot;/&gt;&lt;wsp:rsid wsp:val=&quot;008A618D&quot;/&gt;&lt;wsp:rsid wsp:val=&quot;008A63F6&quot;/&gt;&lt;wsp:rsid wsp:val=&quot;008A64D1&quot;/&gt;&lt;wsp:rsid wsp:val=&quot;008A6E70&quot;/&gt;&lt;wsp:rsid wsp:val=&quot;008A6FB5&quot;/&gt;&lt;wsp:rsid wsp:val=&quot;008A721A&quot;/&gt;&lt;wsp:rsid wsp:val=&quot;008A761B&quot;/&gt;&lt;wsp:rsid wsp:val=&quot;008A7714&quot;/&gt;&lt;wsp:rsid wsp:val=&quot;008A7BB7&quot;/&gt;&lt;wsp:rsid wsp:val=&quot;008B00C2&quot;/&gt;&lt;wsp:rsid wsp:val=&quot;008B039C&quot;/&gt;&lt;wsp:rsid wsp:val=&quot;008B062F&quot;/&gt;&lt;wsp:rsid wsp:val=&quot;008B0751&quot;/&gt;&lt;wsp:rsid wsp:val=&quot;008B080C&quot;/&gt;&lt;wsp:rsid wsp:val=&quot;008B0875&quot;/&gt;&lt;wsp:rsid wsp:val=&quot;008B0DE5&quot;/&gt;&lt;wsp:rsid wsp:val=&quot;008B0E65&quot;/&gt;&lt;wsp:rsid wsp:val=&quot;008B0EB0&quot;/&gt;&lt;wsp:rsid wsp:val=&quot;008B0F4D&quot;/&gt;&lt;wsp:rsid wsp:val=&quot;008B1119&quot;/&gt;&lt;wsp:rsid wsp:val=&quot;008B1423&quot;/&gt;&lt;wsp:rsid wsp:val=&quot;008B151D&quot;/&gt;&lt;wsp:rsid wsp:val=&quot;008B200F&quot;/&gt;&lt;wsp:rsid wsp:val=&quot;008B21C9&quot;/&gt;&lt;wsp:rsid wsp:val=&quot;008B22AA&quot;/&gt;&lt;wsp:rsid wsp:val=&quot;008B22DD&quot;/&gt;&lt;wsp:rsid wsp:val=&quot;008B2569&quot;/&gt;&lt;wsp:rsid wsp:val=&quot;008B2654&quot;/&gt;&lt;wsp:rsid wsp:val=&quot;008B26D0&quot;/&gt;&lt;wsp:rsid wsp:val=&quot;008B2A5A&quot;/&gt;&lt;wsp:rsid wsp:val=&quot;008B3139&quot;/&gt;&lt;wsp:rsid wsp:val=&quot;008B352F&quot;/&gt;&lt;wsp:rsid wsp:val=&quot;008B382D&quot;/&gt;&lt;wsp:rsid wsp:val=&quot;008B3890&quot;/&gt;&lt;wsp:rsid wsp:val=&quot;008B3CD6&quot;/&gt;&lt;wsp:rsid wsp:val=&quot;008B4607&quot;/&gt;&lt;wsp:rsid wsp:val=&quot;008B4A17&quot;/&gt;&lt;wsp:rsid wsp:val=&quot;008B4C80&quot;/&gt;&lt;wsp:rsid wsp:val=&quot;008B5082&quot;/&gt;&lt;wsp:rsid wsp:val=&quot;008B523D&quot;/&gt;&lt;wsp:rsid wsp:val=&quot;008B5416&quot;/&gt;&lt;wsp:rsid wsp:val=&quot;008B5818&quot;/&gt;&lt;wsp:rsid wsp:val=&quot;008B5A47&quot;/&gt;&lt;wsp:rsid wsp:val=&quot;008B5A68&quot;/&gt;&lt;wsp:rsid wsp:val=&quot;008B5D37&quot;/&gt;&lt;wsp:rsid wsp:val=&quot;008B5FA7&quot;/&gt;&lt;wsp:rsid wsp:val=&quot;008B60B2&quot;/&gt;&lt;wsp:rsid wsp:val=&quot;008B610D&quot;/&gt;&lt;wsp:rsid wsp:val=&quot;008B615B&quot;/&gt;&lt;wsp:rsid wsp:val=&quot;008B63E2&quot;/&gt;&lt;wsp:rsid wsp:val=&quot;008B6414&quot;/&gt;&lt;wsp:rsid wsp:val=&quot;008B6438&quot;/&gt;&lt;wsp:rsid wsp:val=&quot;008B6BDE&quot;/&gt;&lt;wsp:rsid wsp:val=&quot;008B6C37&quot;/&gt;&lt;wsp:rsid wsp:val=&quot;008B72EE&quot;/&gt;&lt;wsp:rsid wsp:val=&quot;008B7489&quot;/&gt;&lt;wsp:rsid wsp:val=&quot;008B7867&quot;/&gt;&lt;wsp:rsid wsp:val=&quot;008B7940&quot;/&gt;&lt;wsp:rsid wsp:val=&quot;008B7B1E&quot;/&gt;&lt;wsp:rsid wsp:val=&quot;008C0797&quot;/&gt;&lt;wsp:rsid wsp:val=&quot;008C0BDE&quot;/&gt;&lt;wsp:rsid wsp:val=&quot;008C1668&quot;/&gt;&lt;wsp:rsid wsp:val=&quot;008C1D34&quot;/&gt;&lt;wsp:rsid wsp:val=&quot;008C1F8B&quot;/&gt;&lt;wsp:rsid wsp:val=&quot;008C20D7&quot;/&gt;&lt;wsp:rsid wsp:val=&quot;008C2303&quot;/&gt;&lt;wsp:rsid wsp:val=&quot;008C26D9&quot;/&gt;&lt;wsp:rsid wsp:val=&quot;008C2A5D&quot;/&gt;&lt;wsp:rsid wsp:val=&quot;008C3442&quot;/&gt;&lt;wsp:rsid wsp:val=&quot;008C3ADA&quot;/&gt;&lt;wsp:rsid wsp:val=&quot;008C40A3&quot;/&gt;&lt;wsp:rsid wsp:val=&quot;008C434A&quot;/&gt;&lt;wsp:rsid wsp:val=&quot;008C4722&quot;/&gt;&lt;wsp:rsid wsp:val=&quot;008C486E&quot;/&gt;&lt;wsp:rsid wsp:val=&quot;008C49CD&quot;/&gt;&lt;wsp:rsid wsp:val=&quot;008C4DCC&quot;/&gt;&lt;wsp:rsid wsp:val=&quot;008C4FE8&quot;/&gt;&lt;wsp:rsid wsp:val=&quot;008C5062&quot;/&gt;&lt;wsp:rsid wsp:val=&quot;008C5D79&quot;/&gt;&lt;wsp:rsid wsp:val=&quot;008C5DC5&quot;/&gt;&lt;wsp:rsid wsp:val=&quot;008C60E9&quot;/&gt;&lt;wsp:rsid wsp:val=&quot;008C678A&quot;/&gt;&lt;wsp:rsid wsp:val=&quot;008C6C00&quot;/&gt;&lt;wsp:rsid wsp:val=&quot;008C6E9B&quot;/&gt;&lt;wsp:rsid wsp:val=&quot;008C7226&quot;/&gt;&lt;wsp:rsid wsp:val=&quot;008C74E3&quot;/&gt;&lt;wsp:rsid wsp:val=&quot;008C7855&quot;/&gt;&lt;wsp:rsid wsp:val=&quot;008C7A9E&quot;/&gt;&lt;wsp:rsid wsp:val=&quot;008C7AED&quot;/&gt;&lt;wsp:rsid wsp:val=&quot;008C7F3E&quot;/&gt;&lt;wsp:rsid wsp:val=&quot;008C7FBC&quot;/&gt;&lt;wsp:rsid wsp:val=&quot;008D0137&quot;/&gt;&lt;wsp:rsid wsp:val=&quot;008D0A27&quot;/&gt;&lt;wsp:rsid wsp:val=&quot;008D0BEE&quot;/&gt;&lt;wsp:rsid wsp:val=&quot;008D0D0B&quot;/&gt;&lt;wsp:rsid wsp:val=&quot;008D0D7E&quot;/&gt;&lt;wsp:rsid wsp:val=&quot;008D0EA5&quot;/&gt;&lt;wsp:rsid wsp:val=&quot;008D189A&quot;/&gt;&lt;wsp:rsid wsp:val=&quot;008D22A6&quot;/&gt;&lt;wsp:rsid wsp:val=&quot;008D3A61&quot;/&gt;&lt;wsp:rsid wsp:val=&quot;008D3F36&quot;/&gt;&lt;wsp:rsid wsp:val=&quot;008D3F4C&quot;/&gt;&lt;wsp:rsid wsp:val=&quot;008D3FBE&quot;/&gt;&lt;wsp:rsid wsp:val=&quot;008D40D4&quot;/&gt;&lt;wsp:rsid wsp:val=&quot;008D439C&quot;/&gt;&lt;wsp:rsid wsp:val=&quot;008D4AE3&quot;/&gt;&lt;wsp:rsid wsp:val=&quot;008D4CEC&quot;/&gt;&lt;wsp:rsid wsp:val=&quot;008D5983&quot;/&gt;&lt;wsp:rsid wsp:val=&quot;008D59D0&quot;/&gt;&lt;wsp:rsid wsp:val=&quot;008D5B26&quot;/&gt;&lt;wsp:rsid wsp:val=&quot;008D5D5F&quot;/&gt;&lt;wsp:rsid wsp:val=&quot;008D5E69&quot;/&gt;&lt;wsp:rsid wsp:val=&quot;008D6068&quot;/&gt;&lt;wsp:rsid wsp:val=&quot;008D60F7&quot;/&gt;&lt;wsp:rsid wsp:val=&quot;008D61B4&quot;/&gt;&lt;wsp:rsid wsp:val=&quot;008D62C3&quot;/&gt;&lt;wsp:rsid wsp:val=&quot;008D6360&quot;/&gt;&lt;wsp:rsid wsp:val=&quot;008D6497&quot;/&gt;&lt;wsp:rsid wsp:val=&quot;008D6D8B&quot;/&gt;&lt;wsp:rsid wsp:val=&quot;008D7143&quot;/&gt;&lt;wsp:rsid wsp:val=&quot;008D7254&quot;/&gt;&lt;wsp:rsid wsp:val=&quot;008D7402&quot;/&gt;&lt;wsp:rsid wsp:val=&quot;008D7549&quot;/&gt;&lt;wsp:rsid wsp:val=&quot;008D787A&quot;/&gt;&lt;wsp:rsid wsp:val=&quot;008D7BF8&quot;/&gt;&lt;wsp:rsid wsp:val=&quot;008D7C27&quot;/&gt;&lt;wsp:rsid wsp:val=&quot;008D7D8A&quot;/&gt;&lt;wsp:rsid wsp:val=&quot;008D7DA6&quot;/&gt;&lt;wsp:rsid wsp:val=&quot;008E0457&quot;/&gt;&lt;wsp:rsid wsp:val=&quot;008E04EA&quot;/&gt;&lt;wsp:rsid wsp:val=&quot;008E08F7&quot;/&gt;&lt;wsp:rsid wsp:val=&quot;008E177D&quot;/&gt;&lt;wsp:rsid wsp:val=&quot;008E1A7E&quot;/&gt;&lt;wsp:rsid wsp:val=&quot;008E1BCA&quot;/&gt;&lt;wsp:rsid wsp:val=&quot;008E1D0C&quot;/&gt;&lt;wsp:rsid wsp:val=&quot;008E2004&quot;/&gt;&lt;wsp:rsid wsp:val=&quot;008E2468&quot;/&gt;&lt;wsp:rsid wsp:val=&quot;008E2969&quot;/&gt;&lt;wsp:rsid wsp:val=&quot;008E2A72&quot;/&gt;&lt;wsp:rsid wsp:val=&quot;008E2B53&quot;/&gt;&lt;wsp:rsid wsp:val=&quot;008E2D31&quot;/&gt;&lt;wsp:rsid wsp:val=&quot;008E2E5C&quot;/&gt;&lt;wsp:rsid wsp:val=&quot;008E397B&quot;/&gt;&lt;wsp:rsid wsp:val=&quot;008E39AB&quot;/&gt;&lt;wsp:rsid wsp:val=&quot;008E3D07&quot;/&gt;&lt;wsp:rsid wsp:val=&quot;008E40E5&quot;/&gt;&lt;wsp:rsid wsp:val=&quot;008E449C&quot;/&gt;&lt;wsp:rsid wsp:val=&quot;008E45FE&quot;/&gt;&lt;wsp:rsid wsp:val=&quot;008E46AC&quot;/&gt;&lt;wsp:rsid wsp:val=&quot;008E4793&quot;/&gt;&lt;wsp:rsid wsp:val=&quot;008E4E34&quot;/&gt;&lt;wsp:rsid wsp:val=&quot;008E4FB3&quot;/&gt;&lt;wsp:rsid wsp:val=&quot;008E5005&quot;/&gt;&lt;wsp:rsid wsp:val=&quot;008E50DB&quot;/&gt;&lt;wsp:rsid wsp:val=&quot;008E514C&quot;/&gt;&lt;wsp:rsid wsp:val=&quot;008E52C5&quot;/&gt;&lt;wsp:rsid wsp:val=&quot;008E5342&quot;/&gt;&lt;wsp:rsid wsp:val=&quot;008E53F4&quot;/&gt;&lt;wsp:rsid wsp:val=&quot;008E54CC&quot;/&gt;&lt;wsp:rsid wsp:val=&quot;008E54FD&quot;/&gt;&lt;wsp:rsid wsp:val=&quot;008E551D&quot;/&gt;&lt;wsp:rsid wsp:val=&quot;008E55E1&quot;/&gt;&lt;wsp:rsid wsp:val=&quot;008E5771&quot;/&gt;&lt;wsp:rsid wsp:val=&quot;008E5779&quot;/&gt;&lt;wsp:rsid wsp:val=&quot;008E5C1C&quot;/&gt;&lt;wsp:rsid wsp:val=&quot;008E5CC3&quot;/&gt;&lt;wsp:rsid wsp:val=&quot;008E5D53&quot;/&gt;&lt;wsp:rsid wsp:val=&quot;008E5E03&quot;/&gt;&lt;wsp:rsid wsp:val=&quot;008E5ED8&quot;/&gt;&lt;wsp:rsid wsp:val=&quot;008E610D&quot;/&gt;&lt;wsp:rsid wsp:val=&quot;008E629A&quot;/&gt;&lt;wsp:rsid wsp:val=&quot;008E667E&quot;/&gt;&lt;wsp:rsid wsp:val=&quot;008E67C5&quot;/&gt;&lt;wsp:rsid wsp:val=&quot;008E6953&quot;/&gt;&lt;wsp:rsid wsp:val=&quot;008E6F36&quot;/&gt;&lt;wsp:rsid wsp:val=&quot;008E7115&quot;/&gt;&lt;wsp:rsid wsp:val=&quot;008E724B&quot;/&gt;&lt;wsp:rsid wsp:val=&quot;008E795A&quot;/&gt;&lt;wsp:rsid wsp:val=&quot;008E7EA2&quot;/&gt;&lt;wsp:rsid wsp:val=&quot;008F0084&quot;/&gt;&lt;wsp:rsid wsp:val=&quot;008F013C&quot;/&gt;&lt;wsp:rsid wsp:val=&quot;008F0607&quot;/&gt;&lt;wsp:rsid wsp:val=&quot;008F0662&quot;/&gt;&lt;wsp:rsid wsp:val=&quot;008F0C83&quot;/&gt;&lt;wsp:rsid wsp:val=&quot;008F1274&quot;/&gt;&lt;wsp:rsid wsp:val=&quot;008F15B0&quot;/&gt;&lt;wsp:rsid wsp:val=&quot;008F162B&quot;/&gt;&lt;wsp:rsid wsp:val=&quot;008F16FA&quot;/&gt;&lt;wsp:rsid wsp:val=&quot;008F201E&quot;/&gt;&lt;wsp:rsid wsp:val=&quot;008F2364&quot;/&gt;&lt;wsp:rsid wsp:val=&quot;008F27FC&quot;/&gt;&lt;wsp:rsid wsp:val=&quot;008F29AD&quot;/&gt;&lt;wsp:rsid wsp:val=&quot;008F2BB5&quot;/&gt;&lt;wsp:rsid wsp:val=&quot;008F2CA6&quot;/&gt;&lt;wsp:rsid wsp:val=&quot;008F3129&quot;/&gt;&lt;wsp:rsid wsp:val=&quot;008F3200&quot;/&gt;&lt;wsp:rsid wsp:val=&quot;008F33E9&quot;/&gt;&lt;wsp:rsid wsp:val=&quot;008F3E17&quot;/&gt;&lt;wsp:rsid wsp:val=&quot;008F43FF&quot;/&gt;&lt;wsp:rsid wsp:val=&quot;008F4410&quot;/&gt;&lt;wsp:rsid wsp:val=&quot;008F4676&quot;/&gt;&lt;wsp:rsid wsp:val=&quot;008F4B77&quot;/&gt;&lt;wsp:rsid wsp:val=&quot;008F4CAB&quot;/&gt;&lt;wsp:rsid wsp:val=&quot;008F4DA1&quot;/&gt;&lt;wsp:rsid wsp:val=&quot;008F516C&quot;/&gt;&lt;wsp:rsid wsp:val=&quot;008F55B0&quot;/&gt;&lt;wsp:rsid wsp:val=&quot;008F5644&quot;/&gt;&lt;wsp:rsid wsp:val=&quot;008F58B6&quot;/&gt;&lt;wsp:rsid wsp:val=&quot;008F5938&quot;/&gt;&lt;wsp:rsid wsp:val=&quot;008F5B82&quot;/&gt;&lt;wsp:rsid wsp:val=&quot;008F67FA&quot;/&gt;&lt;wsp:rsid wsp:val=&quot;008F6BD5&quot;/&gt;&lt;wsp:rsid wsp:val=&quot;008F6E89&quot;/&gt;&lt;wsp:rsid wsp:val=&quot;008F6EED&quot;/&gt;&lt;wsp:rsid wsp:val=&quot;008F6EF5&quot;/&gt;&lt;wsp:rsid wsp:val=&quot;008F6FC3&quot;/&gt;&lt;wsp:rsid wsp:val=&quot;008F7216&quot;/&gt;&lt;wsp:rsid wsp:val=&quot;008F723F&quot;/&gt;&lt;wsp:rsid wsp:val=&quot;008F7568&quot;/&gt;&lt;wsp:rsid wsp:val=&quot;008F7610&quot;/&gt;&lt;wsp:rsid wsp:val=&quot;008F77B9&quot;/&gt;&lt;wsp:rsid wsp:val=&quot;0090000B&quot;/&gt;&lt;wsp:rsid wsp:val=&quot;00900424&quot;/&gt;&lt;wsp:rsid wsp:val=&quot;00900895&quot;/&gt;&lt;wsp:rsid wsp:val=&quot;009008C7&quot;/&gt;&lt;wsp:rsid wsp:val=&quot;009009D9&quot;/&gt;&lt;wsp:rsid wsp:val=&quot;00900BDA&quot;/&gt;&lt;wsp:rsid wsp:val=&quot;00900E9B&quot;/&gt;&lt;wsp:rsid wsp:val=&quot;00900F9B&quot;/&gt;&lt;wsp:rsid wsp:val=&quot;00900FAB&quot;/&gt;&lt;wsp:rsid wsp:val=&quot;00901306&quot;/&gt;&lt;wsp:rsid wsp:val=&quot;00901327&quot;/&gt;&lt;wsp:rsid wsp:val=&quot;009014CF&quot;/&gt;&lt;wsp:rsid wsp:val=&quot;00901567&quot;/&gt;&lt;wsp:rsid wsp:val=&quot;0090164E&quot;/&gt;&lt;wsp:rsid wsp:val=&quot;0090194C&quot;/&gt;&lt;wsp:rsid wsp:val=&quot;00901A25&quot;/&gt;&lt;wsp:rsid wsp:val=&quot;00901AFD&quot;/&gt;&lt;wsp:rsid wsp:val=&quot;00901FB2&quot;/&gt;&lt;wsp:rsid wsp:val=&quot;00902055&quot;/&gt;&lt;wsp:rsid wsp:val=&quot;009024F8&quot;/&gt;&lt;wsp:rsid wsp:val=&quot;00902935&quot;/&gt;&lt;wsp:rsid wsp:val=&quot;009029F0&quot;/&gt;&lt;wsp:rsid wsp:val=&quot;009029FD&quot;/&gt;&lt;wsp:rsid wsp:val=&quot;00902D69&quot;/&gt;&lt;wsp:rsid wsp:val=&quot;00903038&quot;/&gt;&lt;wsp:rsid wsp:val=&quot;009031C3&quot;/&gt;&lt;wsp:rsid wsp:val=&quot;00903443&quot;/&gt;&lt;wsp:rsid wsp:val=&quot;00903571&quot;/&gt;&lt;wsp:rsid wsp:val=&quot;0090373F&quot;/&gt;&lt;wsp:rsid wsp:val=&quot;0090374A&quot;/&gt;&lt;wsp:rsid wsp:val=&quot;009038CC&quot;/&gt;&lt;wsp:rsid wsp:val=&quot;00903D83&quot;/&gt;&lt;wsp:rsid wsp:val=&quot;00903F1F&quot;/&gt;&lt;wsp:rsid wsp:val=&quot;009040C4&quot;/&gt;&lt;wsp:rsid wsp:val=&quot;0090413A&quot;/&gt;&lt;wsp:rsid wsp:val=&quot;00904188&quot;/&gt;&lt;wsp:rsid wsp:val=&quot;00904537&quot;/&gt;&lt;wsp:rsid wsp:val=&quot;0090483A&quot;/&gt;&lt;wsp:rsid wsp:val=&quot;00904982&quot;/&gt;&lt;wsp:rsid wsp:val=&quot;009057D4&quot;/&gt;&lt;wsp:rsid wsp:val=&quot;00905838&quot;/&gt;&lt;wsp:rsid wsp:val=&quot;00905846&quot;/&gt;&lt;wsp:rsid wsp:val=&quot;00905A44&quot;/&gt;&lt;wsp:rsid wsp:val=&quot;00905B06&quot;/&gt;&lt;wsp:rsid wsp:val=&quot;009064EB&quot;/&gt;&lt;wsp:rsid wsp:val=&quot;009066D1&quot;/&gt;&lt;wsp:rsid wsp:val=&quot;009069B4&quot;/&gt;&lt;wsp:rsid wsp:val=&quot;00906A05&quot;/&gt;&lt;wsp:rsid wsp:val=&quot;00906DD6&quot;/&gt;&lt;wsp:rsid wsp:val=&quot;00906FC6&quot;/&gt;&lt;wsp:rsid wsp:val=&quot;00907067&quot;/&gt;&lt;wsp:rsid wsp:val=&quot;00907144&quot;/&gt;&lt;wsp:rsid wsp:val=&quot;009074BE&quot;/&gt;&lt;wsp:rsid wsp:val=&quot;00907678&quot;/&gt;&lt;wsp:rsid wsp:val=&quot;00907853&quot;/&gt;&lt;wsp:rsid wsp:val=&quot;009105CB&quot;/&gt;&lt;wsp:rsid wsp:val=&quot;0091147B&quot;/&gt;&lt;wsp:rsid wsp:val=&quot;0091194C&quot;/&gt;&lt;wsp:rsid wsp:val=&quot;00911A48&quot;/&gt;&lt;wsp:rsid wsp:val=&quot;00911AF4&quot;/&gt;&lt;wsp:rsid wsp:val=&quot;0091203B&quot;/&gt;&lt;wsp:rsid wsp:val=&quot;0091245C&quot;/&gt;&lt;wsp:rsid wsp:val=&quot;009127F1&quot;/&gt;&lt;wsp:rsid wsp:val=&quot;009131D2&quot;/&gt;&lt;wsp:rsid wsp:val=&quot;009135AF&quot;/&gt;&lt;wsp:rsid wsp:val=&quot;0091361D&quot;/&gt;&lt;wsp:rsid wsp:val=&quot;00913D93&quot;/&gt;&lt;wsp:rsid wsp:val=&quot;00913E39&quot;/&gt;&lt;wsp:rsid wsp:val=&quot;009140D0&quot;/&gt;&lt;wsp:rsid wsp:val=&quot;0091443F&quot;/&gt;&lt;wsp:rsid wsp:val=&quot;00914549&quot;/&gt;&lt;wsp:rsid wsp:val=&quot;00914713&quot;/&gt;&lt;wsp:rsid wsp:val=&quot;009147BA&quot;/&gt;&lt;wsp:rsid wsp:val=&quot;00914AD9&quot;/&gt;&lt;wsp:rsid wsp:val=&quot;0091592C&quot;/&gt;&lt;wsp:rsid wsp:val=&quot;00915944&quot;/&gt;&lt;wsp:rsid wsp:val=&quot;00915D90&quot;/&gt;&lt;wsp:rsid wsp:val=&quot;00916288&quot;/&gt;&lt;wsp:rsid wsp:val=&quot;009162D9&quot;/&gt;&lt;wsp:rsid wsp:val=&quot;00916309&quot;/&gt;&lt;wsp:rsid wsp:val=&quot;00916561&quot;/&gt;&lt;wsp:rsid wsp:val=&quot;00916621&quot;/&gt;&lt;wsp:rsid wsp:val=&quot;00916673&quot;/&gt;&lt;wsp:rsid wsp:val=&quot;0091698A&quot;/&gt;&lt;wsp:rsid wsp:val=&quot;00916C36&quot;/&gt;&lt;wsp:rsid wsp:val=&quot;00916CB1&quot;/&gt;&lt;wsp:rsid wsp:val=&quot;00916E5D&quot;/&gt;&lt;wsp:rsid wsp:val=&quot;00916FD4&quot;/&gt;&lt;wsp:rsid wsp:val=&quot;00917279&quot;/&gt;&lt;wsp:rsid wsp:val=&quot;00917949&quot;/&gt;&lt;wsp:rsid wsp:val=&quot;00917FA9&quot;/&gt;&lt;wsp:rsid wsp:val=&quot;0092005B&quot;/&gt;&lt;wsp:rsid wsp:val=&quot;0092006F&quot;/&gt;&lt;wsp:rsid wsp:val=&quot;009201E5&quot;/&gt;&lt;wsp:rsid wsp:val=&quot;009204CF&quot;/&gt;&lt;wsp:rsid wsp:val=&quot;0092084A&quot;/&gt;&lt;wsp:rsid wsp:val=&quot;0092096E&quot;/&gt;&lt;wsp:rsid wsp:val=&quot;00920AE6&quot;/&gt;&lt;wsp:rsid wsp:val=&quot;00920C73&quot;/&gt;&lt;wsp:rsid wsp:val=&quot;00920D59&quot;/&gt;&lt;wsp:rsid wsp:val=&quot;009220AE&quot;/&gt;&lt;wsp:rsid wsp:val=&quot;00922449&quot;/&gt;&lt;wsp:rsid wsp:val=&quot;00922486&quot;/&gt;&lt;wsp:rsid wsp:val=&quot;009225A3&quot;/&gt;&lt;wsp:rsid wsp:val=&quot;009226CC&quot;/&gt;&lt;wsp:rsid wsp:val=&quot;0092291A&quot;/&gt;&lt;wsp:rsid wsp:val=&quot;00922950&quot;/&gt;&lt;wsp:rsid wsp:val=&quot;00922FA2&quot;/&gt;&lt;wsp:rsid wsp:val=&quot;00923073&quot;/&gt;&lt;wsp:rsid wsp:val=&quot;0092317B&quot;/&gt;&lt;wsp:rsid wsp:val=&quot;00923475&quot;/&gt;&lt;wsp:rsid wsp:val=&quot;00923524&quot;/&gt;&lt;wsp:rsid wsp:val=&quot;0092354C&quot;/&gt;&lt;wsp:rsid wsp:val=&quot;00923601&quot;/&gt;&lt;wsp:rsid wsp:val=&quot;0092376F&quot;/&gt;&lt;wsp:rsid wsp:val=&quot;00923880&quot;/&gt;&lt;wsp:rsid wsp:val=&quot;00923B80&quot;/&gt;&lt;wsp:rsid wsp:val=&quot;00923D3A&quot;/&gt;&lt;wsp:rsid wsp:val=&quot;00923D41&quot;/&gt;&lt;wsp:rsid wsp:val=&quot;00923DDF&quot;/&gt;&lt;wsp:rsid wsp:val=&quot;009241CD&quot;/&gt;&lt;wsp:rsid wsp:val=&quot;009242C2&quot;/&gt;&lt;wsp:rsid wsp:val=&quot;009242C3&quot;/&gt;&lt;wsp:rsid wsp:val=&quot;009244A3&quot;/&gt;&lt;wsp:rsid wsp:val=&quot;00924A47&quot;/&gt;&lt;wsp:rsid wsp:val=&quot;00924CD8&quot;/&gt;&lt;wsp:rsid wsp:val=&quot;00924E87&quot;/&gt;&lt;wsp:rsid wsp:val=&quot;00924FB9&quot;/&gt;&lt;wsp:rsid wsp:val=&quot;00925455&quot;/&gt;&lt;wsp:rsid wsp:val=&quot;00925B72&quot;/&gt;&lt;wsp:rsid wsp:val=&quot;00925DB0&quot;/&gt;&lt;wsp:rsid wsp:val=&quot;009261FD&quot;/&gt;&lt;wsp:rsid wsp:val=&quot;00926278&quot;/&gt;&lt;wsp:rsid wsp:val=&quot;0092639A&quot;/&gt;&lt;wsp:rsid wsp:val=&quot;00926EF4&quot;/&gt;&lt;wsp:rsid wsp:val=&quot;00927519&quot;/&gt;&lt;wsp:rsid wsp:val=&quot;0092780E&quot;/&gt;&lt;wsp:rsid wsp:val=&quot;00927C4F&quot;/&gt;&lt;wsp:rsid wsp:val=&quot;00927E24&quot;/&gt;&lt;wsp:rsid wsp:val=&quot;0093002D&quot;/&gt;&lt;wsp:rsid wsp:val=&quot;00930751&quot;/&gt;&lt;wsp:rsid wsp:val=&quot;00930C1A&quot;/&gt;&lt;wsp:rsid wsp:val=&quot;00930F85&quot;/&gt;&lt;wsp:rsid wsp:val=&quot;009316E4&quot;/&gt;&lt;wsp:rsid wsp:val=&quot;0093180B&quot;/&gt;&lt;wsp:rsid wsp:val=&quot;00931EBE&quot;/&gt;&lt;wsp:rsid wsp:val=&quot;00932121&quot;/&gt;&lt;wsp:rsid wsp:val=&quot;0093248B&quot;/&gt;&lt;wsp:rsid wsp:val=&quot;00932C84&quot;/&gt;&lt;wsp:rsid wsp:val=&quot;0093301F&quot;/&gt;&lt;wsp:rsid wsp:val=&quot;0093315B&quot;/&gt;&lt;wsp:rsid wsp:val=&quot;00933276&quot;/&gt;&lt;wsp:rsid wsp:val=&quot;00933F8C&quot;/&gt;&lt;wsp:rsid wsp:val=&quot;00934157&quot;/&gt;&lt;wsp:rsid wsp:val=&quot;00934290&quot;/&gt;&lt;wsp:rsid wsp:val=&quot;009343A7&quot;/&gt;&lt;wsp:rsid wsp:val=&quot;00934669&quot;/&gt;&lt;wsp:rsid wsp:val=&quot;009349E5&quot;/&gt;&lt;wsp:rsid wsp:val=&quot;00934ECF&quot;/&gt;&lt;wsp:rsid wsp:val=&quot;00934FBA&quot;/&gt;&lt;wsp:rsid wsp:val=&quot;0093512F&quot;/&gt;&lt;wsp:rsid wsp:val=&quot;009352F1&quot;/&gt;&lt;wsp:rsid wsp:val=&quot;009356C6&quot;/&gt;&lt;wsp:rsid wsp:val=&quot;00935A13&quot;/&gt;&lt;wsp:rsid wsp:val=&quot;00935BA9&quot;/&gt;&lt;wsp:rsid wsp:val=&quot;00935EB4&quot;/&gt;&lt;wsp:rsid wsp:val=&quot;00935F6C&quot;/&gt;&lt;wsp:rsid wsp:val=&quot;00936088&quot;/&gt;&lt;wsp:rsid wsp:val=&quot;00936509&quot;/&gt;&lt;wsp:rsid wsp:val=&quot;009365B7&quot;/&gt;&lt;wsp:rsid wsp:val=&quot;00936895&quot;/&gt;&lt;wsp:rsid wsp:val=&quot;0093699D&quot;/&gt;&lt;wsp:rsid wsp:val=&quot;00936C24&quot;/&gt;&lt;wsp:rsid wsp:val=&quot;00936D5A&quot;/&gt;&lt;wsp:rsid wsp:val=&quot;009372DD&quot;/&gt;&lt;wsp:rsid wsp:val=&quot;00937415&quot;/&gt;&lt;wsp:rsid wsp:val=&quot;009375C2&quot;/&gt;&lt;wsp:rsid wsp:val=&quot;0093767B&quot;/&gt;&lt;wsp:rsid wsp:val=&quot;009376CD&quot;/&gt;&lt;wsp:rsid wsp:val=&quot;009377B1&quot;/&gt;&lt;wsp:rsid wsp:val=&quot;00937872&quot;/&gt;&lt;wsp:rsid wsp:val=&quot;00937942&quot;/&gt;&lt;wsp:rsid wsp:val=&quot;00937958&quot;/&gt;&lt;wsp:rsid wsp:val=&quot;0094009F&quot;/&gt;&lt;wsp:rsid wsp:val=&quot;009406F3&quot;/&gt;&lt;wsp:rsid wsp:val=&quot;009409A9&quot;/&gt;&lt;wsp:rsid wsp:val=&quot;00940BD3&quot;/&gt;&lt;wsp:rsid wsp:val=&quot;00940C0D&quot;/&gt;&lt;wsp:rsid wsp:val=&quot;00940C46&quot;/&gt;&lt;wsp:rsid wsp:val=&quot;00940D26&quot;/&gt;&lt;wsp:rsid wsp:val=&quot;0094103E&quot;/&gt;&lt;wsp:rsid wsp:val=&quot;00941447&quot;/&gt;&lt;wsp:rsid wsp:val=&quot;00941448&quot;/&gt;&lt;wsp:rsid wsp:val=&quot;00941C04&quot;/&gt;&lt;wsp:rsid wsp:val=&quot;00941C7E&quot;/&gt;&lt;wsp:rsid wsp:val=&quot;00941EEE&quot;/&gt;&lt;wsp:rsid wsp:val=&quot;0094209E&quot;/&gt;&lt;wsp:rsid wsp:val=&quot;0094228C&quot;/&gt;&lt;wsp:rsid wsp:val=&quot;00942458&quot;/&gt;&lt;wsp:rsid wsp:val=&quot;009425C3&quot;/&gt;&lt;wsp:rsid wsp:val=&quot;0094265A&quot;/&gt;&lt;wsp:rsid wsp:val=&quot;0094270C&quot;/&gt;&lt;wsp:rsid wsp:val=&quot;00942723&quot;/&gt;&lt;wsp:rsid wsp:val=&quot;00942794&quot;/&gt;&lt;wsp:rsid wsp:val=&quot;00942F3B&quot;/&gt;&lt;wsp:rsid wsp:val=&quot;00943101&quot;/&gt;&lt;wsp:rsid wsp:val=&quot;00943588&quot;/&gt;&lt;wsp:rsid wsp:val=&quot;0094363C&quot;/&gt;&lt;wsp:rsid wsp:val=&quot;00943CBA&quot;/&gt;&lt;wsp:rsid wsp:val=&quot;00943E0C&quot;/&gt;&lt;wsp:rsid wsp:val=&quot;0094426A&quot;/&gt;&lt;wsp:rsid wsp:val=&quot;0094440B&quot;/&gt;&lt;wsp:rsid wsp:val=&quot;00944A57&quot;/&gt;&lt;wsp:rsid wsp:val=&quot;00944FC3&quot;/&gt;&lt;wsp:rsid wsp:val=&quot;009450FE&quot;/&gt;&lt;wsp:rsid wsp:val=&quot;009451BF&quot;/&gt;&lt;wsp:rsid wsp:val=&quot;00945461&quot;/&gt;&lt;wsp:rsid wsp:val=&quot;009455C7&quot;/&gt;&lt;wsp:rsid wsp:val=&quot;00945A0D&quot;/&gt;&lt;wsp:rsid wsp:val=&quot;00945A15&quot;/&gt;&lt;wsp:rsid wsp:val=&quot;00945E43&quot;/&gt;&lt;wsp:rsid wsp:val=&quot;00945E4D&quot;/&gt;&lt;wsp:rsid wsp:val=&quot;00945F83&quot;/&gt;&lt;wsp:rsid wsp:val=&quot;0094697D&quot;/&gt;&lt;wsp:rsid wsp:val=&quot;00946B5F&quot;/&gt;&lt;wsp:rsid wsp:val=&quot;00947090&quot;/&gt;&lt;wsp:rsid wsp:val=&quot;00947180&quot;/&gt;&lt;wsp:rsid wsp:val=&quot;009472D3&quot;/&gt;&lt;wsp:rsid wsp:val=&quot;009472ED&quot;/&gt;&lt;wsp:rsid wsp:val=&quot;0094773C&quot;/&gt;&lt;wsp:rsid wsp:val=&quot;00947B1F&quot;/&gt;&lt;wsp:rsid wsp:val=&quot;00950022&quot;/&gt;&lt;wsp:rsid wsp:val=&quot;00950689&quot;/&gt;&lt;wsp:rsid wsp:val=&quot;0095071A&quot;/&gt;&lt;wsp:rsid wsp:val=&quot;00950C20&quot;/&gt;&lt;wsp:rsid wsp:val=&quot;00950CAA&quot;/&gt;&lt;wsp:rsid wsp:val=&quot;00950EB3&quot;/&gt;&lt;wsp:rsid wsp:val=&quot;00950F0C&quot;/&gt;&lt;wsp:rsid wsp:val=&quot;0095102F&quot;/&gt;&lt;wsp:rsid wsp:val=&quot;00951B0B&quot;/&gt;&lt;wsp:rsid wsp:val=&quot;00951D92&quot;/&gt;&lt;wsp:rsid wsp:val=&quot;009520ED&quot;/&gt;&lt;wsp:rsid wsp:val=&quot;00952BFE&quot;/&gt;&lt;wsp:rsid wsp:val=&quot;00952EB1&quot;/&gt;&lt;wsp:rsid wsp:val=&quot;009531AA&quot;/&gt;&lt;wsp:rsid wsp:val=&quot;009532EE&quot;/&gt;&lt;wsp:rsid wsp:val=&quot;009534FE&quot;/&gt;&lt;wsp:rsid wsp:val=&quot;0095357A&quot;/&gt;&lt;wsp:rsid wsp:val=&quot;0095368A&quot;/&gt;&lt;wsp:rsid wsp:val=&quot;009538F6&quot;/&gt;&lt;wsp:rsid wsp:val=&quot;00953A05&quot;/&gt;&lt;wsp:rsid wsp:val=&quot;00953A59&quot;/&gt;&lt;wsp:rsid wsp:val=&quot;00954419&quot;/&gt;&lt;wsp:rsid wsp:val=&quot;009545CA&quot;/&gt;&lt;wsp:rsid wsp:val=&quot;0095462C&quot;/&gt;&lt;wsp:rsid wsp:val=&quot;0095473A&quot;/&gt;&lt;wsp:rsid wsp:val=&quot;0095477F&quot;/&gt;&lt;wsp:rsid wsp:val=&quot;0095488D&quot;/&gt;&lt;wsp:rsid wsp:val=&quot;00954A7E&quot;/&gt;&lt;wsp:rsid wsp:val=&quot;00954D5D&quot;/&gt;&lt;wsp:rsid wsp:val=&quot;00954D9D&quot;/&gt;&lt;wsp:rsid wsp:val=&quot;00954DF6&quot;/&gt;&lt;wsp:rsid wsp:val=&quot;00954E83&quot;/&gt;&lt;wsp:rsid wsp:val=&quot;0095536A&quot;/&gt;&lt;wsp:rsid wsp:val=&quot;0095590C&quot;/&gt;&lt;wsp:rsid wsp:val=&quot;00955A28&quot;/&gt;&lt;wsp:rsid wsp:val=&quot;00955C2B&quot;/&gt;&lt;wsp:rsid wsp:val=&quot;00955D61&quot;/&gt;&lt;wsp:rsid wsp:val=&quot;00955FDC&quot;/&gt;&lt;wsp:rsid wsp:val=&quot;00956096&quot;/&gt;&lt;wsp:rsid wsp:val=&quot;00956316&quot;/&gt;&lt;wsp:rsid wsp:val=&quot;0095656E&quot;/&gt;&lt;wsp:rsid wsp:val=&quot;009565BB&quot;/&gt;&lt;wsp:rsid wsp:val=&quot;0095691A&quot;/&gt;&lt;wsp:rsid wsp:val=&quot;009569A6&quot;/&gt;&lt;wsp:rsid wsp:val=&quot;009573F2&quot;/&gt;&lt;wsp:rsid wsp:val=&quot;009575D5&quot;/&gt;&lt;wsp:rsid wsp:val=&quot;00957A93&quot;/&gt;&lt;wsp:rsid wsp:val=&quot;00957C75&quot;/&gt;&lt;wsp:rsid wsp:val=&quot;00957EFD&quot;/&gt;&lt;wsp:rsid wsp:val=&quot;00960728&quot;/&gt;&lt;wsp:rsid wsp:val=&quot;009608B5&quot;/&gt;&lt;wsp:rsid wsp:val=&quot;00960D7D&quot;/&gt;&lt;wsp:rsid wsp:val=&quot;0096108D&quot;/&gt;&lt;wsp:rsid wsp:val=&quot;0096172D&quot;/&gt;&lt;wsp:rsid wsp:val=&quot;00961827&quot;/&gt;&lt;wsp:rsid wsp:val=&quot;0096196E&quot;/&gt;&lt;wsp:rsid wsp:val=&quot;00961BB1&quot;/&gt;&lt;wsp:rsid wsp:val=&quot;00961F77&quot;/&gt;&lt;wsp:rsid wsp:val=&quot;0096295F&quot;/&gt;&lt;wsp:rsid wsp:val=&quot;00962BF4&quot;/&gt;&lt;wsp:rsid wsp:val=&quot;00962CBD&quot;/&gt;&lt;wsp:rsid wsp:val=&quot;00962F4B&quot;/&gt;&lt;wsp:rsid wsp:val=&quot;0096325B&quot;/&gt;&lt;wsp:rsid wsp:val=&quot;00963490&quot;/&gt;&lt;wsp:rsid wsp:val=&quot;009634E2&quot;/&gt;&lt;wsp:rsid wsp:val=&quot;009637AA&quot;/&gt;&lt;wsp:rsid wsp:val=&quot;0096381E&quot;/&gt;&lt;wsp:rsid wsp:val=&quot;00963978&quot;/&gt;&lt;wsp:rsid wsp:val=&quot;00963A6D&quot;/&gt;&lt;wsp:rsid wsp:val=&quot;00963C2A&quot;/&gt;&lt;wsp:rsid wsp:val=&quot;009646C2&quot;/&gt;&lt;wsp:rsid wsp:val=&quot;00964709&quot;/&gt;&lt;wsp:rsid wsp:val=&quot;0096488E&quot;/&gt;&lt;wsp:rsid wsp:val=&quot;00964979&quot;/&gt;&lt;wsp:rsid wsp:val=&quot;00964A78&quot;/&gt;&lt;wsp:rsid wsp:val=&quot;00964B59&quot;/&gt;&lt;wsp:rsid wsp:val=&quot;00965010&quot;/&gt;&lt;wsp:rsid wsp:val=&quot;00965469&quot;/&gt;&lt;wsp:rsid wsp:val=&quot;009654F2&quot;/&gt;&lt;wsp:rsid wsp:val=&quot;00965B70&quot;/&gt;&lt;wsp:rsid wsp:val=&quot;00965CF9&quot;/&gt;&lt;wsp:rsid wsp:val=&quot;00965D5F&quot;/&gt;&lt;wsp:rsid wsp:val=&quot;00965DBB&quot;/&gt;&lt;wsp:rsid wsp:val=&quot;00965F36&quot;/&gt;&lt;wsp:rsid wsp:val=&quot;00966258&quot;/&gt;&lt;wsp:rsid wsp:val=&quot;009663B7&quot;/&gt;&lt;wsp:rsid wsp:val=&quot;00966403&quot;/&gt;&lt;wsp:rsid wsp:val=&quot;009665DE&quot;/&gt;&lt;wsp:rsid wsp:val=&quot;009665E5&quot;/&gt;&lt;wsp:rsid wsp:val=&quot;009666BF&quot;/&gt;&lt;wsp:rsid wsp:val=&quot;00966A89&quot;/&gt;&lt;wsp:rsid wsp:val=&quot;00966CDC&quot;/&gt;&lt;wsp:rsid wsp:val=&quot;00966F58&quot;/&gt;&lt;wsp:rsid wsp:val=&quot;00967007&quot;/&gt;&lt;wsp:rsid wsp:val=&quot;00967200&quot;/&gt;&lt;wsp:rsid wsp:val=&quot;00967874&quot;/&gt;&lt;wsp:rsid wsp:val=&quot;009678AF&quot;/&gt;&lt;wsp:rsid wsp:val=&quot;00967CDC&quot;/&gt;&lt;wsp:rsid wsp:val=&quot;00967D3D&quot;/&gt;&lt;wsp:rsid wsp:val=&quot;00967F22&quot;/&gt;&lt;wsp:rsid wsp:val=&quot;00967F25&quot;/&gt;&lt;wsp:rsid wsp:val=&quot;009705C2&quot;/&gt;&lt;wsp:rsid wsp:val=&quot;0097063D&quot;/&gt;&lt;wsp:rsid wsp:val=&quot;00970718&quot;/&gt;&lt;wsp:rsid wsp:val=&quot;00971042&quot;/&gt;&lt;wsp:rsid wsp:val=&quot;00971298&quot;/&gt;&lt;wsp:rsid wsp:val=&quot;00971B09&quot;/&gt;&lt;wsp:rsid wsp:val=&quot;00971CCC&quot;/&gt;&lt;wsp:rsid wsp:val=&quot;00971F3D&quot;/&gt;&lt;wsp:rsid wsp:val=&quot;009721F1&quot;/&gt;&lt;wsp:rsid wsp:val=&quot;0097229A&quot;/&gt;&lt;wsp:rsid wsp:val=&quot;009725D3&quot;/&gt;&lt;wsp:rsid wsp:val=&quot;009728D6&quot;/&gt;&lt;wsp:rsid wsp:val=&quot;00972952&quot;/&gt;&lt;wsp:rsid wsp:val=&quot;00972BAE&quot;/&gt;&lt;wsp:rsid wsp:val=&quot;00972D10&quot;/&gt;&lt;wsp:rsid wsp:val=&quot;00973472&quot;/&gt;&lt;wsp:rsid wsp:val=&quot;009734EB&quot;/&gt;&lt;wsp:rsid wsp:val=&quot;0097352B&quot;/&gt;&lt;wsp:rsid wsp:val=&quot;0097377E&quot;/&gt;&lt;wsp:rsid wsp:val=&quot;0097387F&quot;/&gt;&lt;wsp:rsid wsp:val=&quot;009738CF&quot;/&gt;&lt;wsp:rsid wsp:val=&quot;00973CBB&quot;/&gt;&lt;wsp:rsid wsp:val=&quot;009740C5&quot;/&gt;&lt;wsp:rsid wsp:val=&quot;00974878&quot;/&gt;&lt;wsp:rsid wsp:val=&quot;00974CD3&quot;/&gt;&lt;wsp:rsid wsp:val=&quot;009751E3&quot;/&gt;&lt;wsp:rsid wsp:val=&quot;00975596&quot;/&gt;&lt;wsp:rsid wsp:val=&quot;009761DD&quot;/&gt;&lt;wsp:rsid wsp:val=&quot;009764E3&quot;/&gt;&lt;wsp:rsid wsp:val=&quot;00976ECD&quot;/&gt;&lt;wsp:rsid wsp:val=&quot;00976FC2&quot;/&gt;&lt;wsp:rsid wsp:val=&quot;00977744&quot;/&gt;&lt;wsp:rsid wsp:val=&quot;00977882&quot;/&gt;&lt;wsp:rsid wsp:val=&quot;00977A69&quot;/&gt;&lt;wsp:rsid wsp:val=&quot;00977C0E&quot;/&gt;&lt;wsp:rsid wsp:val=&quot;00977C90&quot;/&gt;&lt;wsp:rsid wsp:val=&quot;00977D60&quot;/&gt;&lt;wsp:rsid wsp:val=&quot;0098002C&quot;/&gt;&lt;wsp:rsid wsp:val=&quot;0098025F&quot;/&gt;&lt;wsp:rsid wsp:val=&quot;009806D7&quot;/&gt;&lt;wsp:rsid wsp:val=&quot;009809F0&quot;/&gt;&lt;wsp:rsid wsp:val=&quot;00980BEF&quot;/&gt;&lt;wsp:rsid wsp:val=&quot;00981201&quot;/&gt;&lt;wsp:rsid wsp:val=&quot;009817BB&quot;/&gt;&lt;wsp:rsid wsp:val=&quot;0098188E&quot;/&gt;&lt;wsp:rsid wsp:val=&quot;009818B1&quot;/&gt;&lt;wsp:rsid wsp:val=&quot;00981924&quot;/&gt;&lt;wsp:rsid wsp:val=&quot;00981BEB&quot;/&gt;&lt;wsp:rsid wsp:val=&quot;00981C8E&quot;/&gt;&lt;wsp:rsid wsp:val=&quot;00981DAE&quot;/&gt;&lt;wsp:rsid wsp:val=&quot;00981F6F&quot;/&gt;&lt;wsp:rsid wsp:val=&quot;00981FBE&quot;/&gt;&lt;wsp:rsid wsp:val=&quot;00981FF0&quot;/&gt;&lt;wsp:rsid wsp:val=&quot;00982002&quot;/&gt;&lt;wsp:rsid wsp:val=&quot;009822B4&quot;/&gt;&lt;wsp:rsid wsp:val=&quot;0098243E&quot;/&gt;&lt;wsp:rsid wsp:val=&quot;009827BF&quot;/&gt;&lt;wsp:rsid wsp:val=&quot;00982EEB&quot;/&gt;&lt;wsp:rsid wsp:val=&quot;00983026&quot;/&gt;&lt;wsp:rsid wsp:val=&quot;00983139&quot;/&gt;&lt;wsp:rsid wsp:val=&quot;009832B4&quot;/&gt;&lt;wsp:rsid wsp:val=&quot;00983910&quot;/&gt;&lt;wsp:rsid wsp:val=&quot;00983E9A&quot;/&gt;&lt;wsp:rsid wsp:val=&quot;00984333&quot;/&gt;&lt;wsp:rsid wsp:val=&quot;0098435A&quot;/&gt;&lt;wsp:rsid wsp:val=&quot;0098436D&quot;/&gt;&lt;wsp:rsid wsp:val=&quot;00984637&quot;/&gt;&lt;wsp:rsid wsp:val=&quot;009849B6&quot;/&gt;&lt;wsp:rsid wsp:val=&quot;00984C11&quot;/&gt;&lt;wsp:rsid wsp:val=&quot;00984CAE&quot;/&gt;&lt;wsp:rsid wsp:val=&quot;009857F6&quot;/&gt;&lt;wsp:rsid wsp:val=&quot;00985834&quot;/&gt;&lt;wsp:rsid wsp:val=&quot;00985E27&quot;/&gt;&lt;wsp:rsid wsp:val=&quot;009863C8&quot;/&gt;&lt;wsp:rsid wsp:val=&quot;00986D10&quot;/&gt;&lt;wsp:rsid wsp:val=&quot;0098719A&quot;/&gt;&lt;wsp:rsid wsp:val=&quot;009874EE&quot;/&gt;&lt;wsp:rsid wsp:val=&quot;00987779&quot;/&gt;&lt;wsp:rsid wsp:val=&quot;009877FD&quot;/&gt;&lt;wsp:rsid wsp:val=&quot;00987C05&quot;/&gt;&lt;wsp:rsid wsp:val=&quot;00987C70&quot;/&gt;&lt;wsp:rsid wsp:val=&quot;00987DAE&quot;/&gt;&lt;wsp:rsid wsp:val=&quot;00987FDE&quot;/&gt;&lt;wsp:rsid wsp:val=&quot;00987FF4&quot;/&gt;&lt;wsp:rsid wsp:val=&quot;009904E3&quot;/&gt;&lt;wsp:rsid wsp:val=&quot;00990585&quot;/&gt;&lt;wsp:rsid wsp:val=&quot;00990758&quot;/&gt;&lt;wsp:rsid wsp:val=&quot;009907ED&quot;/&gt;&lt;wsp:rsid wsp:val=&quot;0099097B&quot;/&gt;&lt;wsp:rsid wsp:val=&quot;00990BC7&quot;/&gt;&lt;wsp:rsid wsp:val=&quot;00990D03&quot;/&gt;&lt;wsp:rsid wsp:val=&quot;00990E1F&quot;/&gt;&lt;wsp:rsid wsp:val=&quot;00990F3C&quot;/&gt;&lt;wsp:rsid wsp:val=&quot;009910D9&quot;/&gt;&lt;wsp:rsid wsp:val=&quot;00991210&quot;/&gt;&lt;wsp:rsid wsp:val=&quot;009915BE&quot;/&gt;&lt;wsp:rsid wsp:val=&quot;00991693&quot;/&gt;&lt;wsp:rsid wsp:val=&quot;00991B32&quot;/&gt;&lt;wsp:rsid wsp:val=&quot;00991DDF&quot;/&gt;&lt;wsp:rsid wsp:val=&quot;00991F17&quot;/&gt;&lt;wsp:rsid wsp:val=&quot;0099231A&quot;/&gt;&lt;wsp:rsid wsp:val=&quot;00992819&quot;/&gt;&lt;wsp:rsid wsp:val=&quot;00992E11&quot;/&gt;&lt;wsp:rsid wsp:val=&quot;009931B9&quot;/&gt;&lt;wsp:rsid wsp:val=&quot;009935B1&quot;/&gt;&lt;wsp:rsid wsp:val=&quot;00994375&quot;/&gt;&lt;wsp:rsid wsp:val=&quot;00994E34&quot;/&gt;&lt;wsp:rsid wsp:val=&quot;00995748&quot;/&gt;&lt;wsp:rsid wsp:val=&quot;00995D6D&quot;/&gt;&lt;wsp:rsid wsp:val=&quot;00995D8C&quot;/&gt;&lt;wsp:rsid wsp:val=&quot;00995E19&quot;/&gt;&lt;wsp:rsid wsp:val=&quot;009961AA&quot;/&gt;&lt;wsp:rsid wsp:val=&quot;00996415&quot;/&gt;&lt;wsp:rsid wsp:val=&quot;00996432&quot;/&gt;&lt;wsp:rsid wsp:val=&quot;0099654C&quot;/&gt;&lt;wsp:rsid wsp:val=&quot;00996588&quot;/&gt;&lt;wsp:rsid wsp:val=&quot;009968CB&quot;/&gt;&lt;wsp:rsid wsp:val=&quot;00996C5B&quot;/&gt;&lt;wsp:rsid wsp:val=&quot;00997171&quot;/&gt;&lt;wsp:rsid wsp:val=&quot;0099721A&quot;/&gt;&lt;wsp:rsid wsp:val=&quot;009974A6&quot;/&gt;&lt;wsp:rsid wsp:val=&quot;009974AE&quot;/&gt;&lt;wsp:rsid wsp:val=&quot;00997964&quot;/&gt;&lt;wsp:rsid wsp:val=&quot;009A019A&quot;/&gt;&lt;wsp:rsid wsp:val=&quot;009A0284&quot;/&gt;&lt;wsp:rsid wsp:val=&quot;009A10C2&quot;/&gt;&lt;wsp:rsid wsp:val=&quot;009A14B7&quot;/&gt;&lt;wsp:rsid wsp:val=&quot;009A1620&quot;/&gt;&lt;wsp:rsid wsp:val=&quot;009A1A6C&quot;/&gt;&lt;wsp:rsid wsp:val=&quot;009A1BD6&quot;/&gt;&lt;wsp:rsid wsp:val=&quot;009A2039&quot;/&gt;&lt;wsp:rsid wsp:val=&quot;009A2399&quot;/&gt;&lt;wsp:rsid wsp:val=&quot;009A258B&quot;/&gt;&lt;wsp:rsid wsp:val=&quot;009A282A&quot;/&gt;&lt;wsp:rsid wsp:val=&quot;009A2DBD&quot;/&gt;&lt;wsp:rsid wsp:val=&quot;009A2F14&quot;/&gt;&lt;wsp:rsid wsp:val=&quot;009A3322&quot;/&gt;&lt;wsp:rsid wsp:val=&quot;009A38BB&quot;/&gt;&lt;wsp:rsid wsp:val=&quot;009A3F23&quot;/&gt;&lt;wsp:rsid wsp:val=&quot;009A40EB&quot;/&gt;&lt;wsp:rsid wsp:val=&quot;009A43C0&quot;/&gt;&lt;wsp:rsid wsp:val=&quot;009A4B1D&quot;/&gt;&lt;wsp:rsid wsp:val=&quot;009A4C24&quot;/&gt;&lt;wsp:rsid wsp:val=&quot;009A4D39&quot;/&gt;&lt;wsp:rsid wsp:val=&quot;009A4F5A&quot;/&gt;&lt;wsp:rsid wsp:val=&quot;009A4FBA&quot;/&gt;&lt;wsp:rsid wsp:val=&quot;009A5206&quot;/&gt;&lt;wsp:rsid wsp:val=&quot;009A5223&quot;/&gt;&lt;wsp:rsid wsp:val=&quot;009A52B8&quot;/&gt;&lt;wsp:rsid wsp:val=&quot;009A535C&quot;/&gt;&lt;wsp:rsid wsp:val=&quot;009A56A1&quot;/&gt;&lt;wsp:rsid wsp:val=&quot;009A5AD5&quot;/&gt;&lt;wsp:rsid wsp:val=&quot;009A5B24&quot;/&gt;&lt;wsp:rsid wsp:val=&quot;009A5E57&quot;/&gt;&lt;wsp:rsid wsp:val=&quot;009A618E&quot;/&gt;&lt;wsp:rsid wsp:val=&quot;009A61C4&quot;/&gt;&lt;wsp:rsid wsp:val=&quot;009A63D8&quot;/&gt;&lt;wsp:rsid wsp:val=&quot;009A6659&quot;/&gt;&lt;wsp:rsid wsp:val=&quot;009A6FE2&quot;/&gt;&lt;wsp:rsid wsp:val=&quot;009A73A6&quot;/&gt;&lt;wsp:rsid wsp:val=&quot;009A751D&quot;/&gt;&lt;wsp:rsid wsp:val=&quot;009A77F7&quot;/&gt;&lt;wsp:rsid wsp:val=&quot;009A7B17&quot;/&gt;&lt;wsp:rsid wsp:val=&quot;009A7C16&quot;/&gt;&lt;wsp:rsid wsp:val=&quot;009A7ED6&quot;/&gt;&lt;wsp:rsid wsp:val=&quot;009B0001&quot;/&gt;&lt;wsp:rsid wsp:val=&quot;009B0127&quot;/&gt;&lt;wsp:rsid wsp:val=&quot;009B034E&quot;/&gt;&lt;wsp:rsid wsp:val=&quot;009B038B&quot;/&gt;&lt;wsp:rsid wsp:val=&quot;009B03DE&quot;/&gt;&lt;wsp:rsid wsp:val=&quot;009B0846&quot;/&gt;&lt;wsp:rsid wsp:val=&quot;009B0B21&quot;/&gt;&lt;wsp:rsid wsp:val=&quot;009B0B91&quot;/&gt;&lt;wsp:rsid wsp:val=&quot;009B0C19&quot;/&gt;&lt;wsp:rsid wsp:val=&quot;009B0CEF&quot;/&gt;&lt;wsp:rsid wsp:val=&quot;009B0F68&quot;/&gt;&lt;wsp:rsid wsp:val=&quot;009B0FCB&quot;/&gt;&lt;wsp:rsid wsp:val=&quot;009B146D&quot;/&gt;&lt;wsp:rsid wsp:val=&quot;009B1547&quot;/&gt;&lt;wsp:rsid wsp:val=&quot;009B1CAF&quot;/&gt;&lt;wsp:rsid wsp:val=&quot;009B1EF4&quot;/&gt;&lt;wsp:rsid wsp:val=&quot;009B20F7&quot;/&gt;&lt;wsp:rsid wsp:val=&quot;009B2257&quot;/&gt;&lt;wsp:rsid wsp:val=&quot;009B28A5&quot;/&gt;&lt;wsp:rsid wsp:val=&quot;009B307F&quot;/&gt;&lt;wsp:rsid wsp:val=&quot;009B37E6&quot;/&gt;&lt;wsp:rsid wsp:val=&quot;009B3A41&quot;/&gt;&lt;wsp:rsid wsp:val=&quot;009B3E2E&quot;/&gt;&lt;wsp:rsid wsp:val=&quot;009B4959&quot;/&gt;&lt;wsp:rsid wsp:val=&quot;009B5A70&quot;/&gt;&lt;wsp:rsid wsp:val=&quot;009B5C89&quot;/&gt;&lt;wsp:rsid wsp:val=&quot;009B605D&quot;/&gt;&lt;wsp:rsid wsp:val=&quot;009B6120&quot;/&gt;&lt;wsp:rsid wsp:val=&quot;009B6286&quot;/&gt;&lt;wsp:rsid wsp:val=&quot;009B6359&quot;/&gt;&lt;wsp:rsid wsp:val=&quot;009B6889&quot;/&gt;&lt;wsp:rsid wsp:val=&quot;009B6896&quot;/&gt;&lt;wsp:rsid wsp:val=&quot;009B6B91&quot;/&gt;&lt;wsp:rsid wsp:val=&quot;009B6EC9&quot;/&gt;&lt;wsp:rsid wsp:val=&quot;009B6FD0&quot;/&gt;&lt;wsp:rsid wsp:val=&quot;009B710B&quot;/&gt;&lt;wsp:rsid wsp:val=&quot;009B7575&quot;/&gt;&lt;wsp:rsid wsp:val=&quot;009B7780&quot;/&gt;&lt;wsp:rsid wsp:val=&quot;009B7A31&quot;/&gt;&lt;wsp:rsid wsp:val=&quot;009B7AC2&quot;/&gt;&lt;wsp:rsid wsp:val=&quot;009C008D&quot;/&gt;&lt;wsp:rsid wsp:val=&quot;009C0595&quot;/&gt;&lt;wsp:rsid wsp:val=&quot;009C06E3&quot;/&gt;&lt;wsp:rsid wsp:val=&quot;009C0715&quot;/&gt;&lt;wsp:rsid wsp:val=&quot;009C0727&quot;/&gt;&lt;wsp:rsid wsp:val=&quot;009C0EC9&quot;/&gt;&lt;wsp:rsid wsp:val=&quot;009C1134&quot;/&gt;&lt;wsp:rsid wsp:val=&quot;009C1355&quot;/&gt;&lt;wsp:rsid wsp:val=&quot;009C1615&quot;/&gt;&lt;wsp:rsid wsp:val=&quot;009C1856&quot;/&gt;&lt;wsp:rsid wsp:val=&quot;009C18CA&quot;/&gt;&lt;wsp:rsid wsp:val=&quot;009C1D23&quot;/&gt;&lt;wsp:rsid wsp:val=&quot;009C1F90&quot;/&gt;&lt;wsp:rsid wsp:val=&quot;009C23CB&quot;/&gt;&lt;wsp:rsid wsp:val=&quot;009C268F&quot;/&gt;&lt;wsp:rsid wsp:val=&quot;009C2C79&quot;/&gt;&lt;wsp:rsid wsp:val=&quot;009C313F&quot;/&gt;&lt;wsp:rsid wsp:val=&quot;009C3683&quot;/&gt;&lt;wsp:rsid wsp:val=&quot;009C37A1&quot;/&gt;&lt;wsp:rsid wsp:val=&quot;009C37F7&quot;/&gt;&lt;wsp:rsid wsp:val=&quot;009C3825&quot;/&gt;&lt;wsp:rsid wsp:val=&quot;009C39E4&quot;/&gt;&lt;wsp:rsid wsp:val=&quot;009C3C54&quot;/&gt;&lt;wsp:rsid wsp:val=&quot;009C4242&quot;/&gt;&lt;wsp:rsid wsp:val=&quot;009C42CE&quot;/&gt;&lt;wsp:rsid wsp:val=&quot;009C4890&quot;/&gt;&lt;wsp:rsid wsp:val=&quot;009C4C3A&quot;/&gt;&lt;wsp:rsid wsp:val=&quot;009C5691&quot;/&gt;&lt;wsp:rsid wsp:val=&quot;009C5729&quot;/&gt;&lt;wsp:rsid wsp:val=&quot;009C5830&quot;/&gt;&lt;wsp:rsid wsp:val=&quot;009C6549&quot;/&gt;&lt;wsp:rsid wsp:val=&quot;009C6562&quot;/&gt;&lt;wsp:rsid wsp:val=&quot;009C6686&quot;/&gt;&lt;wsp:rsid wsp:val=&quot;009C6C0E&quot;/&gt;&lt;wsp:rsid wsp:val=&quot;009C7333&quot;/&gt;&lt;wsp:rsid wsp:val=&quot;009C7626&quot;/&gt;&lt;wsp:rsid wsp:val=&quot;009C78D8&quot;/&gt;&lt;wsp:rsid wsp:val=&quot;009C7DAB&quot;/&gt;&lt;wsp:rsid wsp:val=&quot;009D1205&quot;/&gt;&lt;wsp:rsid wsp:val=&quot;009D14BC&quot;/&gt;&lt;wsp:rsid wsp:val=&quot;009D1F4A&quot;/&gt;&lt;wsp:rsid wsp:val=&quot;009D1FDD&quot;/&gt;&lt;wsp:rsid wsp:val=&quot;009D22DE&quot;/&gt;&lt;wsp:rsid wsp:val=&quot;009D22E1&quot;/&gt;&lt;wsp:rsid wsp:val=&quot;009D24FB&quot;/&gt;&lt;wsp:rsid wsp:val=&quot;009D2611&quot;/&gt;&lt;wsp:rsid wsp:val=&quot;009D28E3&quot;/&gt;&lt;wsp:rsid wsp:val=&quot;009D2D09&quot;/&gt;&lt;wsp:rsid wsp:val=&quot;009D2D0A&quot;/&gt;&lt;wsp:rsid wsp:val=&quot;009D2DEF&quot;/&gt;&lt;wsp:rsid wsp:val=&quot;009D30A1&quot;/&gt;&lt;wsp:rsid wsp:val=&quot;009D352E&quot;/&gt;&lt;wsp:rsid wsp:val=&quot;009D3908&quot;/&gt;&lt;wsp:rsid wsp:val=&quot;009D42E1&quot;/&gt;&lt;wsp:rsid wsp:val=&quot;009D468E&quot;/&gt;&lt;wsp:rsid wsp:val=&quot;009D4CBE&quot;/&gt;&lt;wsp:rsid wsp:val=&quot;009D4D04&quot;/&gt;&lt;wsp:rsid wsp:val=&quot;009D4F21&quot;/&gt;&lt;wsp:rsid wsp:val=&quot;009D54F7&quot;/&gt;&lt;wsp:rsid wsp:val=&quot;009D5579&quot;/&gt;&lt;wsp:rsid wsp:val=&quot;009D55D5&quot;/&gt;&lt;wsp:rsid wsp:val=&quot;009D5B0E&quot;/&gt;&lt;wsp:rsid wsp:val=&quot;009D5B86&quot;/&gt;&lt;wsp:rsid wsp:val=&quot;009D5CDB&quot;/&gt;&lt;wsp:rsid wsp:val=&quot;009D62DD&quot;/&gt;&lt;wsp:rsid wsp:val=&quot;009D66BA&quot;/&gt;&lt;wsp:rsid wsp:val=&quot;009D6A07&quot;/&gt;&lt;wsp:rsid wsp:val=&quot;009D6E87&quot;/&gt;&lt;wsp:rsid wsp:val=&quot;009D70D7&quot;/&gt;&lt;wsp:rsid wsp:val=&quot;009D7598&quot;/&gt;&lt;wsp:rsid wsp:val=&quot;009D7640&quot;/&gt;&lt;wsp:rsid wsp:val=&quot;009D78E2&quot;/&gt;&lt;wsp:rsid wsp:val=&quot;009D78EE&quot;/&gt;&lt;wsp:rsid wsp:val=&quot;009D7969&quot;/&gt;&lt;wsp:rsid wsp:val=&quot;009D7ABB&quot;/&gt;&lt;wsp:rsid wsp:val=&quot;009D7B41&quot;/&gt;&lt;wsp:rsid wsp:val=&quot;009D7B96&quot;/&gt;&lt;wsp:rsid wsp:val=&quot;009D7EB8&quot;/&gt;&lt;wsp:rsid wsp:val=&quot;009E0114&quot;/&gt;&lt;wsp:rsid wsp:val=&quot;009E02A3&quot;/&gt;&lt;wsp:rsid wsp:val=&quot;009E081A&quot;/&gt;&lt;wsp:rsid wsp:val=&quot;009E08DB&quot;/&gt;&lt;wsp:rsid wsp:val=&quot;009E0AD0&quot;/&gt;&lt;wsp:rsid wsp:val=&quot;009E0E11&quot;/&gt;&lt;wsp:rsid wsp:val=&quot;009E1035&quot;/&gt;&lt;wsp:rsid wsp:val=&quot;009E1DF3&quot;/&gt;&lt;wsp:rsid wsp:val=&quot;009E1E8A&quot;/&gt;&lt;wsp:rsid wsp:val=&quot;009E1E99&quot;/&gt;&lt;wsp:rsid wsp:val=&quot;009E2091&quot;/&gt;&lt;wsp:rsid wsp:val=&quot;009E21EF&quot;/&gt;&lt;wsp:rsid wsp:val=&quot;009E26AB&quot;/&gt;&lt;wsp:rsid wsp:val=&quot;009E274A&quot;/&gt;&lt;wsp:rsid wsp:val=&quot;009E28CB&quot;/&gt;&lt;wsp:rsid wsp:val=&quot;009E293B&quot;/&gt;&lt;wsp:rsid wsp:val=&quot;009E2C7C&quot;/&gt;&lt;wsp:rsid wsp:val=&quot;009E2E95&quot;/&gt;&lt;wsp:rsid wsp:val=&quot;009E372C&quot;/&gt;&lt;wsp:rsid wsp:val=&quot;009E3E95&quot;/&gt;&lt;wsp:rsid wsp:val=&quot;009E3E9B&quot;/&gt;&lt;wsp:rsid wsp:val=&quot;009E3EB5&quot;/&gt;&lt;wsp:rsid wsp:val=&quot;009E42B5&quot;/&gt;&lt;wsp:rsid wsp:val=&quot;009E449B&quot;/&gt;&lt;wsp:rsid wsp:val=&quot;009E4523&quot;/&gt;&lt;wsp:rsid wsp:val=&quot;009E4AD4&quot;/&gt;&lt;wsp:rsid wsp:val=&quot;009E4C82&quot;/&gt;&lt;wsp:rsid wsp:val=&quot;009E50DD&quot;/&gt;&lt;wsp:rsid wsp:val=&quot;009E566B&quot;/&gt;&lt;wsp:rsid wsp:val=&quot;009E57D0&quot;/&gt;&lt;wsp:rsid wsp:val=&quot;009E581D&quot;/&gt;&lt;wsp:rsid wsp:val=&quot;009E5FAA&quot;/&gt;&lt;wsp:rsid wsp:val=&quot;009E61D8&quot;/&gt;&lt;wsp:rsid wsp:val=&quot;009E6354&quot;/&gt;&lt;wsp:rsid wsp:val=&quot;009E63BE&quot;/&gt;&lt;wsp:rsid wsp:val=&quot;009E66C9&quot;/&gt;&lt;wsp:rsid wsp:val=&quot;009E6A3F&quot;/&gt;&lt;wsp:rsid wsp:val=&quot;009E757D&quot;/&gt;&lt;wsp:rsid wsp:val=&quot;009E797E&quot;/&gt;&lt;wsp:rsid wsp:val=&quot;009E7B16&quot;/&gt;&lt;wsp:rsid wsp:val=&quot;009E7DBD&quot;/&gt;&lt;wsp:rsid wsp:val=&quot;009F0233&quot;/&gt;&lt;wsp:rsid wsp:val=&quot;009F02A9&quot;/&gt;&lt;wsp:rsid wsp:val=&quot;009F0696&quot;/&gt;&lt;wsp:rsid wsp:val=&quot;009F0889&quot;/&gt;&lt;wsp:rsid wsp:val=&quot;009F151F&quot;/&gt;&lt;wsp:rsid wsp:val=&quot;009F152E&quot;/&gt;&lt;wsp:rsid wsp:val=&quot;009F1A81&quot;/&gt;&lt;wsp:rsid wsp:val=&quot;009F1C56&quot;/&gt;&lt;wsp:rsid wsp:val=&quot;009F2085&quot;/&gt;&lt;wsp:rsid wsp:val=&quot;009F2327&quot;/&gt;&lt;wsp:rsid wsp:val=&quot;009F24B9&quot;/&gt;&lt;wsp:rsid wsp:val=&quot;009F2AFD&quot;/&gt;&lt;wsp:rsid wsp:val=&quot;009F32DE&quot;/&gt;&lt;wsp:rsid wsp:val=&quot;009F3551&quot;/&gt;&lt;wsp:rsid wsp:val=&quot;009F3D03&quot;/&gt;&lt;wsp:rsid wsp:val=&quot;009F3E17&quot;/&gt;&lt;wsp:rsid wsp:val=&quot;009F3F7C&quot;/&gt;&lt;wsp:rsid wsp:val=&quot;009F3F99&quot;/&gt;&lt;wsp:rsid wsp:val=&quot;009F4155&quot;/&gt;&lt;wsp:rsid wsp:val=&quot;009F45FD&quot;/&gt;&lt;wsp:rsid wsp:val=&quot;009F4760&quot;/&gt;&lt;wsp:rsid wsp:val=&quot;009F4876&quot;/&gt;&lt;wsp:rsid wsp:val=&quot;009F4900&quot;/&gt;&lt;wsp:rsid wsp:val=&quot;009F4E87&quot;/&gt;&lt;wsp:rsid wsp:val=&quot;009F4F5C&quot;/&gt;&lt;wsp:rsid wsp:val=&quot;009F508C&quot;/&gt;&lt;wsp:rsid wsp:val=&quot;009F64B5&quot;/&gt;&lt;wsp:rsid wsp:val=&quot;009F6527&quot;/&gt;&lt;wsp:rsid wsp:val=&quot;009F6541&quot;/&gt;&lt;wsp:rsid wsp:val=&quot;009F67E9&quot;/&gt;&lt;wsp:rsid wsp:val=&quot;009F7DBB&quot;/&gt;&lt;wsp:rsid wsp:val=&quot;009F7FDC&quot;/&gt;&lt;wsp:rsid wsp:val=&quot;00A000B1&quot;/&gt;&lt;wsp:rsid wsp:val=&quot;00A00A67&quot;/&gt;&lt;wsp:rsid wsp:val=&quot;00A010E4&quot;/&gt;&lt;wsp:rsid wsp:val=&quot;00A0110C&quot;/&gt;&lt;wsp:rsid wsp:val=&quot;00A0133D&quot;/&gt;&lt;wsp:rsid wsp:val=&quot;00A013BA&quot;/&gt;&lt;wsp:rsid wsp:val=&quot;00A01698&quot;/&gt;&lt;wsp:rsid wsp:val=&quot;00A01B5B&quot;/&gt;&lt;wsp:rsid wsp:val=&quot;00A01CC9&quot;/&gt;&lt;wsp:rsid wsp:val=&quot;00A02242&quot;/&gt;&lt;wsp:rsid wsp:val=&quot;00A0250A&quot;/&gt;&lt;wsp:rsid wsp:val=&quot;00A0257F&quot;/&gt;&lt;wsp:rsid wsp:val=&quot;00A028CD&quot;/&gt;&lt;wsp:rsid wsp:val=&quot;00A028FD&quot;/&gt;&lt;wsp:rsid wsp:val=&quot;00A032DA&quot;/&gt;&lt;wsp:rsid wsp:val=&quot;00A0330C&quot;/&gt;&lt;wsp:rsid wsp:val=&quot;00A03479&quot;/&gt;&lt;wsp:rsid wsp:val=&quot;00A03607&quot;/&gt;&lt;wsp:rsid wsp:val=&quot;00A03756&quot;/&gt;&lt;wsp:rsid wsp:val=&quot;00A03891&quot;/&gt;&lt;wsp:rsid wsp:val=&quot;00A0401A&quot;/&gt;&lt;wsp:rsid wsp:val=&quot;00A04C22&quot;/&gt;&lt;wsp:rsid wsp:val=&quot;00A053A9&quot;/&gt;&lt;wsp:rsid wsp:val=&quot;00A053CA&quot;/&gt;&lt;wsp:rsid wsp:val=&quot;00A05547&quot;/&gt;&lt;wsp:rsid wsp:val=&quot;00A05770&quot;/&gt;&lt;wsp:rsid wsp:val=&quot;00A0597B&quot;/&gt;&lt;wsp:rsid wsp:val=&quot;00A05E85&quot;/&gt;&lt;wsp:rsid wsp:val=&quot;00A060F2&quot;/&gt;&lt;wsp:rsid wsp:val=&quot;00A06152&quot;/&gt;&lt;wsp:rsid wsp:val=&quot;00A06799&quot;/&gt;&lt;wsp:rsid wsp:val=&quot;00A06837&quot;/&gt;&lt;wsp:rsid wsp:val=&quot;00A06BE9&quot;/&gt;&lt;wsp:rsid wsp:val=&quot;00A070BB&quot;/&gt;&lt;wsp:rsid wsp:val=&quot;00A07303&quot;/&gt;&lt;wsp:rsid wsp:val=&quot;00A07652&quot;/&gt;&lt;wsp:rsid wsp:val=&quot;00A07E33&quot;/&gt;&lt;wsp:rsid wsp:val=&quot;00A10064&quot;/&gt;&lt;wsp:rsid wsp:val=&quot;00A101BA&quot;/&gt;&lt;wsp:rsid wsp:val=&quot;00A10208&quot;/&gt;&lt;wsp:rsid wsp:val=&quot;00A1046D&quot;/&gt;&lt;wsp:rsid wsp:val=&quot;00A11042&quot;/&gt;&lt;wsp:rsid wsp:val=&quot;00A11229&quot;/&gt;&lt;wsp:rsid wsp:val=&quot;00A112C4&quot;/&gt;&lt;wsp:rsid wsp:val=&quot;00A1172D&quot;/&gt;&lt;wsp:rsid wsp:val=&quot;00A11D68&quot;/&gt;&lt;wsp:rsid wsp:val=&quot;00A12436&quot;/&gt;&lt;wsp:rsid wsp:val=&quot;00A125A2&quot;/&gt;&lt;wsp:rsid wsp:val=&quot;00A12899&quot;/&gt;&lt;wsp:rsid wsp:val=&quot;00A13286&quot;/&gt;&lt;wsp:rsid wsp:val=&quot;00A13312&quot;/&gt;&lt;wsp:rsid wsp:val=&quot;00A1332A&quot;/&gt;&lt;wsp:rsid wsp:val=&quot;00A133EB&quot;/&gt;&lt;wsp:rsid wsp:val=&quot;00A13692&quot;/&gt;&lt;wsp:rsid wsp:val=&quot;00A13A1A&quot;/&gt;&lt;wsp:rsid wsp:val=&quot;00A13CF0&quot;/&gt;&lt;wsp:rsid wsp:val=&quot;00A13EA2&quot;/&gt;&lt;wsp:rsid wsp:val=&quot;00A13FFB&quot;/&gt;&lt;wsp:rsid wsp:val=&quot;00A1401E&quot;/&gt;&lt;wsp:rsid wsp:val=&quot;00A1420C&quot;/&gt;&lt;wsp:rsid wsp:val=&quot;00A14824&quot;/&gt;&lt;wsp:rsid wsp:val=&quot;00A14B83&quot;/&gt;&lt;wsp:rsid wsp:val=&quot;00A1512C&quot;/&gt;&lt;wsp:rsid wsp:val=&quot;00A15703&quot;/&gt;&lt;wsp:rsid wsp:val=&quot;00A15E51&quot;/&gt;&lt;wsp:rsid wsp:val=&quot;00A162FD&quot;/&gt;&lt;wsp:rsid wsp:val=&quot;00A16466&quot;/&gt;&lt;wsp:rsid wsp:val=&quot;00A16B76&quot;/&gt;&lt;wsp:rsid wsp:val=&quot;00A16F51&quot;/&gt;&lt;wsp:rsid wsp:val=&quot;00A16FE5&quot;/&gt;&lt;wsp:rsid wsp:val=&quot;00A17294&quot;/&gt;&lt;wsp:rsid wsp:val=&quot;00A1755F&quot;/&gt;&lt;wsp:rsid wsp:val=&quot;00A17609&quot;/&gt;&lt;wsp:rsid wsp:val=&quot;00A178EC&quot;/&gt;&lt;wsp:rsid wsp:val=&quot;00A17978&quot;/&gt;&lt;wsp:rsid wsp:val=&quot;00A179D9&quot;/&gt;&lt;wsp:rsid wsp:val=&quot;00A17A5D&quot;/&gt;&lt;wsp:rsid wsp:val=&quot;00A2070C&quot;/&gt;&lt;wsp:rsid wsp:val=&quot;00A20BC1&quot;/&gt;&lt;wsp:rsid wsp:val=&quot;00A214BC&quot;/&gt;&lt;wsp:rsid wsp:val=&quot;00A2155D&quot;/&gt;&lt;wsp:rsid wsp:val=&quot;00A219D4&quot;/&gt;&lt;wsp:rsid wsp:val=&quot;00A21AD2&quot;/&gt;&lt;wsp:rsid wsp:val=&quot;00A22832&quot;/&gt;&lt;wsp:rsid wsp:val=&quot;00A2299F&quot;/&gt;&lt;wsp:rsid wsp:val=&quot;00A22EC0&quot;/&gt;&lt;wsp:rsid wsp:val=&quot;00A23464&quot;/&gt;&lt;wsp:rsid wsp:val=&quot;00A23A1C&quot;/&gt;&lt;wsp:rsid wsp:val=&quot;00A23BB3&quot;/&gt;&lt;wsp:rsid wsp:val=&quot;00A23CC0&quot;/&gt;&lt;wsp:rsid wsp:val=&quot;00A2418A&quot;/&gt;&lt;wsp:rsid wsp:val=&quot;00A25162&quot;/&gt;&lt;wsp:rsid wsp:val=&quot;00A252F7&quot;/&gt;&lt;wsp:rsid wsp:val=&quot;00A253F7&quot;/&gt;&lt;wsp:rsid wsp:val=&quot;00A25AA3&quot;/&gt;&lt;wsp:rsid wsp:val=&quot;00A26116&quot;/&gt;&lt;wsp:rsid wsp:val=&quot;00A26192&quot;/&gt;&lt;wsp:rsid wsp:val=&quot;00A26526&quot;/&gt;&lt;wsp:rsid wsp:val=&quot;00A26D76&quot;/&gt;&lt;wsp:rsid wsp:val=&quot;00A2702C&quot;/&gt;&lt;wsp:rsid wsp:val=&quot;00A275EF&quot;/&gt;&lt;wsp:rsid wsp:val=&quot;00A2774B&quot;/&gt;&lt;wsp:rsid wsp:val=&quot;00A27A23&quot;/&gt;&lt;wsp:rsid wsp:val=&quot;00A27AED&quot;/&gt;&lt;wsp:rsid wsp:val=&quot;00A30114&quot;/&gt;&lt;wsp:rsid wsp:val=&quot;00A3036D&quot;/&gt;&lt;wsp:rsid wsp:val=&quot;00A303CE&quot;/&gt;&lt;wsp:rsid wsp:val=&quot;00A30517&quot;/&gt;&lt;wsp:rsid wsp:val=&quot;00A30942&quot;/&gt;&lt;wsp:rsid wsp:val=&quot;00A30A34&quot;/&gt;&lt;wsp:rsid wsp:val=&quot;00A30DBF&quot;/&gt;&lt;wsp:rsid wsp:val=&quot;00A30DFF&quot;/&gt;&lt;wsp:rsid wsp:val=&quot;00A31015&quot;/&gt;&lt;wsp:rsid wsp:val=&quot;00A318E3&quot;/&gt;&lt;wsp:rsid wsp:val=&quot;00A31BCD&quot;/&gt;&lt;wsp:rsid wsp:val=&quot;00A3267B&quot;/&gt;&lt;wsp:rsid wsp:val=&quot;00A32693&quot;/&gt;&lt;wsp:rsid wsp:val=&quot;00A336C0&quot;/&gt;&lt;wsp:rsid wsp:val=&quot;00A33AC0&quot;/&gt;&lt;wsp:rsid wsp:val=&quot;00A33B23&quot;/&gt;&lt;wsp:rsid wsp:val=&quot;00A33D09&quot;/&gt;&lt;wsp:rsid wsp:val=&quot;00A340AF&quot;/&gt;&lt;wsp:rsid wsp:val=&quot;00A3416C&quot;/&gt;&lt;wsp:rsid wsp:val=&quot;00A343BA&quot;/&gt;&lt;wsp:rsid wsp:val=&quot;00A343FD&quot;/&gt;&lt;wsp:rsid wsp:val=&quot;00A34443&quot;/&gt;&lt;wsp:rsid wsp:val=&quot;00A34450&quot;/&gt;&lt;wsp:rsid wsp:val=&quot;00A345BE&quot;/&gt;&lt;wsp:rsid wsp:val=&quot;00A348B8&quot;/&gt;&lt;wsp:rsid wsp:val=&quot;00A351F1&quot;/&gt;&lt;wsp:rsid wsp:val=&quot;00A35566&quot;/&gt;&lt;wsp:rsid wsp:val=&quot;00A35C04&quot;/&gt;&lt;wsp:rsid wsp:val=&quot;00A36005&quot;/&gt;&lt;wsp:rsid wsp:val=&quot;00A36141&quot;/&gt;&lt;wsp:rsid wsp:val=&quot;00A365EC&quot;/&gt;&lt;wsp:rsid wsp:val=&quot;00A3673A&quot;/&gt;&lt;wsp:rsid wsp:val=&quot;00A36BC7&quot;/&gt;&lt;wsp:rsid wsp:val=&quot;00A36E2D&quot;/&gt;&lt;wsp:rsid wsp:val=&quot;00A36F12&quot;/&gt;&lt;wsp:rsid wsp:val=&quot;00A372CB&quot;/&gt;&lt;wsp:rsid wsp:val=&quot;00A374B1&quot;/&gt;&lt;wsp:rsid wsp:val=&quot;00A37798&quot;/&gt;&lt;wsp:rsid wsp:val=&quot;00A400BF&quot;/&gt;&lt;wsp:rsid wsp:val=&quot;00A400C2&quot;/&gt;&lt;wsp:rsid wsp:val=&quot;00A405A9&quot;/&gt;&lt;wsp:rsid wsp:val=&quot;00A4060B&quot;/&gt;&lt;wsp:rsid wsp:val=&quot;00A40B2C&quot;/&gt;&lt;wsp:rsid wsp:val=&quot;00A40E41&quot;/&gt;&lt;wsp:rsid wsp:val=&quot;00A40FE9&quot;/&gt;&lt;wsp:rsid wsp:val=&quot;00A4100C&quot;/&gt;&lt;wsp:rsid wsp:val=&quot;00A41338&quot;/&gt;&lt;wsp:rsid wsp:val=&quot;00A41CD4&quot;/&gt;&lt;wsp:rsid wsp:val=&quot;00A41F00&quot;/&gt;&lt;wsp:rsid wsp:val=&quot;00A41F1C&quot;/&gt;&lt;wsp:rsid wsp:val=&quot;00A41FD3&quot;/&gt;&lt;wsp:rsid wsp:val=&quot;00A42703&quot;/&gt;&lt;wsp:rsid wsp:val=&quot;00A42765&quot;/&gt;&lt;wsp:rsid wsp:val=&quot;00A427EA&quot;/&gt;&lt;wsp:rsid wsp:val=&quot;00A42992&quot;/&gt;&lt;wsp:rsid wsp:val=&quot;00A429C8&quot;/&gt;&lt;wsp:rsid wsp:val=&quot;00A42DCA&quot;/&gt;&lt;wsp:rsid wsp:val=&quot;00A42DE4&quot;/&gt;&lt;wsp:rsid wsp:val=&quot;00A42E0B&quot;/&gt;&lt;wsp:rsid wsp:val=&quot;00A43048&quot;/&gt;&lt;wsp:rsid wsp:val=&quot;00A4320B&quot;/&gt;&lt;wsp:rsid wsp:val=&quot;00A43239&quot;/&gt;&lt;wsp:rsid wsp:val=&quot;00A4354B&quot;/&gt;&lt;wsp:rsid wsp:val=&quot;00A435EB&quot;/&gt;&lt;wsp:rsid wsp:val=&quot;00A4394A&quot;/&gt;&lt;wsp:rsid wsp:val=&quot;00A43CC7&quot;/&gt;&lt;wsp:rsid wsp:val=&quot;00A43CD4&quot;/&gt;&lt;wsp:rsid wsp:val=&quot;00A44607&quot;/&gt;&lt;wsp:rsid wsp:val=&quot;00A448E6&quot;/&gt;&lt;wsp:rsid wsp:val=&quot;00A449F0&quot;/&gt;&lt;wsp:rsid wsp:val=&quot;00A44D3F&quot;/&gt;&lt;wsp:rsid wsp:val=&quot;00A44D8E&quot;/&gt;&lt;wsp:rsid wsp:val=&quot;00A44E93&quot;/&gt;&lt;wsp:rsid wsp:val=&quot;00A44EE0&quot;/&gt;&lt;wsp:rsid wsp:val=&quot;00A45F68&quot;/&gt;&lt;wsp:rsid wsp:val=&quot;00A46185&quot;/&gt;&lt;wsp:rsid wsp:val=&quot;00A46209&quot;/&gt;&lt;wsp:rsid wsp:val=&quot;00A462AF&quot;/&gt;&lt;wsp:rsid wsp:val=&quot;00A4647F&quot;/&gt;&lt;wsp:rsid wsp:val=&quot;00A46651&quot;/&gt;&lt;wsp:rsid wsp:val=&quot;00A468B0&quot;/&gt;&lt;wsp:rsid wsp:val=&quot;00A469BE&quot;/&gt;&lt;wsp:rsid wsp:val=&quot;00A46A2A&quot;/&gt;&lt;wsp:rsid wsp:val=&quot;00A46B31&quot;/&gt;&lt;wsp:rsid wsp:val=&quot;00A46B3A&quot;/&gt;&lt;wsp:rsid wsp:val=&quot;00A4731F&quot;/&gt;&lt;wsp:rsid wsp:val=&quot;00A477FA&quot;/&gt;&lt;wsp:rsid wsp:val=&quot;00A47B48&quot;/&gt;&lt;wsp:rsid wsp:val=&quot;00A47E3E&quot;/&gt;&lt;wsp:rsid wsp:val=&quot;00A50247&quot;/&gt;&lt;wsp:rsid wsp:val=&quot;00A509FC&quot;/&gt;&lt;wsp:rsid wsp:val=&quot;00A50CC7&quot;/&gt;&lt;wsp:rsid wsp:val=&quot;00A50DED&quot;/&gt;&lt;wsp:rsid wsp:val=&quot;00A50E2D&quot;/&gt;&lt;wsp:rsid wsp:val=&quot;00A50F83&quot;/&gt;&lt;wsp:rsid wsp:val=&quot;00A512DB&quot;/&gt;&lt;wsp:rsid wsp:val=&quot;00A5134C&quot;/&gt;&lt;wsp:rsid wsp:val=&quot;00A51ADF&quot;/&gt;&lt;wsp:rsid wsp:val=&quot;00A51B4A&quot;/&gt;&lt;wsp:rsid wsp:val=&quot;00A51E20&quot;/&gt;&lt;wsp:rsid wsp:val=&quot;00A51F85&quot;/&gt;&lt;wsp:rsid wsp:val=&quot;00A51FED&quot;/&gt;&lt;wsp:rsid wsp:val=&quot;00A523C1&quot;/&gt;&lt;wsp:rsid wsp:val=&quot;00A523D0&quot;/&gt;&lt;wsp:rsid wsp:val=&quot;00A5255F&quot;/&gt;&lt;wsp:rsid wsp:val=&quot;00A52606&quot;/&gt;&lt;wsp:rsid wsp:val=&quot;00A526FD&quot;/&gt;&lt;wsp:rsid wsp:val=&quot;00A52D4E&quot;/&gt;&lt;wsp:rsid wsp:val=&quot;00A52D73&quot;/&gt;&lt;wsp:rsid wsp:val=&quot;00A52DFD&quot;/&gt;&lt;wsp:rsid wsp:val=&quot;00A52ED9&quot;/&gt;&lt;wsp:rsid wsp:val=&quot;00A53697&quot;/&gt;&lt;wsp:rsid wsp:val=&quot;00A53A79&quot;/&gt;&lt;wsp:rsid wsp:val=&quot;00A5400A&quot;/&gt;&lt;wsp:rsid wsp:val=&quot;00A5422C&quot;/&gt;&lt;wsp:rsid wsp:val=&quot;00A5443C&quot;/&gt;&lt;wsp:rsid wsp:val=&quot;00A54892&quot;/&gt;&lt;wsp:rsid wsp:val=&quot;00A54DE2&quot;/&gt;&lt;wsp:rsid wsp:val=&quot;00A551B1&quot;/&gt;&lt;wsp:rsid wsp:val=&quot;00A55BC9&quot;/&gt;&lt;wsp:rsid wsp:val=&quot;00A5601F&quot;/&gt;&lt;wsp:rsid wsp:val=&quot;00A561D1&quot;/&gt;&lt;wsp:rsid wsp:val=&quot;00A5643F&quot;/&gt;&lt;wsp:rsid wsp:val=&quot;00A5661A&quot;/&gt;&lt;wsp:rsid wsp:val=&quot;00A566E3&quot;/&gt;&lt;wsp:rsid wsp:val=&quot;00A566F2&quot;/&gt;&lt;wsp:rsid wsp:val=&quot;00A569D3&quot;/&gt;&lt;wsp:rsid wsp:val=&quot;00A56B0F&quot;/&gt;&lt;wsp:rsid wsp:val=&quot;00A56E39&quot;/&gt;&lt;wsp:rsid wsp:val=&quot;00A57060&quot;/&gt;&lt;wsp:rsid wsp:val=&quot;00A57275&quot;/&gt;&lt;wsp:rsid wsp:val=&quot;00A574BE&quot;/&gt;&lt;wsp:rsid wsp:val=&quot;00A5750D&quot;/&gt;&lt;wsp:rsid wsp:val=&quot;00A5762E&quot;/&gt;&lt;wsp:rsid wsp:val=&quot;00A5779E&quot;/&gt;&lt;wsp:rsid wsp:val=&quot;00A57AAF&quot;/&gt;&lt;wsp:rsid wsp:val=&quot;00A57FC5&quot;/&gt;&lt;wsp:rsid wsp:val=&quot;00A60CFE&quot;/&gt;&lt;wsp:rsid wsp:val=&quot;00A60F37&quot;/&gt;&lt;wsp:rsid wsp:val=&quot;00A6112B&quot;/&gt;&lt;wsp:rsid wsp:val=&quot;00A6143B&quot;/&gt;&lt;wsp:rsid wsp:val=&quot;00A61440&quot;/&gt;&lt;wsp:rsid wsp:val=&quot;00A619A5&quot;/&gt;&lt;wsp:rsid wsp:val=&quot;00A61A77&quot;/&gt;&lt;wsp:rsid wsp:val=&quot;00A625A2&quot;/&gt;&lt;wsp:rsid wsp:val=&quot;00A6280E&quot;/&gt;&lt;wsp:rsid wsp:val=&quot;00A62E98&quot;/&gt;&lt;wsp:rsid wsp:val=&quot;00A63023&quot;/&gt;&lt;wsp:rsid wsp:val=&quot;00A63205&quot;/&gt;&lt;wsp:rsid wsp:val=&quot;00A638B1&quot;/&gt;&lt;wsp:rsid wsp:val=&quot;00A63D38&quot;/&gt;&lt;wsp:rsid wsp:val=&quot;00A63D98&quot;/&gt;&lt;wsp:rsid wsp:val=&quot;00A63EC5&quot;/&gt;&lt;wsp:rsid wsp:val=&quot;00A6401D&quot;/&gt;&lt;wsp:rsid wsp:val=&quot;00A64150&quot;/&gt;&lt;wsp:rsid wsp:val=&quot;00A644C0&quot;/&gt;&lt;wsp:rsid wsp:val=&quot;00A6454B&quot;/&gt;&lt;wsp:rsid wsp:val=&quot;00A64B56&quot;/&gt;&lt;wsp:rsid wsp:val=&quot;00A64E33&quot;/&gt;&lt;wsp:rsid wsp:val=&quot;00A64E87&quot;/&gt;&lt;wsp:rsid wsp:val=&quot;00A6540E&quot;/&gt;&lt;wsp:rsid wsp:val=&quot;00A65783&quot;/&gt;&lt;wsp:rsid wsp:val=&quot;00A6590A&quot;/&gt;&lt;wsp:rsid wsp:val=&quot;00A65CCD&quot;/&gt;&lt;wsp:rsid wsp:val=&quot;00A65E8D&quot;/&gt;&lt;wsp:rsid wsp:val=&quot;00A66095&quot;/&gt;&lt;wsp:rsid wsp:val=&quot;00A66567&quot;/&gt;&lt;wsp:rsid wsp:val=&quot;00A66CB6&quot;/&gt;&lt;wsp:rsid wsp:val=&quot;00A66D62&quot;/&gt;&lt;wsp:rsid wsp:val=&quot;00A67741&quot;/&gt;&lt;wsp:rsid wsp:val=&quot;00A67762&quot;/&gt;&lt;wsp:rsid wsp:val=&quot;00A67BA2&quot;/&gt;&lt;wsp:rsid wsp:val=&quot;00A67C6D&quot;/&gt;&lt;wsp:rsid wsp:val=&quot;00A7008F&quot;/&gt;&lt;wsp:rsid wsp:val=&quot;00A7010E&quot;/&gt;&lt;wsp:rsid wsp:val=&quot;00A701AF&quot;/&gt;&lt;wsp:rsid wsp:val=&quot;00A701CF&quot;/&gt;&lt;wsp:rsid wsp:val=&quot;00A70460&quot;/&gt;&lt;wsp:rsid wsp:val=&quot;00A70562&quot;/&gt;&lt;wsp:rsid wsp:val=&quot;00A70A6E&quot;/&gt;&lt;wsp:rsid wsp:val=&quot;00A70D46&quot;/&gt;&lt;wsp:rsid wsp:val=&quot;00A70F47&quot;/&gt;&lt;wsp:rsid wsp:val=&quot;00A7116F&quot;/&gt;&lt;wsp:rsid wsp:val=&quot;00A7181B&quot;/&gt;&lt;wsp:rsid wsp:val=&quot;00A71CE4&quot;/&gt;&lt;wsp:rsid wsp:val=&quot;00A71E88&quot;/&gt;&lt;wsp:rsid wsp:val=&quot;00A71FE1&quot;/&gt;&lt;wsp:rsid wsp:val=&quot;00A721EC&quot;/&gt;&lt;wsp:rsid wsp:val=&quot;00A725BE&quot;/&gt;&lt;wsp:rsid wsp:val=&quot;00A729D8&quot;/&gt;&lt;wsp:rsid wsp:val=&quot;00A72BF4&quot;/&gt;&lt;wsp:rsid wsp:val=&quot;00A72DC4&quot;/&gt;&lt;wsp:rsid wsp:val=&quot;00A73180&quot;/&gt;&lt;wsp:rsid wsp:val=&quot;00A7323A&quot;/&gt;&lt;wsp:rsid wsp:val=&quot;00A7389D&quot;/&gt;&lt;wsp:rsid wsp:val=&quot;00A74046&quot;/&gt;&lt;wsp:rsid wsp:val=&quot;00A74136&quot;/&gt;&lt;wsp:rsid wsp:val=&quot;00A7415B&quot;/&gt;&lt;wsp:rsid wsp:val=&quot;00A74301&quot;/&gt;&lt;wsp:rsid wsp:val=&quot;00A744B5&quot;/&gt;&lt;wsp:rsid wsp:val=&quot;00A746B8&quot;/&gt;&lt;wsp:rsid wsp:val=&quot;00A74C22&quot;/&gt;&lt;wsp:rsid wsp:val=&quot;00A74E3F&quot;/&gt;&lt;wsp:rsid wsp:val=&quot;00A74F9E&quot;/&gt;&lt;wsp:rsid wsp:val=&quot;00A75599&quot;/&gt;&lt;wsp:rsid wsp:val=&quot;00A7593C&quot;/&gt;&lt;wsp:rsid wsp:val=&quot;00A76898&quot;/&gt;&lt;wsp:rsid wsp:val=&quot;00A76B1B&quot;/&gt;&lt;wsp:rsid wsp:val=&quot;00A76CC6&quot;/&gt;&lt;wsp:rsid wsp:val=&quot;00A76D67&quot;/&gt;&lt;wsp:rsid wsp:val=&quot;00A77154&quot;/&gt;&lt;wsp:rsid wsp:val=&quot;00A77174&quot;/&gt;&lt;wsp:rsid wsp:val=&quot;00A77323&quot;/&gt;&lt;wsp:rsid wsp:val=&quot;00A7762F&quot;/&gt;&lt;wsp:rsid wsp:val=&quot;00A77960&quot;/&gt;&lt;wsp:rsid wsp:val=&quot;00A77A99&quot;/&gt;&lt;wsp:rsid wsp:val=&quot;00A77C11&quot;/&gt;&lt;wsp:rsid wsp:val=&quot;00A800CC&quot;/&gt;&lt;wsp:rsid wsp:val=&quot;00A80283&quot;/&gt;&lt;wsp:rsid wsp:val=&quot;00A80832&quot;/&gt;&lt;wsp:rsid wsp:val=&quot;00A8084C&quot;/&gt;&lt;wsp:rsid wsp:val=&quot;00A80B58&quot;/&gt;&lt;wsp:rsid wsp:val=&quot;00A80C46&quot;/&gt;&lt;wsp:rsid wsp:val=&quot;00A81046&quot;/&gt;&lt;wsp:rsid wsp:val=&quot;00A8132F&quot;/&gt;&lt;wsp:rsid wsp:val=&quot;00A814D0&quot;/&gt;&lt;wsp:rsid wsp:val=&quot;00A81669&quot;/&gt;&lt;wsp:rsid wsp:val=&quot;00A819D1&quot;/&gt;&lt;wsp:rsid wsp:val=&quot;00A81B11&quot;/&gt;&lt;wsp:rsid wsp:val=&quot;00A81B15&quot;/&gt;&lt;wsp:rsid wsp:val=&quot;00A81C1C&quot;/&gt;&lt;wsp:rsid wsp:val=&quot;00A81C67&quot;/&gt;&lt;wsp:rsid wsp:val=&quot;00A82476&quot;/&gt;&lt;wsp:rsid wsp:val=&quot;00A82658&quot;/&gt;&lt;wsp:rsid wsp:val=&quot;00A829DD&quot;/&gt;&lt;wsp:rsid wsp:val=&quot;00A82DDF&quot;/&gt;&lt;wsp:rsid wsp:val=&quot;00A8327D&quot;/&gt;&lt;wsp:rsid wsp:val=&quot;00A83684&quot;/&gt;&lt;wsp:rsid wsp:val=&quot;00A83866&quot;/&gt;&lt;wsp:rsid wsp:val=&quot;00A83A8A&quot;/&gt;&lt;wsp:rsid wsp:val=&quot;00A8425E&quot;/&gt;&lt;wsp:rsid wsp:val=&quot;00A842B4&quot;/&gt;&lt;wsp:rsid wsp:val=&quot;00A84365&quot;/&gt;&lt;wsp:rsid wsp:val=&quot;00A84453&quot;/&gt;&lt;wsp:rsid wsp:val=&quot;00A849A1&quot;/&gt;&lt;wsp:rsid wsp:val=&quot;00A84AF9&quot;/&gt;&lt;wsp:rsid wsp:val=&quot;00A84C34&quot;/&gt;&lt;wsp:rsid wsp:val=&quot;00A84EED&quot;/&gt;&lt;wsp:rsid wsp:val=&quot;00A84F20&quot;/&gt;&lt;wsp:rsid wsp:val=&quot;00A85455&quot;/&gt;&lt;wsp:rsid wsp:val=&quot;00A8559A&quot;/&gt;&lt;wsp:rsid wsp:val=&quot;00A8598E&quot;/&gt;&lt;wsp:rsid wsp:val=&quot;00A85AF2&quot;/&gt;&lt;wsp:rsid wsp:val=&quot;00A85DBC&quot;/&gt;&lt;wsp:rsid wsp:val=&quot;00A861CD&quot;/&gt;&lt;wsp:rsid wsp:val=&quot;00A8620D&quot;/&gt;&lt;wsp:rsid wsp:val=&quot;00A8621F&quot;/&gt;&lt;wsp:rsid wsp:val=&quot;00A86264&quot;/&gt;&lt;wsp:rsid wsp:val=&quot;00A86387&quot;/&gt;&lt;wsp:rsid wsp:val=&quot;00A8651D&quot;/&gt;&lt;wsp:rsid wsp:val=&quot;00A86565&quot;/&gt;&lt;wsp:rsid wsp:val=&quot;00A869A8&quot;/&gt;&lt;wsp:rsid wsp:val=&quot;00A86A85&quot;/&gt;&lt;wsp:rsid wsp:val=&quot;00A86BB9&quot;/&gt;&lt;wsp:rsid wsp:val=&quot;00A86DF0&quot;/&gt;&lt;wsp:rsid wsp:val=&quot;00A87473&quot;/&gt;&lt;wsp:rsid wsp:val=&quot;00A87754&quot;/&gt;&lt;wsp:rsid wsp:val=&quot;00A877AC&quot;/&gt;&lt;wsp:rsid wsp:val=&quot;00A87918&quot;/&gt;&lt;wsp:rsid wsp:val=&quot;00A8793F&quot;/&gt;&lt;wsp:rsid wsp:val=&quot;00A87C95&quot;/&gt;&lt;wsp:rsid wsp:val=&quot;00A87E54&quot;/&gt;&lt;wsp:rsid wsp:val=&quot;00A87EF3&quot;/&gt;&lt;wsp:rsid wsp:val=&quot;00A90623&quot;/&gt;&lt;wsp:rsid wsp:val=&quot;00A90A21&quot;/&gt;&lt;wsp:rsid wsp:val=&quot;00A90C23&quot;/&gt;&lt;wsp:rsid wsp:val=&quot;00A90D2C&quot;/&gt;&lt;wsp:rsid wsp:val=&quot;00A90F90&quot;/&gt;&lt;wsp:rsid wsp:val=&quot;00A91CA8&quot;/&gt;&lt;wsp:rsid wsp:val=&quot;00A91D60&quot;/&gt;&lt;wsp:rsid wsp:val=&quot;00A92763&quot;/&gt;&lt;wsp:rsid wsp:val=&quot;00A929A3&quot;/&gt;&lt;wsp:rsid wsp:val=&quot;00A92FD1&quot;/&gt;&lt;wsp:rsid wsp:val=&quot;00A930E0&quot;/&gt;&lt;wsp:rsid wsp:val=&quot;00A93217&quot;/&gt;&lt;wsp:rsid wsp:val=&quot;00A934C1&quot;/&gt;&lt;wsp:rsid wsp:val=&quot;00A934D5&quot;/&gt;&lt;wsp:rsid wsp:val=&quot;00A93808&quot;/&gt;&lt;wsp:rsid wsp:val=&quot;00A93B9B&quot;/&gt;&lt;wsp:rsid wsp:val=&quot;00A93C08&quot;/&gt;&lt;wsp:rsid wsp:val=&quot;00A941AE&quot;/&gt;&lt;wsp:rsid wsp:val=&quot;00A94559&quot;/&gt;&lt;wsp:rsid wsp:val=&quot;00A945EF&quot;/&gt;&lt;wsp:rsid wsp:val=&quot;00A9488D&quot;/&gt;&lt;wsp:rsid wsp:val=&quot;00A94A6D&quot;/&gt;&lt;wsp:rsid wsp:val=&quot;00A9502B&quot;/&gt;&lt;wsp:rsid wsp:val=&quot;00A9508D&quot;/&gt;&lt;wsp:rsid wsp:val=&quot;00A9519E&quot;/&gt;&lt;wsp:rsid wsp:val=&quot;00A95A48&quot;/&gt;&lt;wsp:rsid wsp:val=&quot;00A9628D&quot;/&gt;&lt;wsp:rsid wsp:val=&quot;00A963E3&quot;/&gt;&lt;wsp:rsid wsp:val=&quot;00A96F18&quot;/&gt;&lt;wsp:rsid wsp:val=&quot;00A96FE7&quot;/&gt;&lt;wsp:rsid wsp:val=&quot;00A97249&quot;/&gt;&lt;wsp:rsid wsp:val=&quot;00A9778C&quot;/&gt;&lt;wsp:rsid wsp:val=&quot;00A97898&quot;/&gt;&lt;wsp:rsid wsp:val=&quot;00AA00DA&quot;/&gt;&lt;wsp:rsid wsp:val=&quot;00AA0445&quot;/&gt;&lt;wsp:rsid wsp:val=&quot;00AA07B2&quot;/&gt;&lt;wsp:rsid wsp:val=&quot;00AA0A00&quot;/&gt;&lt;wsp:rsid wsp:val=&quot;00AA0A78&quot;/&gt;&lt;wsp:rsid wsp:val=&quot;00AA0C7B&quot;/&gt;&lt;wsp:rsid wsp:val=&quot;00AA127E&quot;/&gt;&lt;wsp:rsid wsp:val=&quot;00AA15B1&quot;/&gt;&lt;wsp:rsid wsp:val=&quot;00AA169D&quot;/&gt;&lt;wsp:rsid wsp:val=&quot;00AA1798&quot;/&gt;&lt;wsp:rsid wsp:val=&quot;00AA1B6E&quot;/&gt;&lt;wsp:rsid wsp:val=&quot;00AA1B80&quot;/&gt;&lt;wsp:rsid wsp:val=&quot;00AA2158&quot;/&gt;&lt;wsp:rsid wsp:val=&quot;00AA2325&quot;/&gt;&lt;wsp:rsid wsp:val=&quot;00AA2A82&quot;/&gt;&lt;wsp:rsid wsp:val=&quot;00AA2C9B&quot;/&gt;&lt;wsp:rsid wsp:val=&quot;00AA3410&quot;/&gt;&lt;wsp:rsid wsp:val=&quot;00AA35BB&quot;/&gt;&lt;wsp:rsid wsp:val=&quot;00AA35BC&quot;/&gt;&lt;wsp:rsid wsp:val=&quot;00AA35DC&quot;/&gt;&lt;wsp:rsid wsp:val=&quot;00AA3968&quot;/&gt;&lt;wsp:rsid wsp:val=&quot;00AA3B9D&quot;/&gt;&lt;wsp:rsid wsp:val=&quot;00AA3BB5&quot;/&gt;&lt;wsp:rsid wsp:val=&quot;00AA40B9&quot;/&gt;&lt;wsp:rsid wsp:val=&quot;00AA4287&quot;/&gt;&lt;wsp:rsid wsp:val=&quot;00AA4479&quot;/&gt;&lt;wsp:rsid wsp:val=&quot;00AA4815&quot;/&gt;&lt;wsp:rsid wsp:val=&quot;00AA4E29&quot;/&gt;&lt;wsp:rsid wsp:val=&quot;00AA52FF&quot;/&gt;&lt;wsp:rsid wsp:val=&quot;00AA53BF&quot;/&gt;&lt;wsp:rsid wsp:val=&quot;00AA54FE&quot;/&gt;&lt;wsp:rsid wsp:val=&quot;00AA5D5E&quot;/&gt;&lt;wsp:rsid wsp:val=&quot;00AA63BB&quot;/&gt;&lt;wsp:rsid wsp:val=&quot;00AA6593&quot;/&gt;&lt;wsp:rsid wsp:val=&quot;00AA6747&quot;/&gt;&lt;wsp:rsid wsp:val=&quot;00AA6785&quot;/&gt;&lt;wsp:rsid wsp:val=&quot;00AA7677&quot;/&gt;&lt;wsp:rsid wsp:val=&quot;00AA79A0&quot;/&gt;&lt;wsp:rsid wsp:val=&quot;00AA7A65&quot;/&gt;&lt;wsp:rsid wsp:val=&quot;00AA7C1A&quot;/&gt;&lt;wsp:rsid wsp:val=&quot;00AA7CAA&quot;/&gt;&lt;wsp:rsid wsp:val=&quot;00AA7FC6&quot;/&gt;&lt;wsp:rsid wsp:val=&quot;00AB0566&quot;/&gt;&lt;wsp:rsid wsp:val=&quot;00AB05EE&quot;/&gt;&lt;wsp:rsid wsp:val=&quot;00AB0613&quot;/&gt;&lt;wsp:rsid wsp:val=&quot;00AB07ED&quot;/&gt;&lt;wsp:rsid wsp:val=&quot;00AB0CA4&quot;/&gt;&lt;wsp:rsid wsp:val=&quot;00AB1166&quot;/&gt;&lt;wsp:rsid wsp:val=&quot;00AB1691&quot;/&gt;&lt;wsp:rsid wsp:val=&quot;00AB1736&quot;/&gt;&lt;wsp:rsid wsp:val=&quot;00AB1773&quot;/&gt;&lt;wsp:rsid wsp:val=&quot;00AB200B&quot;/&gt;&lt;wsp:rsid wsp:val=&quot;00AB2154&quot;/&gt;&lt;wsp:rsid wsp:val=&quot;00AB24DD&quot;/&gt;&lt;wsp:rsid wsp:val=&quot;00AB26C6&quot;/&gt;&lt;wsp:rsid wsp:val=&quot;00AB30BF&quot;/&gt;&lt;wsp:rsid wsp:val=&quot;00AB30DA&quot;/&gt;&lt;wsp:rsid wsp:val=&quot;00AB3582&quot;/&gt;&lt;wsp:rsid wsp:val=&quot;00AB3583&quot;/&gt;&lt;wsp:rsid wsp:val=&quot;00AB3710&quot;/&gt;&lt;wsp:rsid wsp:val=&quot;00AB39B5&quot;/&gt;&lt;wsp:rsid wsp:val=&quot;00AB3F5D&quot;/&gt;&lt;wsp:rsid wsp:val=&quot;00AB3FCF&quot;/&gt;&lt;wsp:rsid wsp:val=&quot;00AB403D&quot;/&gt;&lt;wsp:rsid wsp:val=&quot;00AB4556&quot;/&gt;&lt;wsp:rsid wsp:val=&quot;00AB4AF9&quot;/&gt;&lt;wsp:rsid wsp:val=&quot;00AB4B52&quot;/&gt;&lt;wsp:rsid wsp:val=&quot;00AB518F&quot;/&gt;&lt;wsp:rsid wsp:val=&quot;00AB52C5&quot;/&gt;&lt;wsp:rsid wsp:val=&quot;00AB5989&quot;/&gt;&lt;wsp:rsid wsp:val=&quot;00AB5B79&quot;/&gt;&lt;wsp:rsid wsp:val=&quot;00AB6393&quot;/&gt;&lt;wsp:rsid wsp:val=&quot;00AB653C&quot;/&gt;&lt;wsp:rsid wsp:val=&quot;00AB69DD&quot;/&gt;&lt;wsp:rsid wsp:val=&quot;00AB6AA8&quot;/&gt;&lt;wsp:rsid wsp:val=&quot;00AB6BA6&quot;/&gt;&lt;wsp:rsid wsp:val=&quot;00AB6E69&quot;/&gt;&lt;wsp:rsid wsp:val=&quot;00AB6E85&quot;/&gt;&lt;wsp:rsid wsp:val=&quot;00AB71FD&quot;/&gt;&lt;wsp:rsid wsp:val=&quot;00AB73BC&quot;/&gt;&lt;wsp:rsid wsp:val=&quot;00AB74AB&quot;/&gt;&lt;wsp:rsid wsp:val=&quot;00AB75CD&quot;/&gt;&lt;wsp:rsid wsp:val=&quot;00AB78DF&quot;/&gt;&lt;wsp:rsid wsp:val=&quot;00AC08BE&quot;/&gt;&lt;wsp:rsid wsp:val=&quot;00AC0B0A&quot;/&gt;&lt;wsp:rsid wsp:val=&quot;00AC0B1D&quot;/&gt;&lt;wsp:rsid wsp:val=&quot;00AC14D4&quot;/&gt;&lt;wsp:rsid wsp:val=&quot;00AC16E9&quot;/&gt;&lt;wsp:rsid wsp:val=&quot;00AC183F&quot;/&gt;&lt;wsp:rsid wsp:val=&quot;00AC1A4C&quot;/&gt;&lt;wsp:rsid wsp:val=&quot;00AC1DE0&quot;/&gt;&lt;wsp:rsid wsp:val=&quot;00AC1E17&quot;/&gt;&lt;wsp:rsid wsp:val=&quot;00AC1EEA&quot;/&gt;&lt;wsp:rsid wsp:val=&quot;00AC235F&quot;/&gt;&lt;wsp:rsid wsp:val=&quot;00AC2392&quot;/&gt;&lt;wsp:rsid wsp:val=&quot;00AC2666&quot;/&gt;&lt;wsp:rsid wsp:val=&quot;00AC27D2&quot;/&gt;&lt;wsp:rsid wsp:val=&quot;00AC2853&quot;/&gt;&lt;wsp:rsid wsp:val=&quot;00AC2940&quot;/&gt;&lt;wsp:rsid wsp:val=&quot;00AC2F0A&quot;/&gt;&lt;wsp:rsid wsp:val=&quot;00AC3054&quot;/&gt;&lt;wsp:rsid wsp:val=&quot;00AC3466&quot;/&gt;&lt;wsp:rsid wsp:val=&quot;00AC3540&quot;/&gt;&lt;wsp:rsid wsp:val=&quot;00AC386E&quot;/&gt;&lt;wsp:rsid wsp:val=&quot;00AC416D&quot;/&gt;&lt;wsp:rsid wsp:val=&quot;00AC4273&quot;/&gt;&lt;wsp:rsid wsp:val=&quot;00AC42CA&quot;/&gt;&lt;wsp:rsid wsp:val=&quot;00AC4845&quot;/&gt;&lt;wsp:rsid wsp:val=&quot;00AC49A3&quot;/&gt;&lt;wsp:rsid wsp:val=&quot;00AC4C4B&quot;/&gt;&lt;wsp:rsid wsp:val=&quot;00AC4CB0&quot;/&gt;&lt;wsp:rsid wsp:val=&quot;00AC5975&quot;/&gt;&lt;wsp:rsid wsp:val=&quot;00AC63E9&quot;/&gt;&lt;wsp:rsid wsp:val=&quot;00AC668A&quot;/&gt;&lt;wsp:rsid wsp:val=&quot;00AC66AC&quot;/&gt;&lt;wsp:rsid wsp:val=&quot;00AC67C3&quot;/&gt;&lt;wsp:rsid wsp:val=&quot;00AC6A48&quot;/&gt;&lt;wsp:rsid wsp:val=&quot;00AC70B9&quot;/&gt;&lt;wsp:rsid wsp:val=&quot;00AC7254&quot;/&gt;&lt;wsp:rsid wsp:val=&quot;00AC7613&quot;/&gt;&lt;wsp:rsid wsp:val=&quot;00AC76A1&quot;/&gt;&lt;wsp:rsid wsp:val=&quot;00AD0265&quot;/&gt;&lt;wsp:rsid wsp:val=&quot;00AD0959&quot;/&gt;&lt;wsp:rsid wsp:val=&quot;00AD098C&quot;/&gt;&lt;wsp:rsid wsp:val=&quot;00AD0BE7&quot;/&gt;&lt;wsp:rsid wsp:val=&quot;00AD0E1A&quot;/&gt;&lt;wsp:rsid wsp:val=&quot;00AD14CC&quot;/&gt;&lt;wsp:rsid wsp:val=&quot;00AD1EBC&quot;/&gt;&lt;wsp:rsid wsp:val=&quot;00AD1F9B&quot;/&gt;&lt;wsp:rsid wsp:val=&quot;00AD22DB&quot;/&gt;&lt;wsp:rsid wsp:val=&quot;00AD24FE&quot;/&gt;&lt;wsp:rsid wsp:val=&quot;00AD2765&quot;/&gt;&lt;wsp:rsid wsp:val=&quot;00AD28CC&quot;/&gt;&lt;wsp:rsid wsp:val=&quot;00AD3134&quot;/&gt;&lt;wsp:rsid wsp:val=&quot;00AD45DD&quot;/&gt;&lt;wsp:rsid wsp:val=&quot;00AD472B&quot;/&gt;&lt;wsp:rsid wsp:val=&quot;00AD4D29&quot;/&gt;&lt;wsp:rsid wsp:val=&quot;00AD5203&quot;/&gt;&lt;wsp:rsid wsp:val=&quot;00AD5328&quot;/&gt;&lt;wsp:rsid wsp:val=&quot;00AD534D&quot;/&gt;&lt;wsp:rsid wsp:val=&quot;00AD5820&quot;/&gt;&lt;wsp:rsid wsp:val=&quot;00AD58B9&quot;/&gt;&lt;wsp:rsid wsp:val=&quot;00AD5B42&quot;/&gt;&lt;wsp:rsid wsp:val=&quot;00AD6101&quot;/&gt;&lt;wsp:rsid wsp:val=&quot;00AD62F4&quot;/&gt;&lt;wsp:rsid wsp:val=&quot;00AD6743&quot;/&gt;&lt;wsp:rsid wsp:val=&quot;00AD6920&quot;/&gt;&lt;wsp:rsid wsp:val=&quot;00AD6BBB&quot;/&gt;&lt;wsp:rsid wsp:val=&quot;00AD6F25&quot;/&gt;&lt;wsp:rsid wsp:val=&quot;00AD725F&quot;/&gt;&lt;wsp:rsid wsp:val=&quot;00AD735E&quot;/&gt;&lt;wsp:rsid wsp:val=&quot;00AD74B2&quot;/&gt;&lt;wsp:rsid wsp:val=&quot;00AD7ADE&quot;/&gt;&lt;wsp:rsid wsp:val=&quot;00AE0244&quot;/&gt;&lt;wsp:rsid wsp:val=&quot;00AE02D9&quot;/&gt;&lt;wsp:rsid wsp:val=&quot;00AE0D0B&quot;/&gt;&lt;wsp:rsid wsp:val=&quot;00AE0E37&quot;/&gt;&lt;wsp:rsid wsp:val=&quot;00AE1242&quot;/&gt;&lt;wsp:rsid wsp:val=&quot;00AE150D&quot;/&gt;&lt;wsp:rsid wsp:val=&quot;00AE15D2&quot;/&gt;&lt;wsp:rsid wsp:val=&quot;00AE1BBD&quot;/&gt;&lt;wsp:rsid wsp:val=&quot;00AE22A8&quot;/&gt;&lt;wsp:rsid wsp:val=&quot;00AE22C6&quot;/&gt;&lt;wsp:rsid wsp:val=&quot;00AE2799&quot;/&gt;&lt;wsp:rsid wsp:val=&quot;00AE28FC&quot;/&gt;&lt;wsp:rsid wsp:val=&quot;00AE2987&quot;/&gt;&lt;wsp:rsid wsp:val=&quot;00AE30E3&quot;/&gt;&lt;wsp:rsid wsp:val=&quot;00AE3AC0&quot;/&gt;&lt;wsp:rsid wsp:val=&quot;00AE3E63&quot;/&gt;&lt;wsp:rsid wsp:val=&quot;00AE3FBC&quot;/&gt;&lt;wsp:rsid wsp:val=&quot;00AE4144&quot;/&gt;&lt;wsp:rsid wsp:val=&quot;00AE42D1&quot;/&gt;&lt;wsp:rsid wsp:val=&quot;00AE434E&quot;/&gt;&lt;wsp:rsid wsp:val=&quot;00AE4381&quot;/&gt;&lt;wsp:rsid wsp:val=&quot;00AE44A0&quot;/&gt;&lt;wsp:rsid wsp:val=&quot;00AE4783&quot;/&gt;&lt;wsp:rsid wsp:val=&quot;00AE4862&quot;/&gt;&lt;wsp:rsid wsp:val=&quot;00AE4E84&quot;/&gt;&lt;wsp:rsid wsp:val=&quot;00AE5297&quot;/&gt;&lt;wsp:rsid wsp:val=&quot;00AE5CA9&quot;/&gt;&lt;wsp:rsid wsp:val=&quot;00AE602E&quot;/&gt;&lt;wsp:rsid wsp:val=&quot;00AE6931&quot;/&gt;&lt;wsp:rsid wsp:val=&quot;00AE6F6B&quot;/&gt;&lt;wsp:rsid wsp:val=&quot;00AE7072&quot;/&gt;&lt;wsp:rsid wsp:val=&quot;00AE70C1&quot;/&gt;&lt;wsp:rsid wsp:val=&quot;00AE7163&quot;/&gt;&lt;wsp:rsid wsp:val=&quot;00AE72D5&quot;/&gt;&lt;wsp:rsid wsp:val=&quot;00AE7311&quot;/&gt;&lt;wsp:rsid wsp:val=&quot;00AE76A6&quot;/&gt;&lt;wsp:rsid wsp:val=&quot;00AE77CD&quot;/&gt;&lt;wsp:rsid wsp:val=&quot;00AE77D3&quot;/&gt;&lt;wsp:rsid wsp:val=&quot;00AE78E1&quot;/&gt;&lt;wsp:rsid wsp:val=&quot;00AE7954&quot;/&gt;&lt;wsp:rsid wsp:val=&quot;00AE7962&quot;/&gt;&lt;wsp:rsid wsp:val=&quot;00AF050A&quot;/&gt;&lt;wsp:rsid wsp:val=&quot;00AF1147&quot;/&gt;&lt;wsp:rsid wsp:val=&quot;00AF15D9&quot;/&gt;&lt;wsp:rsid wsp:val=&quot;00AF1881&quot;/&gt;&lt;wsp:rsid wsp:val=&quot;00AF1914&quot;/&gt;&lt;wsp:rsid wsp:val=&quot;00AF1EB7&quot;/&gt;&lt;wsp:rsid wsp:val=&quot;00AF295D&quot;/&gt;&lt;wsp:rsid wsp:val=&quot;00AF2A4D&quot;/&gt;&lt;wsp:rsid wsp:val=&quot;00AF2CFA&quot;/&gt;&lt;wsp:rsid wsp:val=&quot;00AF2EAD&quot;/&gt;&lt;wsp:rsid wsp:val=&quot;00AF3830&quot;/&gt;&lt;wsp:rsid wsp:val=&quot;00AF4171&quot;/&gt;&lt;wsp:rsid wsp:val=&quot;00AF4178&quot;/&gt;&lt;wsp:rsid wsp:val=&quot;00AF49A9&quot;/&gt;&lt;wsp:rsid wsp:val=&quot;00AF5160&quot;/&gt;&lt;wsp:rsid wsp:val=&quot;00AF530E&quot;/&gt;&lt;wsp:rsid wsp:val=&quot;00AF53D3&quot;/&gt;&lt;wsp:rsid wsp:val=&quot;00AF571A&quot;/&gt;&lt;wsp:rsid wsp:val=&quot;00AF5A85&quot;/&gt;&lt;wsp:rsid wsp:val=&quot;00AF632E&quot;/&gt;&lt;wsp:rsid wsp:val=&quot;00AF6409&quot;/&gt;&lt;wsp:rsid wsp:val=&quot;00AF67F0&quot;/&gt;&lt;wsp:rsid wsp:val=&quot;00AF7152&quot;/&gt;&lt;wsp:rsid wsp:val=&quot;00AF725E&quot;/&gt;&lt;wsp:rsid wsp:val=&quot;00AF746C&quot;/&gt;&lt;wsp:rsid wsp:val=&quot;00AF798E&quot;/&gt;&lt;wsp:rsid wsp:val=&quot;00B005FB&quot;/&gt;&lt;wsp:rsid wsp:val=&quot;00B007CE&quot;/&gt;&lt;wsp:rsid wsp:val=&quot;00B009C7&quot;/&gt;&lt;wsp:rsid wsp:val=&quot;00B00B34&quot;/&gt;&lt;wsp:rsid wsp:val=&quot;00B00B4C&quot;/&gt;&lt;wsp:rsid wsp:val=&quot;00B00CB9&quot;/&gt;&lt;wsp:rsid wsp:val=&quot;00B00D97&quot;/&gt;&lt;wsp:rsid wsp:val=&quot;00B01168&quot;/&gt;&lt;wsp:rsid wsp:val=&quot;00B01267&quot;/&gt;&lt;wsp:rsid wsp:val=&quot;00B01764&quot;/&gt;&lt;wsp:rsid wsp:val=&quot;00B018BD&quot;/&gt;&lt;wsp:rsid wsp:val=&quot;00B01EEB&quot;/&gt;&lt;wsp:rsid wsp:val=&quot;00B01F30&quot;/&gt;&lt;wsp:rsid wsp:val=&quot;00B0269A&quot;/&gt;&lt;wsp:rsid wsp:val=&quot;00B02727&quot;/&gt;&lt;wsp:rsid wsp:val=&quot;00B02A9F&quot;/&gt;&lt;wsp:rsid wsp:val=&quot;00B0358A&quot;/&gt;&lt;wsp:rsid wsp:val=&quot;00B03E03&quot;/&gt;&lt;wsp:rsid wsp:val=&quot;00B04064&quot;/&gt;&lt;wsp:rsid wsp:val=&quot;00B0409E&quot;/&gt;&lt;wsp:rsid wsp:val=&quot;00B04546&quot;/&gt;&lt;wsp:rsid wsp:val=&quot;00B045E0&quot;/&gt;&lt;wsp:rsid wsp:val=&quot;00B04BBB&quot;/&gt;&lt;wsp:rsid wsp:val=&quot;00B04CD1&quot;/&gt;&lt;wsp:rsid wsp:val=&quot;00B04EBE&quot;/&gt;&lt;wsp:rsid wsp:val=&quot;00B04EE3&quot;/&gt;&lt;wsp:rsid wsp:val=&quot;00B0507C&quot;/&gt;&lt;wsp:rsid wsp:val=&quot;00B0545B&quot;/&gt;&lt;wsp:rsid wsp:val=&quot;00B0582C&quot;/&gt;&lt;wsp:rsid wsp:val=&quot;00B05C4B&quot;/&gt;&lt;wsp:rsid wsp:val=&quot;00B05F9B&quot;/&gt;&lt;wsp:rsid wsp:val=&quot;00B060C5&quot;/&gt;&lt;wsp:rsid wsp:val=&quot;00B060C6&quot;/&gt;&lt;wsp:rsid wsp:val=&quot;00B066EB&quot;/&gt;&lt;wsp:rsid wsp:val=&quot;00B06718&quot;/&gt;&lt;wsp:rsid wsp:val=&quot;00B06B6F&quot;/&gt;&lt;wsp:rsid wsp:val=&quot;00B06DFD&quot;/&gt;&lt;wsp:rsid wsp:val=&quot;00B06E40&quot;/&gt;&lt;wsp:rsid wsp:val=&quot;00B071E3&quot;/&gt;&lt;wsp:rsid wsp:val=&quot;00B07902&quot;/&gt;&lt;wsp:rsid wsp:val=&quot;00B07A22&quot;/&gt;&lt;wsp:rsid wsp:val=&quot;00B07BBD&quot;/&gt;&lt;wsp:rsid wsp:val=&quot;00B07DCE&quot;/&gt;&lt;wsp:rsid wsp:val=&quot;00B07FAB&quot;/&gt;&lt;wsp:rsid wsp:val=&quot;00B10059&quot;/&gt;&lt;wsp:rsid wsp:val=&quot;00B10210&quot;/&gt;&lt;wsp:rsid wsp:val=&quot;00B10424&quot;/&gt;&lt;wsp:rsid wsp:val=&quot;00B10567&quot;/&gt;&lt;wsp:rsid wsp:val=&quot;00B10878&quot;/&gt;&lt;wsp:rsid wsp:val=&quot;00B10A8D&quot;/&gt;&lt;wsp:rsid wsp:val=&quot;00B10ADA&quot;/&gt;&lt;wsp:rsid wsp:val=&quot;00B10D4E&quot;/&gt;&lt;wsp:rsid wsp:val=&quot;00B10EA1&quot;/&gt;&lt;wsp:rsid wsp:val=&quot;00B11471&quot;/&gt;&lt;wsp:rsid wsp:val=&quot;00B11512&quot;/&gt;&lt;wsp:rsid wsp:val=&quot;00B11B4B&quot;/&gt;&lt;wsp:rsid wsp:val=&quot;00B12057&quot;/&gt;&lt;wsp:rsid wsp:val=&quot;00B120AE&quot;/&gt;&lt;wsp:rsid wsp:val=&quot;00B121AA&quot;/&gt;&lt;wsp:rsid wsp:val=&quot;00B12414&quot;/&gt;&lt;wsp:rsid wsp:val=&quot;00B1259A&quot;/&gt;&lt;wsp:rsid wsp:val=&quot;00B12767&quot;/&gt;&lt;wsp:rsid wsp:val=&quot;00B127B0&quot;/&gt;&lt;wsp:rsid wsp:val=&quot;00B127D6&quot;/&gt;&lt;wsp:rsid wsp:val=&quot;00B128FE&quot;/&gt;&lt;wsp:rsid wsp:val=&quot;00B1296F&quot;/&gt;&lt;wsp:rsid wsp:val=&quot;00B12B02&quot;/&gt;&lt;wsp:rsid wsp:val=&quot;00B12B6B&quot;/&gt;&lt;wsp:rsid wsp:val=&quot;00B12BDE&quot;/&gt;&lt;wsp:rsid wsp:val=&quot;00B13821&quot;/&gt;&lt;wsp:rsid wsp:val=&quot;00B13D51&quot;/&gt;&lt;wsp:rsid wsp:val=&quot;00B13D9C&quot;/&gt;&lt;wsp:rsid wsp:val=&quot;00B13E64&quot;/&gt;&lt;wsp:rsid wsp:val=&quot;00B1474D&quot;/&gt;&lt;wsp:rsid wsp:val=&quot;00B147A8&quot;/&gt;&lt;wsp:rsid wsp:val=&quot;00B1484B&quot;/&gt;&lt;wsp:rsid wsp:val=&quot;00B14893&quot;/&gt;&lt;wsp:rsid wsp:val=&quot;00B148AD&quot;/&gt;&lt;wsp:rsid wsp:val=&quot;00B14986&quot;/&gt;&lt;wsp:rsid wsp:val=&quot;00B14A78&quot;/&gt;&lt;wsp:rsid wsp:val=&quot;00B14B20&quot;/&gt;&lt;wsp:rsid wsp:val=&quot;00B14B88&quot;/&gt;&lt;wsp:rsid wsp:val=&quot;00B15035&quot;/&gt;&lt;wsp:rsid wsp:val=&quot;00B151C9&quot;/&gt;&lt;wsp:rsid wsp:val=&quot;00B1538F&quot;/&gt;&lt;wsp:rsid wsp:val=&quot;00B1594D&quot;/&gt;&lt;wsp:rsid wsp:val=&quot;00B15A83&quot;/&gt;&lt;wsp:rsid wsp:val=&quot;00B15C9A&quot;/&gt;&lt;wsp:rsid wsp:val=&quot;00B15D20&quot;/&gt;&lt;wsp:rsid wsp:val=&quot;00B15D82&quot;/&gt;&lt;wsp:rsid wsp:val=&quot;00B1629D&quot;/&gt;&lt;wsp:rsid wsp:val=&quot;00B16697&quot;/&gt;&lt;wsp:rsid wsp:val=&quot;00B1691B&quot;/&gt;&lt;wsp:rsid wsp:val=&quot;00B16A91&quot;/&gt;&lt;wsp:rsid wsp:val=&quot;00B16D54&quot;/&gt;&lt;wsp:rsid wsp:val=&quot;00B171AF&quot;/&gt;&lt;wsp:rsid wsp:val=&quot;00B1773B&quot;/&gt;&lt;wsp:rsid wsp:val=&quot;00B177AB&quot;/&gt;&lt;wsp:rsid wsp:val=&quot;00B177E5&quot;/&gt;&lt;wsp:rsid wsp:val=&quot;00B17A85&quot;/&gt;&lt;wsp:rsid wsp:val=&quot;00B17A9B&quot;/&gt;&lt;wsp:rsid wsp:val=&quot;00B17BCD&quot;/&gt;&lt;wsp:rsid wsp:val=&quot;00B17DAA&quot;/&gt;&lt;wsp:rsid wsp:val=&quot;00B200BC&quot;/&gt;&lt;wsp:rsid wsp:val=&quot;00B20167&quot;/&gt;&lt;wsp:rsid wsp:val=&quot;00B202D7&quot;/&gt;&lt;wsp:rsid wsp:val=&quot;00B20319&quot;/&gt;&lt;wsp:rsid wsp:val=&quot;00B20347&quot;/&gt;&lt;wsp:rsid wsp:val=&quot;00B20662&quot;/&gt;&lt;wsp:rsid wsp:val=&quot;00B206D4&quot;/&gt;&lt;wsp:rsid wsp:val=&quot;00B20923&quot;/&gt;&lt;wsp:rsid wsp:val=&quot;00B209C9&quot;/&gt;&lt;wsp:rsid wsp:val=&quot;00B20D9A&quot;/&gt;&lt;wsp:rsid wsp:val=&quot;00B20E7E&quot;/&gt;&lt;wsp:rsid wsp:val=&quot;00B20F0A&quot;/&gt;&lt;wsp:rsid wsp:val=&quot;00B21224&quot;/&gt;&lt;wsp:rsid wsp:val=&quot;00B21339&quot;/&gt;&lt;wsp:rsid wsp:val=&quot;00B213CC&quot;/&gt;&lt;wsp:rsid wsp:val=&quot;00B2170F&quot;/&gt;&lt;wsp:rsid wsp:val=&quot;00B21C5F&quot;/&gt;&lt;wsp:rsid wsp:val=&quot;00B21E8D&quot;/&gt;&lt;wsp:rsid wsp:val=&quot;00B21E9F&quot;/&gt;&lt;wsp:rsid wsp:val=&quot;00B21F17&quot;/&gt;&lt;wsp:rsid wsp:val=&quot;00B21F44&quot;/&gt;&lt;wsp:rsid wsp:val=&quot;00B21FA9&quot;/&gt;&lt;wsp:rsid wsp:val=&quot;00B22286&quot;/&gt;&lt;wsp:rsid wsp:val=&quot;00B22937&quot;/&gt;&lt;wsp:rsid wsp:val=&quot;00B22BAA&quot;/&gt;&lt;wsp:rsid wsp:val=&quot;00B22EFF&quot;/&gt;&lt;wsp:rsid wsp:val=&quot;00B2304C&quot;/&gt;&lt;wsp:rsid wsp:val=&quot;00B2329A&quot;/&gt;&lt;wsp:rsid wsp:val=&quot;00B2361E&quot;/&gt;&lt;wsp:rsid wsp:val=&quot;00B239B1&quot;/&gt;&lt;wsp:rsid wsp:val=&quot;00B23CBD&quot;/&gt;&lt;wsp:rsid wsp:val=&quot;00B240A1&quot;/&gt;&lt;wsp:rsid wsp:val=&quot;00B2413A&quot;/&gt;&lt;wsp:rsid wsp:val=&quot;00B245CC&quot;/&gt;&lt;wsp:rsid wsp:val=&quot;00B245EC&quot;/&gt;&lt;wsp:rsid wsp:val=&quot;00B248C9&quot;/&gt;&lt;wsp:rsid wsp:val=&quot;00B2492A&quot;/&gt;&lt;wsp:rsid wsp:val=&quot;00B24D04&quot;/&gt;&lt;wsp:rsid wsp:val=&quot;00B251CE&quot;/&gt;&lt;wsp:rsid wsp:val=&quot;00B25218&quot;/&gt;&lt;wsp:rsid wsp:val=&quot;00B25561&quot;/&gt;&lt;wsp:rsid wsp:val=&quot;00B256FD&quot;/&gt;&lt;wsp:rsid wsp:val=&quot;00B25A42&quot;/&gt;&lt;wsp:rsid wsp:val=&quot;00B25C59&quot;/&gt;&lt;wsp:rsid wsp:val=&quot;00B25D9C&quot;/&gt;&lt;wsp:rsid wsp:val=&quot;00B2602E&quot;/&gt;&lt;wsp:rsid wsp:val=&quot;00B26CF5&quot;/&gt;&lt;wsp:rsid wsp:val=&quot;00B26EED&quot;/&gt;&lt;wsp:rsid wsp:val=&quot;00B26FD3&quot;/&gt;&lt;wsp:rsid wsp:val=&quot;00B273E2&quot;/&gt;&lt;wsp:rsid wsp:val=&quot;00B27482&quot;/&gt;&lt;wsp:rsid wsp:val=&quot;00B27E48&quot;/&gt;&lt;wsp:rsid wsp:val=&quot;00B27F9F&quot;/&gt;&lt;wsp:rsid wsp:val=&quot;00B300C3&quot;/&gt;&lt;wsp:rsid wsp:val=&quot;00B30412&quot;/&gt;&lt;wsp:rsid wsp:val=&quot;00B30565&quot;/&gt;&lt;wsp:rsid wsp:val=&quot;00B30B14&quot;/&gt;&lt;wsp:rsid wsp:val=&quot;00B30B2F&quot;/&gt;&lt;wsp:rsid wsp:val=&quot;00B30D3B&quot;/&gt;&lt;wsp:rsid wsp:val=&quot;00B30F45&quot;/&gt;&lt;wsp:rsid wsp:val=&quot;00B315F8&quot;/&gt;&lt;wsp:rsid wsp:val=&quot;00B31E70&quot;/&gt;&lt;wsp:rsid wsp:val=&quot;00B322B2&quot;/&gt;&lt;wsp:rsid wsp:val=&quot;00B322D9&quot;/&gt;&lt;wsp:rsid wsp:val=&quot;00B3269E&quot;/&gt;&lt;wsp:rsid wsp:val=&quot;00B32D83&quot;/&gt;&lt;wsp:rsid wsp:val=&quot;00B33094&quot;/&gt;&lt;wsp:rsid wsp:val=&quot;00B33106&quot;/&gt;&lt;wsp:rsid wsp:val=&quot;00B3359F&quot;/&gt;&lt;wsp:rsid wsp:val=&quot;00B3360E&quot;/&gt;&lt;wsp:rsid wsp:val=&quot;00B33916&quot;/&gt;&lt;wsp:rsid wsp:val=&quot;00B33B01&quot;/&gt;&lt;wsp:rsid wsp:val=&quot;00B33C00&quot;/&gt;&lt;wsp:rsid wsp:val=&quot;00B33C54&quot;/&gt;&lt;wsp:rsid wsp:val=&quot;00B33D7C&quot;/&gt;&lt;wsp:rsid wsp:val=&quot;00B34109&quot;/&gt;&lt;wsp:rsid wsp:val=&quot;00B34479&quot;/&gt;&lt;wsp:rsid wsp:val=&quot;00B3464B&quot;/&gt;&lt;wsp:rsid wsp:val=&quot;00B34790&quot;/&gt;&lt;wsp:rsid wsp:val=&quot;00B347AC&quot;/&gt;&lt;wsp:rsid wsp:val=&quot;00B34E41&quot;/&gt;&lt;wsp:rsid wsp:val=&quot;00B352DC&quot;/&gt;&lt;wsp:rsid wsp:val=&quot;00B362D9&quot;/&gt;&lt;wsp:rsid wsp:val=&quot;00B363DD&quot;/&gt;&lt;wsp:rsid wsp:val=&quot;00B36455&quot;/&gt;&lt;wsp:rsid wsp:val=&quot;00B36F5E&quot;/&gt;&lt;wsp:rsid wsp:val=&quot;00B37551&quot;/&gt;&lt;wsp:rsid wsp:val=&quot;00B3758C&quot;/&gt;&lt;wsp:rsid wsp:val=&quot;00B3783A&quot;/&gt;&lt;wsp:rsid wsp:val=&quot;00B37996&quot;/&gt;&lt;wsp:rsid wsp:val=&quot;00B379D8&quot;/&gt;&lt;wsp:rsid wsp:val=&quot;00B40089&quot;/&gt;&lt;wsp:rsid wsp:val=&quot;00B4010D&quot;/&gt;&lt;wsp:rsid wsp:val=&quot;00B40380&quot;/&gt;&lt;wsp:rsid wsp:val=&quot;00B40548&quot;/&gt;&lt;wsp:rsid wsp:val=&quot;00B406F2&quot;/&gt;&lt;wsp:rsid wsp:val=&quot;00B4075D&quot;/&gt;&lt;wsp:rsid wsp:val=&quot;00B40B7D&quot;/&gt;&lt;wsp:rsid wsp:val=&quot;00B40F98&quot;/&gt;&lt;wsp:rsid wsp:val=&quot;00B410C7&quot;/&gt;&lt;wsp:rsid wsp:val=&quot;00B41620&quot;/&gt;&lt;wsp:rsid wsp:val=&quot;00B41E26&quot;/&gt;&lt;wsp:rsid wsp:val=&quot;00B42413&quot;/&gt;&lt;wsp:rsid wsp:val=&quot;00B42C8A&quot;/&gt;&lt;wsp:rsid wsp:val=&quot;00B42D61&quot;/&gt;&lt;wsp:rsid wsp:val=&quot;00B4319B&quot;/&gt;&lt;wsp:rsid wsp:val=&quot;00B431AF&quot;/&gt;&lt;wsp:rsid wsp:val=&quot;00B4329A&quot;/&gt;&lt;wsp:rsid wsp:val=&quot;00B4337D&quot;/&gt;&lt;wsp:rsid wsp:val=&quot;00B433C9&quot;/&gt;&lt;wsp:rsid wsp:val=&quot;00B43A77&quot;/&gt;&lt;wsp:rsid wsp:val=&quot;00B45040&quot;/&gt;&lt;wsp:rsid wsp:val=&quot;00B45158&quot;/&gt;&lt;wsp:rsid wsp:val=&quot;00B45523&quot;/&gt;&lt;wsp:rsid wsp:val=&quot;00B45A2C&quot;/&gt;&lt;wsp:rsid wsp:val=&quot;00B46106&quot;/&gt;&lt;wsp:rsid wsp:val=&quot;00B46125&quot;/&gt;&lt;wsp:rsid wsp:val=&quot;00B46ABA&quot;/&gt;&lt;wsp:rsid wsp:val=&quot;00B4747B&quot;/&gt;&lt;wsp:rsid wsp:val=&quot;00B47689&quot;/&gt;&lt;wsp:rsid wsp:val=&quot;00B502E0&quot;/&gt;&lt;wsp:rsid wsp:val=&quot;00B50561&quot;/&gt;&lt;wsp:rsid wsp:val=&quot;00B506E4&quot;/&gt;&lt;wsp:rsid wsp:val=&quot;00B50916&quot;/&gt;&lt;wsp:rsid wsp:val=&quot;00B510D5&quot;/&gt;&lt;wsp:rsid wsp:val=&quot;00B510E2&quot;/&gt;&lt;wsp:rsid wsp:val=&quot;00B51542&quot;/&gt;&lt;wsp:rsid wsp:val=&quot;00B51655&quot;/&gt;&lt;wsp:rsid wsp:val=&quot;00B5172E&quot;/&gt;&lt;wsp:rsid wsp:val=&quot;00B518B4&quot;/&gt;&lt;wsp:rsid wsp:val=&quot;00B51B94&quot;/&gt;&lt;wsp:rsid wsp:val=&quot;00B51E24&quot;/&gt;&lt;wsp:rsid wsp:val=&quot;00B52199&quot;/&gt;&lt;wsp:rsid wsp:val=&quot;00B524C6&quot;/&gt;&lt;wsp:rsid wsp:val=&quot;00B524D8&quot;/&gt;&lt;wsp:rsid wsp:val=&quot;00B525B6&quot;/&gt;&lt;wsp:rsid wsp:val=&quot;00B52657&quot;/&gt;&lt;wsp:rsid wsp:val=&quot;00B5289D&quot;/&gt;&lt;wsp:rsid wsp:val=&quot;00B52CD0&quot;/&gt;&lt;wsp:rsid wsp:val=&quot;00B52D5B&quot;/&gt;&lt;wsp:rsid wsp:val=&quot;00B532BB&quot;/&gt;&lt;wsp:rsid wsp:val=&quot;00B5352D&quot;/&gt;&lt;wsp:rsid wsp:val=&quot;00B53641&quot;/&gt;&lt;wsp:rsid wsp:val=&quot;00B537D5&quot;/&gt;&lt;wsp:rsid wsp:val=&quot;00B53E31&quot;/&gt;&lt;wsp:rsid wsp:val=&quot;00B542DE&quot;/&gt;&lt;wsp:rsid wsp:val=&quot;00B542E4&quot;/&gt;&lt;wsp:rsid wsp:val=&quot;00B545B1&quot;/&gt;&lt;wsp:rsid wsp:val=&quot;00B545CD&quot;/&gt;&lt;wsp:rsid wsp:val=&quot;00B545E5&quot;/&gt;&lt;wsp:rsid wsp:val=&quot;00B5474F&quot;/&gt;&lt;wsp:rsid wsp:val=&quot;00B547CF&quot;/&gt;&lt;wsp:rsid wsp:val=&quot;00B54B74&quot;/&gt;&lt;wsp:rsid wsp:val=&quot;00B55363&quot;/&gt;&lt;wsp:rsid wsp:val=&quot;00B554F9&quot;/&gt;&lt;wsp:rsid wsp:val=&quot;00B55629&quot;/&gt;&lt;wsp:rsid wsp:val=&quot;00B55942&quot;/&gt;&lt;wsp:rsid wsp:val=&quot;00B56177&quot;/&gt;&lt;wsp:rsid wsp:val=&quot;00B5674A&quot;/&gt;&lt;wsp:rsid wsp:val=&quot;00B56965&quot;/&gt;&lt;wsp:rsid wsp:val=&quot;00B56D40&quot;/&gt;&lt;wsp:rsid wsp:val=&quot;00B57BAB&quot;/&gt;&lt;wsp:rsid wsp:val=&quot;00B57BD9&quot;/&gt;&lt;wsp:rsid wsp:val=&quot;00B57C56&quot;/&gt;&lt;wsp:rsid wsp:val=&quot;00B57D64&quot;/&gt;&lt;wsp:rsid wsp:val=&quot;00B60032&quot;/&gt;&lt;wsp:rsid wsp:val=&quot;00B60257&quot;/&gt;&lt;wsp:rsid wsp:val=&quot;00B604D4&quot;/&gt;&lt;wsp:rsid wsp:val=&quot;00B60811&quot;/&gt;&lt;wsp:rsid wsp:val=&quot;00B6081F&quot;/&gt;&lt;wsp:rsid wsp:val=&quot;00B6089D&quot;/&gt;&lt;wsp:rsid wsp:val=&quot;00B609D8&quot;/&gt;&lt;wsp:rsid wsp:val=&quot;00B60E84&quot;/&gt;&lt;wsp:rsid wsp:val=&quot;00B6149F&quot;/&gt;&lt;wsp:rsid wsp:val=&quot;00B615C9&quot;/&gt;&lt;wsp:rsid wsp:val=&quot;00B61855&quot;/&gt;&lt;wsp:rsid wsp:val=&quot;00B61A96&quot;/&gt;&lt;wsp:rsid wsp:val=&quot;00B620B2&quot;/&gt;&lt;wsp:rsid wsp:val=&quot;00B620DE&quot;/&gt;&lt;wsp:rsid wsp:val=&quot;00B62323&quot;/&gt;&lt;wsp:rsid wsp:val=&quot;00B62543&quot;/&gt;&lt;wsp:rsid wsp:val=&quot;00B62CA4&quot;/&gt;&lt;wsp:rsid wsp:val=&quot;00B62CD7&quot;/&gt;&lt;wsp:rsid wsp:val=&quot;00B62D8A&quot;/&gt;&lt;wsp:rsid wsp:val=&quot;00B63086&quot;/&gt;&lt;wsp:rsid wsp:val=&quot;00B630B9&quot;/&gt;&lt;wsp:rsid wsp:val=&quot;00B6344F&quot;/&gt;&lt;wsp:rsid wsp:val=&quot;00B63690&quot;/&gt;&lt;wsp:rsid wsp:val=&quot;00B63BE7&quot;/&gt;&lt;wsp:rsid wsp:val=&quot;00B63D68&quot;/&gt;&lt;wsp:rsid wsp:val=&quot;00B641E0&quot;/&gt;&lt;wsp:rsid wsp:val=&quot;00B649EE&quot;/&gt;&lt;wsp:rsid wsp:val=&quot;00B64C39&quot;/&gt;&lt;wsp:rsid wsp:val=&quot;00B64D1B&quot;/&gt;&lt;wsp:rsid wsp:val=&quot;00B64EC2&quot;/&gt;&lt;wsp:rsid wsp:val=&quot;00B656AA&quot;/&gt;&lt;wsp:rsid wsp:val=&quot;00B659E9&quot;/&gt;&lt;wsp:rsid wsp:val=&quot;00B65AA7&quot;/&gt;&lt;wsp:rsid wsp:val=&quot;00B65EAC&quot;/&gt;&lt;wsp:rsid wsp:val=&quot;00B65F65&quot;/&gt;&lt;wsp:rsid wsp:val=&quot;00B6624C&quot;/&gt;&lt;wsp:rsid wsp:val=&quot;00B664FC&quot;/&gt;&lt;wsp:rsid wsp:val=&quot;00B66574&quot;/&gt;&lt;wsp:rsid wsp:val=&quot;00B665D1&quot;/&gt;&lt;wsp:rsid wsp:val=&quot;00B667F0&quot;/&gt;&lt;wsp:rsid wsp:val=&quot;00B66CA1&quot;/&gt;&lt;wsp:rsid wsp:val=&quot;00B675BB&quot;/&gt;&lt;wsp:rsid wsp:val=&quot;00B679B7&quot;/&gt;&lt;wsp:rsid wsp:val=&quot;00B679F3&quot;/&gt;&lt;wsp:rsid wsp:val=&quot;00B67B71&quot;/&gt;&lt;wsp:rsid wsp:val=&quot;00B67D79&quot;/&gt;&lt;wsp:rsid wsp:val=&quot;00B67E76&quot;/&gt;&lt;wsp:rsid wsp:val=&quot;00B700DC&quot;/&gt;&lt;wsp:rsid wsp:val=&quot;00B702BB&quot;/&gt;&lt;wsp:rsid wsp:val=&quot;00B703EF&quot;/&gt;&lt;wsp:rsid wsp:val=&quot;00B70415&quot;/&gt;&lt;wsp:rsid wsp:val=&quot;00B70805&quot;/&gt;&lt;wsp:rsid wsp:val=&quot;00B708DF&quot;/&gt;&lt;wsp:rsid wsp:val=&quot;00B70C1E&quot;/&gt;&lt;wsp:rsid wsp:val=&quot;00B70E22&quot;/&gt;&lt;wsp:rsid wsp:val=&quot;00B714C3&quot;/&gt;&lt;wsp:rsid wsp:val=&quot;00B714E7&quot;/&gt;&lt;wsp:rsid wsp:val=&quot;00B71D7A&quot;/&gt;&lt;wsp:rsid wsp:val=&quot;00B7295A&quot;/&gt;&lt;wsp:rsid wsp:val=&quot;00B7299F&quot;/&gt;&lt;wsp:rsid wsp:val=&quot;00B72F35&quot;/&gt;&lt;wsp:rsid wsp:val=&quot;00B73375&quot;/&gt;&lt;wsp:rsid wsp:val=&quot;00B7353C&quot;/&gt;&lt;wsp:rsid wsp:val=&quot;00B73708&quot;/&gt;&lt;wsp:rsid wsp:val=&quot;00B73954&quot;/&gt;&lt;wsp:rsid wsp:val=&quot;00B740CF&quot;/&gt;&lt;wsp:rsid wsp:val=&quot;00B742F5&quot;/&gt;&lt;wsp:rsid wsp:val=&quot;00B743AB&quot;/&gt;&lt;wsp:rsid wsp:val=&quot;00B746A7&quot;/&gt;&lt;wsp:rsid wsp:val=&quot;00B75039&quot;/&gt;&lt;wsp:rsid wsp:val=&quot;00B751AB&quot;/&gt;&lt;wsp:rsid wsp:val=&quot;00B756A6&quot;/&gt;&lt;wsp:rsid wsp:val=&quot;00B7581A&quot;/&gt;&lt;wsp:rsid wsp:val=&quot;00B75A33&quot;/&gt;&lt;wsp:rsid wsp:val=&quot;00B76006&quot;/&gt;&lt;wsp:rsid wsp:val=&quot;00B760E6&quot;/&gt;&lt;wsp:rsid wsp:val=&quot;00B76754&quot;/&gt;&lt;wsp:rsid wsp:val=&quot;00B76A9E&quot;/&gt;&lt;wsp:rsid wsp:val=&quot;00B76DD3&quot;/&gt;&lt;wsp:rsid wsp:val=&quot;00B770F1&quot;/&gt;&lt;wsp:rsid wsp:val=&quot;00B77348&quot;/&gt;&lt;wsp:rsid wsp:val=&quot;00B774DC&quot;/&gt;&lt;wsp:rsid wsp:val=&quot;00B7783F&quot;/&gt;&lt;wsp:rsid wsp:val=&quot;00B779A3&quot;/&gt;&lt;wsp:rsid wsp:val=&quot;00B77E62&quot;/&gt;&lt;wsp:rsid wsp:val=&quot;00B801D3&quot;/&gt;&lt;wsp:rsid wsp:val=&quot;00B802F9&quot;/&gt;&lt;wsp:rsid wsp:val=&quot;00B80374&quot;/&gt;&lt;wsp:rsid wsp:val=&quot;00B8042A&quot;/&gt;&lt;wsp:rsid wsp:val=&quot;00B80462&quot;/&gt;&lt;wsp:rsid wsp:val=&quot;00B8053C&quot;/&gt;&lt;wsp:rsid wsp:val=&quot;00B80554&quot;/&gt;&lt;wsp:rsid wsp:val=&quot;00B80678&quot;/&gt;&lt;wsp:rsid wsp:val=&quot;00B80960&quot;/&gt;&lt;wsp:rsid wsp:val=&quot;00B809A2&quot;/&gt;&lt;wsp:rsid wsp:val=&quot;00B80F90&quot;/&gt;&lt;wsp:rsid wsp:val=&quot;00B81206&quot;/&gt;&lt;wsp:rsid wsp:val=&quot;00B817E2&quot;/&gt;&lt;wsp:rsid wsp:val=&quot;00B81CC8&quot;/&gt;&lt;wsp:rsid wsp:val=&quot;00B81DF5&quot;/&gt;&lt;wsp:rsid wsp:val=&quot;00B81FA2&quot;/&gt;&lt;wsp:rsid wsp:val=&quot;00B82065&quot;/&gt;&lt;wsp:rsid wsp:val=&quot;00B820EE&quot;/&gt;&lt;wsp:rsid wsp:val=&quot;00B82142&quot;/&gt;&lt;wsp:rsid wsp:val=&quot;00B82600&quot;/&gt;&lt;wsp:rsid wsp:val=&quot;00B82A1F&quot;/&gt;&lt;wsp:rsid wsp:val=&quot;00B82DB8&quot;/&gt;&lt;wsp:rsid wsp:val=&quot;00B83288&quot;/&gt;&lt;wsp:rsid wsp:val=&quot;00B833A9&quot;/&gt;&lt;wsp:rsid wsp:val=&quot;00B83D99&quot;/&gt;&lt;wsp:rsid wsp:val=&quot;00B83FCA&quot;/&gt;&lt;wsp:rsid wsp:val=&quot;00B840BA&quot;/&gt;&lt;wsp:rsid wsp:val=&quot;00B843D4&quot;/&gt;&lt;wsp:rsid wsp:val=&quot;00B8441C&quot;/&gt;&lt;wsp:rsid wsp:val=&quot;00B8446C&quot;/&gt;&lt;wsp:rsid wsp:val=&quot;00B84799&quot;/&gt;&lt;wsp:rsid wsp:val=&quot;00B847A6&quot;/&gt;&lt;wsp:rsid wsp:val=&quot;00B84AFA&quot;/&gt;&lt;wsp:rsid wsp:val=&quot;00B84C55&quot;/&gt;&lt;wsp:rsid wsp:val=&quot;00B84CEB&quot;/&gt;&lt;wsp:rsid wsp:val=&quot;00B84F7A&quot;/&gt;&lt;wsp:rsid wsp:val=&quot;00B857FF&quot;/&gt;&lt;wsp:rsid wsp:val=&quot;00B85E50&quot;/&gt;&lt;wsp:rsid wsp:val=&quot;00B85EF6&quot;/&gt;&lt;wsp:rsid wsp:val=&quot;00B8627F&quot;/&gt;&lt;wsp:rsid wsp:val=&quot;00B86427&quot;/&gt;&lt;wsp:rsid wsp:val=&quot;00B86862&quot;/&gt;&lt;wsp:rsid wsp:val=&quot;00B868F1&quot;/&gt;&lt;wsp:rsid wsp:val=&quot;00B86B87&quot;/&gt;&lt;wsp:rsid wsp:val=&quot;00B86E2C&quot;/&gt;&lt;wsp:rsid wsp:val=&quot;00B87385&quot;/&gt;&lt;wsp:rsid wsp:val=&quot;00B87569&quot;/&gt;&lt;wsp:rsid wsp:val=&quot;00B87903&quot;/&gt;&lt;wsp:rsid wsp:val=&quot;00B87B6C&quot;/&gt;&lt;wsp:rsid wsp:val=&quot;00B87DB7&quot;/&gt;&lt;wsp:rsid wsp:val=&quot;00B87FCC&quot;/&gt;&lt;wsp:rsid wsp:val=&quot;00B908B3&quot;/&gt;&lt;wsp:rsid wsp:val=&quot;00B90996&quot;/&gt;&lt;wsp:rsid wsp:val=&quot;00B90EA0&quot;/&gt;&lt;wsp:rsid wsp:val=&quot;00B90EE9&quot;/&gt;&lt;wsp:rsid wsp:val=&quot;00B91049&quot;/&gt;&lt;wsp:rsid wsp:val=&quot;00B910FF&quot;/&gt;&lt;wsp:rsid wsp:val=&quot;00B91168&quot;/&gt;&lt;wsp:rsid wsp:val=&quot;00B91259&quot;/&gt;&lt;wsp:rsid wsp:val=&quot;00B913AC&quot;/&gt;&lt;wsp:rsid wsp:val=&quot;00B91731&quot;/&gt;&lt;wsp:rsid wsp:val=&quot;00B9180E&quot;/&gt;&lt;wsp:rsid wsp:val=&quot;00B91901&quot;/&gt;&lt;wsp:rsid wsp:val=&quot;00B91AA2&quot;/&gt;&lt;wsp:rsid wsp:val=&quot;00B92217&quot;/&gt;&lt;wsp:rsid wsp:val=&quot;00B9249B&quot;/&gt;&lt;wsp:rsid wsp:val=&quot;00B9276B&quot;/&gt;&lt;wsp:rsid wsp:val=&quot;00B92B3A&quot;/&gt;&lt;wsp:rsid wsp:val=&quot;00B92D87&quot;/&gt;&lt;wsp:rsid wsp:val=&quot;00B92DE2&quot;/&gt;&lt;wsp:rsid wsp:val=&quot;00B93470&quot;/&gt;&lt;wsp:rsid wsp:val=&quot;00B940E4&quot;/&gt;&lt;wsp:rsid wsp:val=&quot;00B94563&quot;/&gt;&lt;wsp:rsid wsp:val=&quot;00B95060&quot;/&gt;&lt;wsp:rsid wsp:val=&quot;00B9543E&quot;/&gt;&lt;wsp:rsid wsp:val=&quot;00B95577&quot;/&gt;&lt;wsp:rsid wsp:val=&quot;00B9615D&quot;/&gt;&lt;wsp:rsid wsp:val=&quot;00B9620B&quot;/&gt;&lt;wsp:rsid wsp:val=&quot;00B96245&quot;/&gt;&lt;wsp:rsid wsp:val=&quot;00B9673C&quot;/&gt;&lt;wsp:rsid wsp:val=&quot;00B96962&quot;/&gt;&lt;wsp:rsid wsp:val=&quot;00B96AFB&quot;/&gt;&lt;wsp:rsid wsp:val=&quot;00B96B62&quot;/&gt;&lt;wsp:rsid wsp:val=&quot;00B96C82&quot;/&gt;&lt;wsp:rsid wsp:val=&quot;00B96CD7&quot;/&gt;&lt;wsp:rsid wsp:val=&quot;00B96DF3&quot;/&gt;&lt;wsp:rsid wsp:val=&quot;00B97096&quot;/&gt;&lt;wsp:rsid wsp:val=&quot;00B9740F&quot;/&gt;&lt;wsp:rsid wsp:val=&quot;00B977EA&quot;/&gt;&lt;wsp:rsid wsp:val=&quot;00B97BBD&quot;/&gt;&lt;wsp:rsid wsp:val=&quot;00B97C99&quot;/&gt;&lt;wsp:rsid wsp:val=&quot;00BA022A&quot;/&gt;&lt;wsp:rsid wsp:val=&quot;00BA03FD&quot;/&gt;&lt;wsp:rsid wsp:val=&quot;00BA05F7&quot;/&gt;&lt;wsp:rsid wsp:val=&quot;00BA06DC&quot;/&gt;&lt;wsp:rsid wsp:val=&quot;00BA0737&quot;/&gt;&lt;wsp:rsid wsp:val=&quot;00BA0B91&quot;/&gt;&lt;wsp:rsid wsp:val=&quot;00BA0D0E&quot;/&gt;&lt;wsp:rsid wsp:val=&quot;00BA0D58&quot;/&gt;&lt;wsp:rsid wsp:val=&quot;00BA0E1D&quot;/&gt;&lt;wsp:rsid wsp:val=&quot;00BA101C&quot;/&gt;&lt;wsp:rsid wsp:val=&quot;00BA12FE&quot;/&gt;&lt;wsp:rsid wsp:val=&quot;00BA13E8&quot;/&gt;&lt;wsp:rsid wsp:val=&quot;00BA1DAE&quot;/&gt;&lt;wsp:rsid wsp:val=&quot;00BA1DD3&quot;/&gt;&lt;wsp:rsid wsp:val=&quot;00BA1FC8&quot;/&gt;&lt;wsp:rsid wsp:val=&quot;00BA2154&quot;/&gt;&lt;wsp:rsid wsp:val=&quot;00BA250A&quot;/&gt;&lt;wsp:rsid wsp:val=&quot;00BA25A1&quot;/&gt;&lt;wsp:rsid wsp:val=&quot;00BA28EB&quot;/&gt;&lt;wsp:rsid wsp:val=&quot;00BA2E23&quot;/&gt;&lt;wsp:rsid wsp:val=&quot;00BA2EA3&quot;/&gt;&lt;wsp:rsid wsp:val=&quot;00BA3103&quot;/&gt;&lt;wsp:rsid wsp:val=&quot;00BA3221&quot;/&gt;&lt;wsp:rsid wsp:val=&quot;00BA34DB&quot;/&gt;&lt;wsp:rsid wsp:val=&quot;00BA39EF&quot;/&gt;&lt;wsp:rsid wsp:val=&quot;00BA3CCE&quot;/&gt;&lt;wsp:rsid wsp:val=&quot;00BA3FA8&quot;/&gt;&lt;wsp:rsid wsp:val=&quot;00BA4877&quot;/&gt;&lt;wsp:rsid wsp:val=&quot;00BA59E6&quot;/&gt;&lt;wsp:rsid wsp:val=&quot;00BA5C6D&quot;/&gt;&lt;wsp:rsid wsp:val=&quot;00BA5F16&quot;/&gt;&lt;wsp:rsid wsp:val=&quot;00BA65F6&quot;/&gt;&lt;wsp:rsid wsp:val=&quot;00BA66E0&quot;/&gt;&lt;wsp:rsid wsp:val=&quot;00BA6D15&quot;/&gt;&lt;wsp:rsid wsp:val=&quot;00BA7245&quot;/&gt;&lt;wsp:rsid wsp:val=&quot;00BA78FA&quot;/&gt;&lt;wsp:rsid wsp:val=&quot;00BA7AA4&quot;/&gt;&lt;wsp:rsid wsp:val=&quot;00BB005F&quot;/&gt;&lt;wsp:rsid wsp:val=&quot;00BB0405&quot;/&gt;&lt;wsp:rsid wsp:val=&quot;00BB04C5&quot;/&gt;&lt;wsp:rsid wsp:val=&quot;00BB051B&quot;/&gt;&lt;wsp:rsid wsp:val=&quot;00BB0597&quot;/&gt;&lt;wsp:rsid wsp:val=&quot;00BB06F1&quot;/&gt;&lt;wsp:rsid wsp:val=&quot;00BB077F&quot;/&gt;&lt;wsp:rsid wsp:val=&quot;00BB0BD7&quot;/&gt;&lt;wsp:rsid wsp:val=&quot;00BB0CE5&quot;/&gt;&lt;wsp:rsid wsp:val=&quot;00BB1006&quot;/&gt;&lt;wsp:rsid wsp:val=&quot;00BB142C&quot;/&gt;&lt;wsp:rsid wsp:val=&quot;00BB1AD8&quot;/&gt;&lt;wsp:rsid wsp:val=&quot;00BB22FF&quot;/&gt;&lt;wsp:rsid wsp:val=&quot;00BB2940&quot;/&gt;&lt;wsp:rsid wsp:val=&quot;00BB2BF8&quot;/&gt;&lt;wsp:rsid wsp:val=&quot;00BB32FD&quot;/&gt;&lt;wsp:rsid wsp:val=&quot;00BB3489&quot;/&gt;&lt;wsp:rsid wsp:val=&quot;00BB35FD&quot;/&gt;&lt;wsp:rsid wsp:val=&quot;00BB3A30&quot;/&gt;&lt;wsp:rsid wsp:val=&quot;00BB3D79&quot;/&gt;&lt;wsp:rsid wsp:val=&quot;00BB3DBB&quot;/&gt;&lt;wsp:rsid wsp:val=&quot;00BB4388&quot;/&gt;&lt;wsp:rsid wsp:val=&quot;00BB453C&quot;/&gt;&lt;wsp:rsid wsp:val=&quot;00BB4AB3&quot;/&gt;&lt;wsp:rsid wsp:val=&quot;00BB4BEB&quot;/&gt;&lt;wsp:rsid wsp:val=&quot;00BB5041&quot;/&gt;&lt;wsp:rsid wsp:val=&quot;00BB5060&quot;/&gt;&lt;wsp:rsid wsp:val=&quot;00BB51C2&quot;/&gt;&lt;wsp:rsid wsp:val=&quot;00BB560B&quot;/&gt;&lt;wsp:rsid wsp:val=&quot;00BB57E6&quot;/&gt;&lt;wsp:rsid wsp:val=&quot;00BB5825&quot;/&gt;&lt;wsp:rsid wsp:val=&quot;00BB5D49&quot;/&gt;&lt;wsp:rsid wsp:val=&quot;00BB5EF1&quot;/&gt;&lt;wsp:rsid wsp:val=&quot;00BB6376&quot;/&gt;&lt;wsp:rsid wsp:val=&quot;00BB6469&quot;/&gt;&lt;wsp:rsid wsp:val=&quot;00BB653F&quot;/&gt;&lt;wsp:rsid wsp:val=&quot;00BB6555&quot;/&gt;&lt;wsp:rsid wsp:val=&quot;00BB655E&quot;/&gt;&lt;wsp:rsid wsp:val=&quot;00BB668F&quot;/&gt;&lt;wsp:rsid wsp:val=&quot;00BB672A&quot;/&gt;&lt;wsp:rsid wsp:val=&quot;00BB7507&quot;/&gt;&lt;wsp:rsid wsp:val=&quot;00BB771B&quot;/&gt;&lt;wsp:rsid wsp:val=&quot;00BB78F1&quot;/&gt;&lt;wsp:rsid wsp:val=&quot;00BB7944&quot;/&gt;&lt;wsp:rsid wsp:val=&quot;00BB7B13&quot;/&gt;&lt;wsp:rsid wsp:val=&quot;00BB7C7C&quot;/&gt;&lt;wsp:rsid wsp:val=&quot;00BB7CA9&quot;/&gt;&lt;wsp:rsid wsp:val=&quot;00BB7E87&quot;/&gt;&lt;wsp:rsid wsp:val=&quot;00BC0080&quot;/&gt;&lt;wsp:rsid wsp:val=&quot;00BC0473&quot;/&gt;&lt;wsp:rsid wsp:val=&quot;00BC0BE3&quot;/&gt;&lt;wsp:rsid wsp:val=&quot;00BC0DB1&quot;/&gt;&lt;wsp:rsid wsp:val=&quot;00BC0F87&quot;/&gt;&lt;wsp:rsid wsp:val=&quot;00BC13EE&quot;/&gt;&lt;wsp:rsid wsp:val=&quot;00BC14FA&quot;/&gt;&lt;wsp:rsid wsp:val=&quot;00BC15DD&quot;/&gt;&lt;wsp:rsid wsp:val=&quot;00BC177F&quot;/&gt;&lt;wsp:rsid wsp:val=&quot;00BC1894&quot;/&gt;&lt;wsp:rsid wsp:val=&quot;00BC1926&quot;/&gt;&lt;wsp:rsid wsp:val=&quot;00BC1A1E&quot;/&gt;&lt;wsp:rsid wsp:val=&quot;00BC1D24&quot;/&gt;&lt;wsp:rsid wsp:val=&quot;00BC1F89&quot;/&gt;&lt;wsp:rsid wsp:val=&quot;00BC2161&quot;/&gt;&lt;wsp:rsid wsp:val=&quot;00BC288C&quot;/&gt;&lt;wsp:rsid wsp:val=&quot;00BC2AC3&quot;/&gt;&lt;wsp:rsid wsp:val=&quot;00BC3070&quot;/&gt;&lt;wsp:rsid wsp:val=&quot;00BC3351&quot;/&gt;&lt;wsp:rsid wsp:val=&quot;00BC3DBF&quot;/&gt;&lt;wsp:rsid wsp:val=&quot;00BC4310&quot;/&gt;&lt;wsp:rsid wsp:val=&quot;00BC43F2&quot;/&gt;&lt;wsp:rsid wsp:val=&quot;00BC46F4&quot;/&gt;&lt;wsp:rsid wsp:val=&quot;00BC4848&quot;/&gt;&lt;wsp:rsid wsp:val=&quot;00BC4DB6&quot;/&gt;&lt;wsp:rsid wsp:val=&quot;00BC4FDE&quot;/&gt;&lt;wsp:rsid wsp:val=&quot;00BC50EE&quot;/&gt;&lt;wsp:rsid wsp:val=&quot;00BC519E&quot;/&gt;&lt;wsp:rsid wsp:val=&quot;00BC55AC&quot;/&gt;&lt;wsp:rsid wsp:val=&quot;00BC58F1&quot;/&gt;&lt;wsp:rsid wsp:val=&quot;00BC5EAF&quot;/&gt;&lt;wsp:rsid wsp:val=&quot;00BC5EBB&quot;/&gt;&lt;wsp:rsid wsp:val=&quot;00BC6068&quot;/&gt;&lt;wsp:rsid wsp:val=&quot;00BC694B&quot;/&gt;&lt;wsp:rsid wsp:val=&quot;00BC6CA4&quot;/&gt;&lt;wsp:rsid wsp:val=&quot;00BC7C30&quot;/&gt;&lt;wsp:rsid wsp:val=&quot;00BC7C82&quot;/&gt;&lt;wsp:rsid wsp:val=&quot;00BC7D3D&quot;/&gt;&lt;wsp:rsid wsp:val=&quot;00BD0182&quot;/&gt;&lt;wsp:rsid wsp:val=&quot;00BD04A7&quot;/&gt;&lt;wsp:rsid wsp:val=&quot;00BD051B&quot;/&gt;&lt;wsp:rsid wsp:val=&quot;00BD087E&quot;/&gt;&lt;wsp:rsid wsp:val=&quot;00BD08A9&quot;/&gt;&lt;wsp:rsid wsp:val=&quot;00BD097F&quot;/&gt;&lt;wsp:rsid wsp:val=&quot;00BD0D46&quot;/&gt;&lt;wsp:rsid wsp:val=&quot;00BD0E70&quot;/&gt;&lt;wsp:rsid wsp:val=&quot;00BD11DB&quot;/&gt;&lt;wsp:rsid wsp:val=&quot;00BD16F1&quot;/&gt;&lt;wsp:rsid wsp:val=&quot;00BD1C9B&quot;/&gt;&lt;wsp:rsid wsp:val=&quot;00BD1DF3&quot;/&gt;&lt;wsp:rsid wsp:val=&quot;00BD2411&quot;/&gt;&lt;wsp:rsid wsp:val=&quot;00BD2A1D&quot;/&gt;&lt;wsp:rsid wsp:val=&quot;00BD2DC3&quot;/&gt;&lt;wsp:rsid wsp:val=&quot;00BD2E5B&quot;/&gt;&lt;wsp:rsid wsp:val=&quot;00BD3241&quot;/&gt;&lt;wsp:rsid wsp:val=&quot;00BD3732&quot;/&gt;&lt;wsp:rsid wsp:val=&quot;00BD3C44&quot;/&gt;&lt;wsp:rsid wsp:val=&quot;00BD43F9&quot;/&gt;&lt;wsp:rsid wsp:val=&quot;00BD44BF&quot;/&gt;&lt;wsp:rsid wsp:val=&quot;00BD44F3&quot;/&gt;&lt;wsp:rsid wsp:val=&quot;00BD4778&quot;/&gt;&lt;wsp:rsid wsp:val=&quot;00BD493D&quot;/&gt;&lt;wsp:rsid wsp:val=&quot;00BD5123&quot;/&gt;&lt;wsp:rsid wsp:val=&quot;00BD5135&quot;/&gt;&lt;wsp:rsid wsp:val=&quot;00BD5AB0&quot;/&gt;&lt;wsp:rsid wsp:val=&quot;00BD5CDB&quot;/&gt;&lt;wsp:rsid wsp:val=&quot;00BD5D57&quot;/&gt;&lt;wsp:rsid wsp:val=&quot;00BD62C2&quot;/&gt;&lt;wsp:rsid wsp:val=&quot;00BD6500&quot;/&gt;&lt;wsp:rsid wsp:val=&quot;00BD6A16&quot;/&gt;&lt;wsp:rsid wsp:val=&quot;00BD6A83&quot;/&gt;&lt;wsp:rsid wsp:val=&quot;00BD6BBD&quot;/&gt;&lt;wsp:rsid wsp:val=&quot;00BD6D4A&quot;/&gt;&lt;wsp:rsid wsp:val=&quot;00BD73F9&quot;/&gt;&lt;wsp:rsid wsp:val=&quot;00BD783C&quot;/&gt;&lt;wsp:rsid wsp:val=&quot;00BD78A8&quot;/&gt;&lt;wsp:rsid wsp:val=&quot;00BD791E&quot;/&gt;&lt;wsp:rsid wsp:val=&quot;00BD7E58&quot;/&gt;&lt;wsp:rsid wsp:val=&quot;00BD7F25&quot;/&gt;&lt;wsp:rsid wsp:val=&quot;00BD7FA8&quot;/&gt;&lt;wsp:rsid wsp:val=&quot;00BE0C1E&quot;/&gt;&lt;wsp:rsid wsp:val=&quot;00BE0CB3&quot;/&gt;&lt;wsp:rsid wsp:val=&quot;00BE0D75&quot;/&gt;&lt;wsp:rsid wsp:val=&quot;00BE0ED4&quot;/&gt;&lt;wsp:rsid wsp:val=&quot;00BE1057&quot;/&gt;&lt;wsp:rsid wsp:val=&quot;00BE1172&quot;/&gt;&lt;wsp:rsid wsp:val=&quot;00BE1A40&quot;/&gt;&lt;wsp:rsid wsp:val=&quot;00BE1B5D&quot;/&gt;&lt;wsp:rsid wsp:val=&quot;00BE2012&quot;/&gt;&lt;wsp:rsid wsp:val=&quot;00BE2152&quot;/&gt;&lt;wsp:rsid wsp:val=&quot;00BE2191&quot;/&gt;&lt;wsp:rsid wsp:val=&quot;00BE2338&quot;/&gt;&lt;wsp:rsid wsp:val=&quot;00BE26AE&quot;/&gt;&lt;wsp:rsid wsp:val=&quot;00BE2AD7&quot;/&gt;&lt;wsp:rsid wsp:val=&quot;00BE2ED3&quot;/&gt;&lt;wsp:rsid wsp:val=&quot;00BE3151&quot;/&gt;&lt;wsp:rsid wsp:val=&quot;00BE3BD6&quot;/&gt;&lt;wsp:rsid wsp:val=&quot;00BE3E91&quot;/&gt;&lt;wsp:rsid wsp:val=&quot;00BE3F59&quot;/&gt;&lt;wsp:rsid wsp:val=&quot;00BE3F5E&quot;/&gt;&lt;wsp:rsid wsp:val=&quot;00BE40B0&quot;/&gt;&lt;wsp:rsid wsp:val=&quot;00BE47C9&quot;/&gt;&lt;wsp:rsid wsp:val=&quot;00BE4969&quot;/&gt;&lt;wsp:rsid wsp:val=&quot;00BE4F53&quot;/&gt;&lt;wsp:rsid wsp:val=&quot;00BE50E0&quot;/&gt;&lt;wsp:rsid wsp:val=&quot;00BE5197&quot;/&gt;&lt;wsp:rsid wsp:val=&quot;00BE51BA&quot;/&gt;&lt;wsp:rsid wsp:val=&quot;00BE5C07&quot;/&gt;&lt;wsp:rsid wsp:val=&quot;00BE5DA3&quot;/&gt;&lt;wsp:rsid wsp:val=&quot;00BE5DC3&quot;/&gt;&lt;wsp:rsid wsp:val=&quot;00BE6483&quot;/&gt;&lt;wsp:rsid wsp:val=&quot;00BE669F&quot;/&gt;&lt;wsp:rsid wsp:val=&quot;00BE6C3E&quot;/&gt;&lt;wsp:rsid wsp:val=&quot;00BE6F6F&quot;/&gt;&lt;wsp:rsid wsp:val=&quot;00BE73CB&quot;/&gt;&lt;wsp:rsid wsp:val=&quot;00BE757B&quot;/&gt;&lt;wsp:rsid wsp:val=&quot;00BE7651&quot;/&gt;&lt;wsp:rsid wsp:val=&quot;00BE7DB4&quot;/&gt;&lt;wsp:rsid wsp:val=&quot;00BF02C8&quot;/&gt;&lt;wsp:rsid wsp:val=&quot;00BF03F4&quot;/&gt;&lt;wsp:rsid wsp:val=&quot;00BF0547&quot;/&gt;&lt;wsp:rsid wsp:val=&quot;00BF07FC&quot;/&gt;&lt;wsp:rsid wsp:val=&quot;00BF094B&quot;/&gt;&lt;wsp:rsid wsp:val=&quot;00BF0B0D&quot;/&gt;&lt;wsp:rsid wsp:val=&quot;00BF0B56&quot;/&gt;&lt;wsp:rsid wsp:val=&quot;00BF1ABD&quot;/&gt;&lt;wsp:rsid wsp:val=&quot;00BF1D0B&quot;/&gt;&lt;wsp:rsid wsp:val=&quot;00BF1F02&quot;/&gt;&lt;wsp:rsid wsp:val=&quot;00BF1F30&quot;/&gt;&lt;wsp:rsid wsp:val=&quot;00BF2329&quot;/&gt;&lt;wsp:rsid wsp:val=&quot;00BF28B5&quot;/&gt;&lt;wsp:rsid wsp:val=&quot;00BF299F&quot;/&gt;&lt;wsp:rsid wsp:val=&quot;00BF2ED2&quot;/&gt;&lt;wsp:rsid wsp:val=&quot;00BF2F24&quot;/&gt;&lt;wsp:rsid wsp:val=&quot;00BF350F&quot;/&gt;&lt;wsp:rsid wsp:val=&quot;00BF35CE&quot;/&gt;&lt;wsp:rsid wsp:val=&quot;00BF35F6&quot;/&gt;&lt;wsp:rsid wsp:val=&quot;00BF363A&quot;/&gt;&lt;wsp:rsid wsp:val=&quot;00BF367E&quot;/&gt;&lt;wsp:rsid wsp:val=&quot;00BF38C0&quot;/&gt;&lt;wsp:rsid wsp:val=&quot;00BF3AD8&quot;/&gt;&lt;wsp:rsid wsp:val=&quot;00BF3F42&quot;/&gt;&lt;wsp:rsid wsp:val=&quot;00BF408F&quot;/&gt;&lt;wsp:rsid wsp:val=&quot;00BF44E9&quot;/&gt;&lt;wsp:rsid wsp:val=&quot;00BF47BB&quot;/&gt;&lt;wsp:rsid wsp:val=&quot;00BF4874&quot;/&gt;&lt;wsp:rsid wsp:val=&quot;00BF491B&quot;/&gt;&lt;wsp:rsid wsp:val=&quot;00BF4CDB&quot;/&gt;&lt;wsp:rsid wsp:val=&quot;00BF4E16&quot;/&gt;&lt;wsp:rsid wsp:val=&quot;00BF4EFB&quot;/&gt;&lt;wsp:rsid wsp:val=&quot;00BF53E7&quot;/&gt;&lt;wsp:rsid wsp:val=&quot;00BF553D&quot;/&gt;&lt;wsp:rsid wsp:val=&quot;00BF5939&quot;/&gt;&lt;wsp:rsid wsp:val=&quot;00BF5C47&quot;/&gt;&lt;wsp:rsid wsp:val=&quot;00BF5D84&quot;/&gt;&lt;wsp:rsid wsp:val=&quot;00BF61CA&quot;/&gt;&lt;wsp:rsid wsp:val=&quot;00BF6210&quot;/&gt;&lt;wsp:rsid wsp:val=&quot;00BF65C0&quot;/&gt;&lt;wsp:rsid wsp:val=&quot;00BF6B7D&quot;/&gt;&lt;wsp:rsid wsp:val=&quot;00BF6E5E&quot;/&gt;&lt;wsp:rsid wsp:val=&quot;00BF6F01&quot;/&gt;&lt;wsp:rsid wsp:val=&quot;00BF72A5&quot;/&gt;&lt;wsp:rsid wsp:val=&quot;00BF76BF&quot;/&gt;&lt;wsp:rsid wsp:val=&quot;00BF7B79&quot;/&gt;&lt;wsp:rsid wsp:val=&quot;00C0030B&quot;/&gt;&lt;wsp:rsid wsp:val=&quot;00C0067C&quot;/&gt;&lt;wsp:rsid wsp:val=&quot;00C0093D&quot;/&gt;&lt;wsp:rsid wsp:val=&quot;00C00A93&quot;/&gt;&lt;wsp:rsid wsp:val=&quot;00C00AE5&quot;/&gt;&lt;wsp:rsid wsp:val=&quot;00C00C81&quot;/&gt;&lt;wsp:rsid wsp:val=&quot;00C00ED7&quot;/&gt;&lt;wsp:rsid wsp:val=&quot;00C00F5B&quot;/&gt;&lt;wsp:rsid wsp:val=&quot;00C00F92&quot;/&gt;&lt;wsp:rsid wsp:val=&quot;00C0102F&quot;/&gt;&lt;wsp:rsid wsp:val=&quot;00C0128C&quot;/&gt;&lt;wsp:rsid wsp:val=&quot;00C01360&quot;/&gt;&lt;wsp:rsid wsp:val=&quot;00C01781&quot;/&gt;&lt;wsp:rsid wsp:val=&quot;00C0186F&quot;/&gt;&lt;wsp:rsid wsp:val=&quot;00C01883&quot;/&gt;&lt;wsp:rsid wsp:val=&quot;00C01A7B&quot;/&gt;&lt;wsp:rsid wsp:val=&quot;00C01CFA&quot;/&gt;&lt;wsp:rsid wsp:val=&quot;00C0205B&quot;/&gt;&lt;wsp:rsid wsp:val=&quot;00C02377&quot;/&gt;&lt;wsp:rsid wsp:val=&quot;00C023C0&quot;/&gt;&lt;wsp:rsid wsp:val=&quot;00C02B4C&quot;/&gt;&lt;wsp:rsid wsp:val=&quot;00C02B9E&quot;/&gt;&lt;wsp:rsid wsp:val=&quot;00C02D01&quot;/&gt;&lt;wsp:rsid wsp:val=&quot;00C02E5C&quot;/&gt;&lt;wsp:rsid wsp:val=&quot;00C034F0&quot;/&gt;&lt;wsp:rsid wsp:val=&quot;00C03A2A&quot;/&gt;&lt;wsp:rsid wsp:val=&quot;00C0509A&quot;/&gt;&lt;wsp:rsid wsp:val=&quot;00C051FC&quot;/&gt;&lt;wsp:rsid wsp:val=&quot;00C05496&quot;/&gt;&lt;wsp:rsid wsp:val=&quot;00C05EE2&quot;/&gt;&lt;wsp:rsid wsp:val=&quot;00C05EE9&quot;/&gt;&lt;wsp:rsid wsp:val=&quot;00C06093&quot;/&gt;&lt;wsp:rsid wsp:val=&quot;00C06324&quot;/&gt;&lt;wsp:rsid wsp:val=&quot;00C06493&quot;/&gt;&lt;wsp:rsid wsp:val=&quot;00C068ED&quot;/&gt;&lt;wsp:rsid wsp:val=&quot;00C06E14&quot;/&gt;&lt;wsp:rsid wsp:val=&quot;00C06EA5&quot;/&gt;&lt;wsp:rsid wsp:val=&quot;00C06EDB&quot;/&gt;&lt;wsp:rsid wsp:val=&quot;00C06FC1&quot;/&gt;&lt;wsp:rsid wsp:val=&quot;00C0728C&quot;/&gt;&lt;wsp:rsid wsp:val=&quot;00C074D0&quot;/&gt;&lt;wsp:rsid wsp:val=&quot;00C077AD&quot;/&gt;&lt;wsp:rsid wsp:val=&quot;00C07A5E&quot;/&gt;&lt;wsp:rsid wsp:val=&quot;00C07AC3&quot;/&gt;&lt;wsp:rsid wsp:val=&quot;00C07EBB&quot;/&gt;&lt;wsp:rsid wsp:val=&quot;00C07F6C&quot;/&gt;&lt;wsp:rsid wsp:val=&quot;00C100C9&quot;/&gt;&lt;wsp:rsid wsp:val=&quot;00C1014A&quot;/&gt;&lt;wsp:rsid wsp:val=&quot;00C1068A&quot;/&gt;&lt;wsp:rsid wsp:val=&quot;00C10DA7&quot;/&gt;&lt;wsp:rsid wsp:val=&quot;00C10E69&quot;/&gt;&lt;wsp:rsid wsp:val=&quot;00C113C4&quot;/&gt;&lt;wsp:rsid wsp:val=&quot;00C11A02&quot;/&gt;&lt;wsp:rsid wsp:val=&quot;00C11A12&quot;/&gt;&lt;wsp:rsid wsp:val=&quot;00C11E78&quot;/&gt;&lt;wsp:rsid wsp:val=&quot;00C12157&quot;/&gt;&lt;wsp:rsid wsp:val=&quot;00C12248&quot;/&gt;&lt;wsp:rsid wsp:val=&quot;00C1324F&quot;/&gt;&lt;wsp:rsid wsp:val=&quot;00C132EB&quot;/&gt;&lt;wsp:rsid wsp:val=&quot;00C1355C&quot;/&gt;&lt;wsp:rsid wsp:val=&quot;00C136C0&quot;/&gt;&lt;wsp:rsid wsp:val=&quot;00C13EB4&quot;/&gt;&lt;wsp:rsid wsp:val=&quot;00C1419D&quot;/&gt;&lt;wsp:rsid wsp:val=&quot;00C142DE&quot;/&gt;&lt;wsp:rsid wsp:val=&quot;00C14460&quot;/&gt;&lt;wsp:rsid wsp:val=&quot;00C14463&quot;/&gt;&lt;wsp:rsid wsp:val=&quot;00C15417&quot;/&gt;&lt;wsp:rsid wsp:val=&quot;00C15A54&quot;/&gt;&lt;wsp:rsid wsp:val=&quot;00C15B5A&quot;/&gt;&lt;wsp:rsid wsp:val=&quot;00C15D7B&quot;/&gt;&lt;wsp:rsid wsp:val=&quot;00C162D9&quot;/&gt;&lt;wsp:rsid wsp:val=&quot;00C16317&quot;/&gt;&lt;wsp:rsid wsp:val=&quot;00C16557&quot;/&gt;&lt;wsp:rsid wsp:val=&quot;00C16577&quot;/&gt;&lt;wsp:rsid wsp:val=&quot;00C16CEC&quot;/&gt;&lt;wsp:rsid wsp:val=&quot;00C16FB3&quot;/&gt;&lt;wsp:rsid wsp:val=&quot;00C171AB&quot;/&gt;&lt;wsp:rsid wsp:val=&quot;00C1737C&quot;/&gt;&lt;wsp:rsid wsp:val=&quot;00C174E2&quot;/&gt;&lt;wsp:rsid wsp:val=&quot;00C17A43&quot;/&gt;&lt;wsp:rsid wsp:val=&quot;00C17D63&quot;/&gt;&lt;wsp:rsid wsp:val=&quot;00C17DDF&quot;/&gt;&lt;wsp:rsid wsp:val=&quot;00C17EE3&quot;/&gt;&lt;wsp:rsid wsp:val=&quot;00C20031&quot;/&gt;&lt;wsp:rsid wsp:val=&quot;00C2027C&quot;/&gt;&lt;wsp:rsid wsp:val=&quot;00C20CF9&quot;/&gt;&lt;wsp:rsid wsp:val=&quot;00C20FE8&quot;/&gt;&lt;wsp:rsid wsp:val=&quot;00C2118C&quot;/&gt;&lt;wsp:rsid wsp:val=&quot;00C21554&quot;/&gt;&lt;wsp:rsid wsp:val=&quot;00C21D78&quot;/&gt;&lt;wsp:rsid wsp:val=&quot;00C21FE2&quot;/&gt;&lt;wsp:rsid wsp:val=&quot;00C227B0&quot;/&gt;&lt;wsp:rsid wsp:val=&quot;00C22C6D&quot;/&gt;&lt;wsp:rsid wsp:val=&quot;00C22D29&quot;/&gt;&lt;wsp:rsid wsp:val=&quot;00C22EE5&quot;/&gt;&lt;wsp:rsid wsp:val=&quot;00C23269&quot;/&gt;&lt;wsp:rsid wsp:val=&quot;00C233E7&quot;/&gt;&lt;wsp:rsid wsp:val=&quot;00C2366B&quot;/&gt;&lt;wsp:rsid wsp:val=&quot;00C23706&quot;/&gt;&lt;wsp:rsid wsp:val=&quot;00C2384B&quot;/&gt;&lt;wsp:rsid wsp:val=&quot;00C240AF&quot;/&gt;&lt;wsp:rsid wsp:val=&quot;00C24836&quot;/&gt;&lt;wsp:rsid wsp:val=&quot;00C24AE4&quot;/&gt;&lt;wsp:rsid wsp:val=&quot;00C24B4C&quot;/&gt;&lt;wsp:rsid wsp:val=&quot;00C24C1B&quot;/&gt;&lt;wsp:rsid wsp:val=&quot;00C24E59&quot;/&gt;&lt;wsp:rsid wsp:val=&quot;00C251C7&quot;/&gt;&lt;wsp:rsid wsp:val=&quot;00C255CF&quot;/&gt;&lt;wsp:rsid wsp:val=&quot;00C2566E&quot;/&gt;&lt;wsp:rsid wsp:val=&quot;00C2639E&quot;/&gt;&lt;wsp:rsid wsp:val=&quot;00C264E9&quot;/&gt;&lt;wsp:rsid wsp:val=&quot;00C26CE4&quot;/&gt;&lt;wsp:rsid wsp:val=&quot;00C26E5A&quot;/&gt;&lt;wsp:rsid wsp:val=&quot;00C271AA&quot;/&gt;&lt;wsp:rsid wsp:val=&quot;00C27299&quot;/&gt;&lt;wsp:rsid wsp:val=&quot;00C27497&quot;/&gt;&lt;wsp:rsid wsp:val=&quot;00C27530&quot;/&gt;&lt;wsp:rsid wsp:val=&quot;00C27716&quot;/&gt;&lt;wsp:rsid wsp:val=&quot;00C27C4D&quot;/&gt;&lt;wsp:rsid wsp:val=&quot;00C30821&quot;/&gt;&lt;wsp:rsid wsp:val=&quot;00C30B7F&quot;/&gt;&lt;wsp:rsid wsp:val=&quot;00C30E2B&quot;/&gt;&lt;wsp:rsid wsp:val=&quot;00C30F75&quot;/&gt;&lt;wsp:rsid wsp:val=&quot;00C31006&quot;/&gt;&lt;wsp:rsid wsp:val=&quot;00C315DD&quot;/&gt;&lt;wsp:rsid wsp:val=&quot;00C31730&quot;/&gt;&lt;wsp:rsid wsp:val=&quot;00C31A0F&quot;/&gt;&lt;wsp:rsid wsp:val=&quot;00C31B5D&quot;/&gt;&lt;wsp:rsid wsp:val=&quot;00C31D4B&quot;/&gt;&lt;wsp:rsid wsp:val=&quot;00C31E7D&quot;/&gt;&lt;wsp:rsid wsp:val=&quot;00C324AA&quot;/&gt;&lt;wsp:rsid wsp:val=&quot;00C3252D&quot;/&gt;&lt;wsp:rsid wsp:val=&quot;00C32736&quot;/&gt;&lt;wsp:rsid wsp:val=&quot;00C32948&quot;/&gt;&lt;wsp:rsid wsp:val=&quot;00C32CE1&quot;/&gt;&lt;wsp:rsid wsp:val=&quot;00C32F76&quot;/&gt;&lt;wsp:rsid wsp:val=&quot;00C33184&quot;/&gt;&lt;wsp:rsid wsp:val=&quot;00C3332E&quot;/&gt;&lt;wsp:rsid wsp:val=&quot;00C33526&quot;/&gt;&lt;wsp:rsid wsp:val=&quot;00C3364A&quot;/&gt;&lt;wsp:rsid wsp:val=&quot;00C33A81&quot;/&gt;&lt;wsp:rsid wsp:val=&quot;00C33AF9&quot;/&gt;&lt;wsp:rsid wsp:val=&quot;00C33B43&quot;/&gt;&lt;wsp:rsid wsp:val=&quot;00C33BE6&quot;/&gt;&lt;wsp:rsid wsp:val=&quot;00C34328&quot;/&gt;&lt;wsp:rsid wsp:val=&quot;00C34359&quot;/&gt;&lt;wsp:rsid wsp:val=&quot;00C346D7&quot;/&gt;&lt;wsp:rsid wsp:val=&quot;00C3564C&quot;/&gt;&lt;wsp:rsid wsp:val=&quot;00C35813&quot;/&gt;&lt;wsp:rsid wsp:val=&quot;00C359F8&quot;/&gt;&lt;wsp:rsid wsp:val=&quot;00C35BD1&quot;/&gt;&lt;wsp:rsid wsp:val=&quot;00C35D52&quot;/&gt;&lt;wsp:rsid wsp:val=&quot;00C35DC7&quot;/&gt;&lt;wsp:rsid wsp:val=&quot;00C3605F&quot;/&gt;&lt;wsp:rsid wsp:val=&quot;00C361CB&quot;/&gt;&lt;wsp:rsid wsp:val=&quot;00C36427&quot;/&gt;&lt;wsp:rsid wsp:val=&quot;00C3644A&quot;/&gt;&lt;wsp:rsid wsp:val=&quot;00C36858&quot;/&gt;&lt;wsp:rsid wsp:val=&quot;00C372BD&quot;/&gt;&lt;wsp:rsid wsp:val=&quot;00C37308&quot;/&gt;&lt;wsp:rsid wsp:val=&quot;00C3743E&quot;/&gt;&lt;wsp:rsid wsp:val=&quot;00C375B0&quot;/&gt;&lt;wsp:rsid wsp:val=&quot;00C37699&quot;/&gt;&lt;wsp:rsid wsp:val=&quot;00C378E3&quot;/&gt;&lt;wsp:rsid wsp:val=&quot;00C3794B&quot;/&gt;&lt;wsp:rsid wsp:val=&quot;00C37B4C&quot;/&gt;&lt;wsp:rsid wsp:val=&quot;00C37B75&quot;/&gt;&lt;wsp:rsid wsp:val=&quot;00C37C6A&quot;/&gt;&lt;wsp:rsid wsp:val=&quot;00C37CD2&quot;/&gt;&lt;wsp:rsid wsp:val=&quot;00C37F49&quot;/&gt;&lt;wsp:rsid wsp:val=&quot;00C37F9C&quot;/&gt;&lt;wsp:rsid wsp:val=&quot;00C40B3D&quot;/&gt;&lt;wsp:rsid wsp:val=&quot;00C40BCF&quot;/&gt;&lt;wsp:rsid wsp:val=&quot;00C41032&quot;/&gt;&lt;wsp:rsid wsp:val=&quot;00C41069&quot;/&gt;&lt;wsp:rsid wsp:val=&quot;00C411B9&quot;/&gt;&lt;wsp:rsid wsp:val=&quot;00C418A6&quot;/&gt;&lt;wsp:rsid wsp:val=&quot;00C41AE7&quot;/&gt;&lt;wsp:rsid wsp:val=&quot;00C41CCC&quot;/&gt;&lt;wsp:rsid wsp:val=&quot;00C4240B&quot;/&gt;&lt;wsp:rsid wsp:val=&quot;00C42C91&quot;/&gt;&lt;wsp:rsid wsp:val=&quot;00C4336A&quot;/&gt;&lt;wsp:rsid wsp:val=&quot;00C435B2&quot;/&gt;&lt;wsp:rsid wsp:val=&quot;00C43EC0&quot;/&gt;&lt;wsp:rsid wsp:val=&quot;00C43FE4&quot;/&gt;&lt;wsp:rsid wsp:val=&quot;00C440C1&quot;/&gt;&lt;wsp:rsid wsp:val=&quot;00C44527&quot;/&gt;&lt;wsp:rsid wsp:val=&quot;00C44835&quot;/&gt;&lt;wsp:rsid wsp:val=&quot;00C44932&quot;/&gt;&lt;wsp:rsid wsp:val=&quot;00C44BFB&quot;/&gt;&lt;wsp:rsid wsp:val=&quot;00C45009&quot;/&gt;&lt;wsp:rsid wsp:val=&quot;00C452A7&quot;/&gt;&lt;wsp:rsid wsp:val=&quot;00C454E9&quot;/&gt;&lt;wsp:rsid wsp:val=&quot;00C455FF&quot;/&gt;&lt;wsp:rsid wsp:val=&quot;00C45710&quot;/&gt;&lt;wsp:rsid wsp:val=&quot;00C45801&quot;/&gt;&lt;wsp:rsid wsp:val=&quot;00C458C4&quot;/&gt;&lt;wsp:rsid wsp:val=&quot;00C45A9F&quot;/&gt;&lt;wsp:rsid wsp:val=&quot;00C45EE7&quot;/&gt;&lt;wsp:rsid wsp:val=&quot;00C46423&quot;/&gt;&lt;wsp:rsid wsp:val=&quot;00C465B8&quot;/&gt;&lt;wsp:rsid wsp:val=&quot;00C465BC&quot;/&gt;&lt;wsp:rsid wsp:val=&quot;00C4694D&quot;/&gt;&lt;wsp:rsid wsp:val=&quot;00C46F44&quot;/&gt;&lt;wsp:rsid wsp:val=&quot;00C46FDE&quot;/&gt;&lt;wsp:rsid wsp:val=&quot;00C474CA&quot;/&gt;&lt;wsp:rsid wsp:val=&quot;00C47ABD&quot;/&gt;&lt;wsp:rsid wsp:val=&quot;00C47FB1&quot;/&gt;&lt;wsp:rsid wsp:val=&quot;00C509FC&quot;/&gt;&lt;wsp:rsid wsp:val=&quot;00C5118D&quot;/&gt;&lt;wsp:rsid wsp:val=&quot;00C51624&quot;/&gt;&lt;wsp:rsid wsp:val=&quot;00C51973&quot;/&gt;&lt;wsp:rsid wsp:val=&quot;00C51B63&quot;/&gt;&lt;wsp:rsid wsp:val=&quot;00C51D70&quot;/&gt;&lt;wsp:rsid wsp:val=&quot;00C51EF2&quot;/&gt;&lt;wsp:rsid wsp:val=&quot;00C52163&quot;/&gt;&lt;wsp:rsid wsp:val=&quot;00C525AD&quot;/&gt;&lt;wsp:rsid wsp:val=&quot;00C527B0&quot;/&gt;&lt;wsp:rsid wsp:val=&quot;00C527BB&quot;/&gt;&lt;wsp:rsid wsp:val=&quot;00C52814&quot;/&gt;&lt;wsp:rsid wsp:val=&quot;00C5297A&quot;/&gt;&lt;wsp:rsid wsp:val=&quot;00C529E2&quot;/&gt;&lt;wsp:rsid wsp:val=&quot;00C52A49&quot;/&gt;&lt;wsp:rsid wsp:val=&quot;00C52ADE&quot;/&gt;&lt;wsp:rsid wsp:val=&quot;00C52B06&quot;/&gt;&lt;wsp:rsid wsp:val=&quot;00C52BDA&quot;/&gt;&lt;wsp:rsid wsp:val=&quot;00C52C05&quot;/&gt;&lt;wsp:rsid wsp:val=&quot;00C5319E&quot;/&gt;&lt;wsp:rsid wsp:val=&quot;00C537D5&quot;/&gt;&lt;wsp:rsid wsp:val=&quot;00C53842&quot;/&gt;&lt;wsp:rsid wsp:val=&quot;00C539E3&quot;/&gt;&lt;wsp:rsid wsp:val=&quot;00C53CF2&quot;/&gt;&lt;wsp:rsid wsp:val=&quot;00C54A74&quot;/&gt;&lt;wsp:rsid wsp:val=&quot;00C54C21&quot;/&gt;&lt;wsp:rsid wsp:val=&quot;00C54E32&quot;/&gt;&lt;wsp:rsid wsp:val=&quot;00C5597F&quot;/&gt;&lt;wsp:rsid wsp:val=&quot;00C55A94&quot;/&gt;&lt;wsp:rsid wsp:val=&quot;00C55E73&quot;/&gt;&lt;wsp:rsid wsp:val=&quot;00C56319&quot;/&gt;&lt;wsp:rsid wsp:val=&quot;00C56521&quot;/&gt;&lt;wsp:rsid wsp:val=&quot;00C5689F&quot;/&gt;&lt;wsp:rsid wsp:val=&quot;00C56AAD&quot;/&gt;&lt;wsp:rsid wsp:val=&quot;00C57440&quot;/&gt;&lt;wsp:rsid wsp:val=&quot;00C57A23&quot;/&gt;&lt;wsp:rsid wsp:val=&quot;00C57ED9&quot;/&gt;&lt;wsp:rsid wsp:val=&quot;00C57F08&quot;/&gt;&lt;wsp:rsid wsp:val=&quot;00C60082&quot;/&gt;&lt;wsp:rsid wsp:val=&quot;00C603AF&quot;/&gt;&lt;wsp:rsid wsp:val=&quot;00C607D8&quot;/&gt;&lt;wsp:rsid wsp:val=&quot;00C60E6C&quot;/&gt;&lt;wsp:rsid wsp:val=&quot;00C6149A&quot;/&gt;&lt;wsp:rsid wsp:val=&quot;00C61F91&quot;/&gt;&lt;wsp:rsid wsp:val=&quot;00C62107&quot;/&gt;&lt;wsp:rsid wsp:val=&quot;00C62449&quot;/&gt;&lt;wsp:rsid wsp:val=&quot;00C626DD&quot;/&gt;&lt;wsp:rsid wsp:val=&quot;00C629E6&quot;/&gt;&lt;wsp:rsid wsp:val=&quot;00C62A07&quot;/&gt;&lt;wsp:rsid wsp:val=&quot;00C62D85&quot;/&gt;&lt;wsp:rsid wsp:val=&quot;00C63EA6&quot;/&gt;&lt;wsp:rsid wsp:val=&quot;00C63EE5&quot;/&gt;&lt;wsp:rsid wsp:val=&quot;00C641B2&quot;/&gt;&lt;wsp:rsid wsp:val=&quot;00C64250&quot;/&gt;&lt;wsp:rsid wsp:val=&quot;00C6430B&quot;/&gt;&lt;wsp:rsid wsp:val=&quot;00C6471A&quot;/&gt;&lt;wsp:rsid wsp:val=&quot;00C64922&quot;/&gt;&lt;wsp:rsid wsp:val=&quot;00C64957&quot;/&gt;&lt;wsp:rsid wsp:val=&quot;00C64C47&quot;/&gt;&lt;wsp:rsid wsp:val=&quot;00C64E7B&quot;/&gt;&lt;wsp:rsid wsp:val=&quot;00C64F75&quot;/&gt;&lt;wsp:rsid wsp:val=&quot;00C6541B&quot;/&gt;&lt;wsp:rsid wsp:val=&quot;00C65C50&quot;/&gt;&lt;wsp:rsid wsp:val=&quot;00C665A9&quot;/&gt;&lt;wsp:rsid wsp:val=&quot;00C665C4&quot;/&gt;&lt;wsp:rsid wsp:val=&quot;00C66897&quot;/&gt;&lt;wsp:rsid wsp:val=&quot;00C668A3&quot;/&gt;&lt;wsp:rsid wsp:val=&quot;00C669D6&quot;/&gt;&lt;wsp:rsid wsp:val=&quot;00C6715E&quot;/&gt;&lt;wsp:rsid wsp:val=&quot;00C677A1&quot;/&gt;&lt;wsp:rsid wsp:val=&quot;00C6789B&quot;/&gt;&lt;wsp:rsid wsp:val=&quot;00C67AD6&quot;/&gt;&lt;wsp:rsid wsp:val=&quot;00C7010D&quot;/&gt;&lt;wsp:rsid wsp:val=&quot;00C701D1&quot;/&gt;&lt;wsp:rsid wsp:val=&quot;00C70562&quot;/&gt;&lt;wsp:rsid wsp:val=&quot;00C7057B&quot;/&gt;&lt;wsp:rsid wsp:val=&quot;00C706C5&quot;/&gt;&lt;wsp:rsid wsp:val=&quot;00C70CC1&quot;/&gt;&lt;wsp:rsid wsp:val=&quot;00C7127A&quot;/&gt;&lt;wsp:rsid wsp:val=&quot;00C71674&quot;/&gt;&lt;wsp:rsid wsp:val=&quot;00C71743&quot;/&gt;&lt;wsp:rsid wsp:val=&quot;00C718DA&quot;/&gt;&lt;wsp:rsid wsp:val=&quot;00C71967&quot;/&gt;&lt;wsp:rsid wsp:val=&quot;00C71ACE&quot;/&gt;&lt;wsp:rsid wsp:val=&quot;00C7203F&quot;/&gt;&lt;wsp:rsid wsp:val=&quot;00C721C7&quot;/&gt;&lt;wsp:rsid wsp:val=&quot;00C72280&quot;/&gt;&lt;wsp:rsid wsp:val=&quot;00C724D4&quot;/&gt;&lt;wsp:rsid wsp:val=&quot;00C7254C&quot;/&gt;&lt;wsp:rsid wsp:val=&quot;00C7255B&quot;/&gt;&lt;wsp:rsid wsp:val=&quot;00C72886&quot;/&gt;&lt;wsp:rsid wsp:val=&quot;00C72E16&quot;/&gt;&lt;wsp:rsid wsp:val=&quot;00C733B4&quot;/&gt;&lt;wsp:rsid wsp:val=&quot;00C73829&quot;/&gt;&lt;wsp:rsid wsp:val=&quot;00C738C5&quot;/&gt;&lt;wsp:rsid wsp:val=&quot;00C73A2D&quot;/&gt;&lt;wsp:rsid wsp:val=&quot;00C7459C&quot;/&gt;&lt;wsp:rsid wsp:val=&quot;00C74758&quot;/&gt;&lt;wsp:rsid wsp:val=&quot;00C74CC1&quot;/&gt;&lt;wsp:rsid wsp:val=&quot;00C74EF8&quot;/&gt;&lt;wsp:rsid wsp:val=&quot;00C74F53&quot;/&gt;&lt;wsp:rsid wsp:val=&quot;00C750FF&quot;/&gt;&lt;wsp:rsid wsp:val=&quot;00C752E9&quot;/&gt;&lt;wsp:rsid wsp:val=&quot;00C75991&quot;/&gt;&lt;wsp:rsid wsp:val=&quot;00C75B83&quot;/&gt;&lt;wsp:rsid wsp:val=&quot;00C7606D&quot;/&gt;&lt;wsp:rsid wsp:val=&quot;00C76129&quot;/&gt;&lt;wsp:rsid wsp:val=&quot;00C7642B&quot;/&gt;&lt;wsp:rsid wsp:val=&quot;00C76536&quot;/&gt;&lt;wsp:rsid wsp:val=&quot;00C767ED&quot;/&gt;&lt;wsp:rsid wsp:val=&quot;00C7680C&quot;/&gt;&lt;wsp:rsid wsp:val=&quot;00C76868&quot;/&gt;&lt;wsp:rsid wsp:val=&quot;00C76BA0&quot;/&gt;&lt;wsp:rsid wsp:val=&quot;00C76CFB&quot;/&gt;&lt;wsp:rsid wsp:val=&quot;00C7701C&quot;/&gt;&lt;wsp:rsid wsp:val=&quot;00C773D8&quot;/&gt;&lt;wsp:rsid wsp:val=&quot;00C77721&quot;/&gt;&lt;wsp:rsid wsp:val=&quot;00C779EB&quot;/&gt;&lt;wsp:rsid wsp:val=&quot;00C77C56&quot;/&gt;&lt;wsp:rsid wsp:val=&quot;00C77DDD&quot;/&gt;&lt;wsp:rsid wsp:val=&quot;00C8021C&quot;/&gt;&lt;wsp:rsid wsp:val=&quot;00C80427&quot;/&gt;&lt;wsp:rsid wsp:val=&quot;00C804A8&quot;/&gt;&lt;wsp:rsid wsp:val=&quot;00C80A8B&quot;/&gt;&lt;wsp:rsid wsp:val=&quot;00C80CBB&quot;/&gt;&lt;wsp:rsid wsp:val=&quot;00C80CD8&quot;/&gt;&lt;wsp:rsid wsp:val=&quot;00C8102F&quot;/&gt;&lt;wsp:rsid wsp:val=&quot;00C8128F&quot;/&gt;&lt;wsp:rsid wsp:val=&quot;00C81617&quot;/&gt;&lt;wsp:rsid wsp:val=&quot;00C8162C&quot;/&gt;&lt;wsp:rsid wsp:val=&quot;00C81936&quot;/&gt;&lt;wsp:rsid wsp:val=&quot;00C81DF2&quot;/&gt;&lt;wsp:rsid wsp:val=&quot;00C81E2C&quot;/&gt;&lt;wsp:rsid wsp:val=&quot;00C81F3B&quot;/&gt;&lt;wsp:rsid wsp:val=&quot;00C826B6&quot;/&gt;&lt;wsp:rsid wsp:val=&quot;00C826F5&quot;/&gt;&lt;wsp:rsid wsp:val=&quot;00C827A2&quot;/&gt;&lt;wsp:rsid wsp:val=&quot;00C829D3&quot;/&gt;&lt;wsp:rsid wsp:val=&quot;00C82DE2&quot;/&gt;&lt;wsp:rsid wsp:val=&quot;00C82F3F&quot;/&gt;&lt;wsp:rsid wsp:val=&quot;00C83315&quot;/&gt;&lt;wsp:rsid wsp:val=&quot;00C8354C&quot;/&gt;&lt;wsp:rsid wsp:val=&quot;00C83878&quot;/&gt;&lt;wsp:rsid wsp:val=&quot;00C83C97&quot;/&gt;&lt;wsp:rsid wsp:val=&quot;00C83F6A&quot;/&gt;&lt;wsp:rsid wsp:val=&quot;00C84356&quot;/&gt;&lt;wsp:rsid wsp:val=&quot;00C844D1&quot;/&gt;&lt;wsp:rsid wsp:val=&quot;00C8474F&quot;/&gt;&lt;wsp:rsid wsp:val=&quot;00C847AE&quot;/&gt;&lt;wsp:rsid wsp:val=&quot;00C8492D&quot;/&gt;&lt;wsp:rsid wsp:val=&quot;00C84ECF&quot;/&gt;&lt;wsp:rsid wsp:val=&quot;00C85358&quot;/&gt;&lt;wsp:rsid wsp:val=&quot;00C85F80&quot;/&gt;&lt;wsp:rsid wsp:val=&quot;00C85FE2&quot;/&gt;&lt;wsp:rsid wsp:val=&quot;00C85FF6&quot;/&gt;&lt;wsp:rsid wsp:val=&quot;00C85FF7&quot;/&gt;&lt;wsp:rsid wsp:val=&quot;00C862DC&quot;/&gt;&lt;wsp:rsid wsp:val=&quot;00C86776&quot;/&gt;&lt;wsp:rsid wsp:val=&quot;00C86A8B&quot;/&gt;&lt;wsp:rsid wsp:val=&quot;00C86B9D&quot;/&gt;&lt;wsp:rsid wsp:val=&quot;00C86D9B&quot;/&gt;&lt;wsp:rsid wsp:val=&quot;00C87004&quot;/&gt;&lt;wsp:rsid wsp:val=&quot;00C87077&quot;/&gt;&lt;wsp:rsid wsp:val=&quot;00C87653&quot;/&gt;&lt;wsp:rsid wsp:val=&quot;00C87774&quot;/&gt;&lt;wsp:rsid wsp:val=&quot;00C87937&quot;/&gt;&lt;wsp:rsid wsp:val=&quot;00C87DFF&quot;/&gt;&lt;wsp:rsid wsp:val=&quot;00C9090B&quot;/&gt;&lt;wsp:rsid wsp:val=&quot;00C909C9&quot;/&gt;&lt;wsp:rsid wsp:val=&quot;00C90B1B&quot;/&gt;&lt;wsp:rsid wsp:val=&quot;00C9150E&quot;/&gt;&lt;wsp:rsid wsp:val=&quot;00C917F6&quot;/&gt;&lt;wsp:rsid wsp:val=&quot;00C919E5&quot;/&gt;&lt;wsp:rsid wsp:val=&quot;00C91AE7&quot;/&gt;&lt;wsp:rsid wsp:val=&quot;00C920A6&quot;/&gt;&lt;wsp:rsid wsp:val=&quot;00C9227E&quot;/&gt;&lt;wsp:rsid wsp:val=&quot;00C922EA&quot;/&gt;&lt;wsp:rsid wsp:val=&quot;00C92622&quot;/&gt;&lt;wsp:rsid wsp:val=&quot;00C92991&quot;/&gt;&lt;wsp:rsid wsp:val=&quot;00C92A62&quot;/&gt;&lt;wsp:rsid wsp:val=&quot;00C92C19&quot;/&gt;&lt;wsp:rsid wsp:val=&quot;00C92E43&quot;/&gt;&lt;wsp:rsid wsp:val=&quot;00C92FF9&quot;/&gt;&lt;wsp:rsid wsp:val=&quot;00C93433&quot;/&gt;&lt;wsp:rsid wsp:val=&quot;00C93A49&quot;/&gt;&lt;wsp:rsid wsp:val=&quot;00C93B9D&quot;/&gt;&lt;wsp:rsid wsp:val=&quot;00C93BF5&quot;/&gt;&lt;wsp:rsid wsp:val=&quot;00C93E3B&quot;/&gt;&lt;wsp:rsid wsp:val=&quot;00C9433B&quot;/&gt;&lt;wsp:rsid wsp:val=&quot;00C9439D&quot;/&gt;&lt;wsp:rsid wsp:val=&quot;00C94654&quot;/&gt;&lt;wsp:rsid wsp:val=&quot;00C94BA9&quot;/&gt;&lt;wsp:rsid wsp:val=&quot;00C94EC7&quot;/&gt;&lt;wsp:rsid wsp:val=&quot;00C954DF&quot;/&gt;&lt;wsp:rsid wsp:val=&quot;00C95A12&quot;/&gt;&lt;wsp:rsid wsp:val=&quot;00C95BDF&quot;/&gt;&lt;wsp:rsid wsp:val=&quot;00C95F38&quot;/&gt;&lt;wsp:rsid wsp:val=&quot;00C961BA&quot;/&gt;&lt;wsp:rsid wsp:val=&quot;00C96312&quot;/&gt;&lt;wsp:rsid wsp:val=&quot;00C9638E&quot;/&gt;&lt;wsp:rsid wsp:val=&quot;00C96601&quot;/&gt;&lt;wsp:rsid wsp:val=&quot;00C967C0&quot;/&gt;&lt;wsp:rsid wsp:val=&quot;00C969BD&quot;/&gt;&lt;wsp:rsid wsp:val=&quot;00C96AF7&quot;/&gt;&lt;wsp:rsid wsp:val=&quot;00C96BA3&quot;/&gt;&lt;wsp:rsid wsp:val=&quot;00C9703A&quot;/&gt;&lt;wsp:rsid wsp:val=&quot;00C970AD&quot;/&gt;&lt;wsp:rsid wsp:val=&quot;00C971B0&quot;/&gt;&lt;wsp:rsid wsp:val=&quot;00C97316&quot;/&gt;&lt;wsp:rsid wsp:val=&quot;00C976A3&quot;/&gt;&lt;wsp:rsid wsp:val=&quot;00CA0268&quot;/&gt;&lt;wsp:rsid wsp:val=&quot;00CA07A5&quot;/&gt;&lt;wsp:rsid wsp:val=&quot;00CA08B3&quot;/&gt;&lt;wsp:rsid wsp:val=&quot;00CA0E70&quot;/&gt;&lt;wsp:rsid wsp:val=&quot;00CA16F7&quot;/&gt;&lt;wsp:rsid wsp:val=&quot;00CA18B9&quot;/&gt;&lt;wsp:rsid wsp:val=&quot;00CA1A8D&quot;/&gt;&lt;wsp:rsid wsp:val=&quot;00CA1E25&quot;/&gt;&lt;wsp:rsid wsp:val=&quot;00CA224E&quot;/&gt;&lt;wsp:rsid wsp:val=&quot;00CA24F1&quot;/&gt;&lt;wsp:rsid wsp:val=&quot;00CA2A77&quot;/&gt;&lt;wsp:rsid wsp:val=&quot;00CA2AF4&quot;/&gt;&lt;wsp:rsid wsp:val=&quot;00CA305C&quot;/&gt;&lt;wsp:rsid wsp:val=&quot;00CA358C&quot;/&gt;&lt;wsp:rsid wsp:val=&quot;00CA3AF3&quot;/&gt;&lt;wsp:rsid wsp:val=&quot;00CA446F&quot;/&gt;&lt;wsp:rsid wsp:val=&quot;00CA44E8&quot;/&gt;&lt;wsp:rsid wsp:val=&quot;00CA4512&quot;/&gt;&lt;wsp:rsid wsp:val=&quot;00CA4787&quot;/&gt;&lt;wsp:rsid wsp:val=&quot;00CA4847&quot;/&gt;&lt;wsp:rsid wsp:val=&quot;00CA48EC&quot;/&gt;&lt;wsp:rsid wsp:val=&quot;00CA4B01&quot;/&gt;&lt;wsp:rsid wsp:val=&quot;00CA4B0B&quot;/&gt;&lt;wsp:rsid wsp:val=&quot;00CA4BC2&quot;/&gt;&lt;wsp:rsid wsp:val=&quot;00CA4D21&quot;/&gt;&lt;wsp:rsid wsp:val=&quot;00CA4D4C&quot;/&gt;&lt;wsp:rsid wsp:val=&quot;00CA534D&quot;/&gt;&lt;wsp:rsid wsp:val=&quot;00CA5365&quot;/&gt;&lt;wsp:rsid wsp:val=&quot;00CA54AE&quot;/&gt;&lt;wsp:rsid wsp:val=&quot;00CA5933&quot;/&gt;&lt;wsp:rsid wsp:val=&quot;00CA59FD&quot;/&gt;&lt;wsp:rsid wsp:val=&quot;00CA5E61&quot;/&gt;&lt;wsp:rsid wsp:val=&quot;00CA627C&quot;/&gt;&lt;wsp:rsid wsp:val=&quot;00CA632D&quot;/&gt;&lt;wsp:rsid wsp:val=&quot;00CA633F&quot;/&gt;&lt;wsp:rsid wsp:val=&quot;00CA654E&quot;/&gt;&lt;wsp:rsid wsp:val=&quot;00CA65DA&quot;/&gt;&lt;wsp:rsid wsp:val=&quot;00CA66C8&quot;/&gt;&lt;wsp:rsid wsp:val=&quot;00CA6713&quot;/&gt;&lt;wsp:rsid wsp:val=&quot;00CA68E7&quot;/&gt;&lt;wsp:rsid wsp:val=&quot;00CA6A72&quot;/&gt;&lt;wsp:rsid wsp:val=&quot;00CA6E21&quot;/&gt;&lt;wsp:rsid wsp:val=&quot;00CA7127&quot;/&gt;&lt;wsp:rsid wsp:val=&quot;00CA72E0&quot;/&gt;&lt;wsp:rsid wsp:val=&quot;00CA748E&quot;/&gt;&lt;wsp:rsid wsp:val=&quot;00CA7567&quot;/&gt;&lt;wsp:rsid wsp:val=&quot;00CA7692&quot;/&gt;&lt;wsp:rsid wsp:val=&quot;00CA76B4&quot;/&gt;&lt;wsp:rsid wsp:val=&quot;00CA7852&quot;/&gt;&lt;wsp:rsid wsp:val=&quot;00CA7E19&quot;/&gt;&lt;wsp:rsid wsp:val=&quot;00CA7EFD&quot;/&gt;&lt;wsp:rsid wsp:val=&quot;00CA7EFE&quot;/&gt;&lt;wsp:rsid wsp:val=&quot;00CB0504&quot;/&gt;&lt;wsp:rsid wsp:val=&quot;00CB070F&quot;/&gt;&lt;wsp:rsid wsp:val=&quot;00CB0A6B&quot;/&gt;&lt;wsp:rsid wsp:val=&quot;00CB1125&quot;/&gt;&lt;wsp:rsid wsp:val=&quot;00CB1174&quot;/&gt;&lt;wsp:rsid wsp:val=&quot;00CB1279&quot;/&gt;&lt;wsp:rsid wsp:val=&quot;00CB20DE&quot;/&gt;&lt;wsp:rsid wsp:val=&quot;00CB21AB&quot;/&gt;&lt;wsp:rsid wsp:val=&quot;00CB2603&quot;/&gt;&lt;wsp:rsid wsp:val=&quot;00CB32AB&quot;/&gt;&lt;wsp:rsid wsp:val=&quot;00CB32B1&quot;/&gt;&lt;wsp:rsid wsp:val=&quot;00CB4372&quot;/&gt;&lt;wsp:rsid wsp:val=&quot;00CB458F&quot;/&gt;&lt;wsp:rsid wsp:val=&quot;00CB4950&quot;/&gt;&lt;wsp:rsid wsp:val=&quot;00CB4B7D&quot;/&gt;&lt;wsp:rsid wsp:val=&quot;00CB4D8B&quot;/&gt;&lt;wsp:rsid wsp:val=&quot;00CB4EF1&quot;/&gt;&lt;wsp:rsid wsp:val=&quot;00CB5461&quot;/&gt;&lt;wsp:rsid wsp:val=&quot;00CB5844&quot;/&gt;&lt;wsp:rsid wsp:val=&quot;00CB596E&quot;/&gt;&lt;wsp:rsid wsp:val=&quot;00CB5A7C&quot;/&gt;&lt;wsp:rsid wsp:val=&quot;00CB6634&quot;/&gt;&lt;wsp:rsid wsp:val=&quot;00CB706E&quot;/&gt;&lt;wsp:rsid wsp:val=&quot;00CB708D&quot;/&gt;&lt;wsp:rsid wsp:val=&quot;00CB70BE&quot;/&gt;&lt;wsp:rsid wsp:val=&quot;00CB76C6&quot;/&gt;&lt;wsp:rsid wsp:val=&quot;00CB7743&quot;/&gt;&lt;wsp:rsid wsp:val=&quot;00CB796B&quot;/&gt;&lt;wsp:rsid wsp:val=&quot;00CB7C7B&quot;/&gt;&lt;wsp:rsid wsp:val=&quot;00CC016A&quot;/&gt;&lt;wsp:rsid wsp:val=&quot;00CC071D&quot;/&gt;&lt;wsp:rsid wsp:val=&quot;00CC0AA6&quot;/&gt;&lt;wsp:rsid wsp:val=&quot;00CC0DC4&quot;/&gt;&lt;wsp:rsid wsp:val=&quot;00CC15DC&quot;/&gt;&lt;wsp:rsid wsp:val=&quot;00CC1852&quot;/&gt;&lt;wsp:rsid wsp:val=&quot;00CC1C41&quot;/&gt;&lt;wsp:rsid wsp:val=&quot;00CC1E78&quot;/&gt;&lt;wsp:rsid wsp:val=&quot;00CC2207&quot;/&gt;&lt;wsp:rsid wsp:val=&quot;00CC2828&quot;/&gt;&lt;wsp:rsid wsp:val=&quot;00CC2AC6&quot;/&gt;&lt;wsp:rsid wsp:val=&quot;00CC2B2F&quot;/&gt;&lt;wsp:rsid wsp:val=&quot;00CC2B51&quot;/&gt;&lt;wsp:rsid wsp:val=&quot;00CC2BAD&quot;/&gt;&lt;wsp:rsid wsp:val=&quot;00CC2C43&quot;/&gt;&lt;wsp:rsid wsp:val=&quot;00CC2CF5&quot;/&gt;&lt;wsp:rsid wsp:val=&quot;00CC2D4A&quot;/&gt;&lt;wsp:rsid wsp:val=&quot;00CC35CA&quot;/&gt;&lt;wsp:rsid wsp:val=&quot;00CC36BA&quot;/&gt;&lt;wsp:rsid wsp:val=&quot;00CC3AE9&quot;/&gt;&lt;wsp:rsid wsp:val=&quot;00CC3B73&quot;/&gt;&lt;wsp:rsid wsp:val=&quot;00CC3CED&quot;/&gt;&lt;wsp:rsid wsp:val=&quot;00CC3FEF&quot;/&gt;&lt;wsp:rsid wsp:val=&quot;00CC4162&quot;/&gt;&lt;wsp:rsid wsp:val=&quot;00CC4212&quot;/&gt;&lt;wsp:rsid wsp:val=&quot;00CC4263&quot;/&gt;&lt;wsp:rsid wsp:val=&quot;00CC467B&quot;/&gt;&lt;wsp:rsid wsp:val=&quot;00CC4943&quot;/&gt;&lt;wsp:rsid wsp:val=&quot;00CC5E99&quot;/&gt;&lt;wsp:rsid wsp:val=&quot;00CC6210&quot;/&gt;&lt;wsp:rsid wsp:val=&quot;00CC6484&quot;/&gt;&lt;wsp:rsid wsp:val=&quot;00CC6965&quot;/&gt;&lt;wsp:rsid wsp:val=&quot;00CC6BE2&quot;/&gt;&lt;wsp:rsid wsp:val=&quot;00CC6C56&quot;/&gt;&lt;wsp:rsid wsp:val=&quot;00CC6DC2&quot;/&gt;&lt;wsp:rsid wsp:val=&quot;00CC6F9C&quot;/&gt;&lt;wsp:rsid wsp:val=&quot;00CC7194&quot;/&gt;&lt;wsp:rsid wsp:val=&quot;00CC7319&quot;/&gt;&lt;wsp:rsid wsp:val=&quot;00CC7539&quot;/&gt;&lt;wsp:rsid wsp:val=&quot;00CC7819&quot;/&gt;&lt;wsp:rsid wsp:val=&quot;00CC784E&quot;/&gt;&lt;wsp:rsid wsp:val=&quot;00CD0314&quot;/&gt;&lt;wsp:rsid wsp:val=&quot;00CD0443&quot;/&gt;&lt;wsp:rsid wsp:val=&quot;00CD047C&quot;/&gt;&lt;wsp:rsid wsp:val=&quot;00CD060D&quot;/&gt;&lt;wsp:rsid wsp:val=&quot;00CD067F&quot;/&gt;&lt;wsp:rsid wsp:val=&quot;00CD0807&quot;/&gt;&lt;wsp:rsid wsp:val=&quot;00CD0BF0&quot;/&gt;&lt;wsp:rsid wsp:val=&quot;00CD0D95&quot;/&gt;&lt;wsp:rsid wsp:val=&quot;00CD1BA4&quot;/&gt;&lt;wsp:rsid wsp:val=&quot;00CD1DFA&quot;/&gt;&lt;wsp:rsid wsp:val=&quot;00CD21F0&quot;/&gt;&lt;wsp:rsid wsp:val=&quot;00CD230D&quot;/&gt;&lt;wsp:rsid wsp:val=&quot;00CD24D7&quot;/&gt;&lt;wsp:rsid wsp:val=&quot;00CD26E8&quot;/&gt;&lt;wsp:rsid wsp:val=&quot;00CD2B39&quot;/&gt;&lt;wsp:rsid wsp:val=&quot;00CD2B7E&quot;/&gt;&lt;wsp:rsid wsp:val=&quot;00CD2C68&quot;/&gt;&lt;wsp:rsid wsp:val=&quot;00CD2E36&quot;/&gt;&lt;wsp:rsid wsp:val=&quot;00CD33AC&quot;/&gt;&lt;wsp:rsid wsp:val=&quot;00CD3754&quot;/&gt;&lt;wsp:rsid wsp:val=&quot;00CD3DB1&quot;/&gt;&lt;wsp:rsid wsp:val=&quot;00CD40AA&quot;/&gt;&lt;wsp:rsid wsp:val=&quot;00CD426B&quot;/&gt;&lt;wsp:rsid wsp:val=&quot;00CD431D&quot;/&gt;&lt;wsp:rsid wsp:val=&quot;00CD50E7&quot;/&gt;&lt;wsp:rsid wsp:val=&quot;00CD533D&quot;/&gt;&lt;wsp:rsid wsp:val=&quot;00CD537A&quot;/&gt;&lt;wsp:rsid wsp:val=&quot;00CD5B46&quot;/&gt;&lt;wsp:rsid wsp:val=&quot;00CD5CB6&quot;/&gt;&lt;wsp:rsid wsp:val=&quot;00CD5D59&quot;/&gt;&lt;wsp:rsid wsp:val=&quot;00CD5F22&quot;/&gt;&lt;wsp:rsid wsp:val=&quot;00CD5F50&quot;/&gt;&lt;wsp:rsid wsp:val=&quot;00CD64D0&quot;/&gt;&lt;wsp:rsid wsp:val=&quot;00CD6646&quot;/&gt;&lt;wsp:rsid wsp:val=&quot;00CD66AE&quot;/&gt;&lt;wsp:rsid wsp:val=&quot;00CD67F2&quot;/&gt;&lt;wsp:rsid wsp:val=&quot;00CD6C5A&quot;/&gt;&lt;wsp:rsid wsp:val=&quot;00CD6D37&quot;/&gt;&lt;wsp:rsid wsp:val=&quot;00CD6EFA&quot;/&gt;&lt;wsp:rsid wsp:val=&quot;00CD6F7D&quot;/&gt;&lt;wsp:rsid wsp:val=&quot;00CD72C2&quot;/&gt;&lt;wsp:rsid wsp:val=&quot;00CD7302&quot;/&gt;&lt;wsp:rsid wsp:val=&quot;00CD7305&quot;/&gt;&lt;wsp:rsid wsp:val=&quot;00CD75B5&quot;/&gt;&lt;wsp:rsid wsp:val=&quot;00CD76AD&quot;/&gt;&lt;wsp:rsid wsp:val=&quot;00CD7A59&quot;/&gt;&lt;wsp:rsid wsp:val=&quot;00CD7C80&quot;/&gt;&lt;wsp:rsid wsp:val=&quot;00CD7EBD&quot;/&gt;&lt;wsp:rsid wsp:val=&quot;00CE0571&quot;/&gt;&lt;wsp:rsid wsp:val=&quot;00CE0809&quot;/&gt;&lt;wsp:rsid wsp:val=&quot;00CE08B9&quot;/&gt;&lt;wsp:rsid wsp:val=&quot;00CE09A3&quot;/&gt;&lt;wsp:rsid wsp:val=&quot;00CE0F4B&quot;/&gt;&lt;wsp:rsid wsp:val=&quot;00CE113F&quot;/&gt;&lt;wsp:rsid wsp:val=&quot;00CE1800&quot;/&gt;&lt;wsp:rsid wsp:val=&quot;00CE1941&quot;/&gt;&lt;wsp:rsid wsp:val=&quot;00CE1DD5&quot;/&gt;&lt;wsp:rsid wsp:val=&quot;00CE202B&quot;/&gt;&lt;wsp:rsid wsp:val=&quot;00CE2251&quot;/&gt;&lt;wsp:rsid wsp:val=&quot;00CE2258&quot;/&gt;&lt;wsp:rsid wsp:val=&quot;00CE23C3&quot;/&gt;&lt;wsp:rsid wsp:val=&quot;00CE245A&quot;/&gt;&lt;wsp:rsid wsp:val=&quot;00CE2815&quot;/&gt;&lt;wsp:rsid wsp:val=&quot;00CE29A4&quot;/&gt;&lt;wsp:rsid wsp:val=&quot;00CE2D87&quot;/&gt;&lt;wsp:rsid wsp:val=&quot;00CE2FD9&quot;/&gt;&lt;wsp:rsid wsp:val=&quot;00CE3185&quot;/&gt;&lt;wsp:rsid wsp:val=&quot;00CE3873&quot;/&gt;&lt;wsp:rsid wsp:val=&quot;00CE3BEB&quot;/&gt;&lt;wsp:rsid wsp:val=&quot;00CE3C2C&quot;/&gt;&lt;wsp:rsid wsp:val=&quot;00CE3E3B&quot;/&gt;&lt;wsp:rsid wsp:val=&quot;00CE43B3&quot;/&gt;&lt;wsp:rsid wsp:val=&quot;00CE474A&quot;/&gt;&lt;wsp:rsid wsp:val=&quot;00CE4BD3&quot;/&gt;&lt;wsp:rsid wsp:val=&quot;00CE4DE1&quot;/&gt;&lt;wsp:rsid wsp:val=&quot;00CE4F41&quot;/&gt;&lt;wsp:rsid wsp:val=&quot;00CE54C8&quot;/&gt;&lt;wsp:rsid wsp:val=&quot;00CE5535&quot;/&gt;&lt;wsp:rsid wsp:val=&quot;00CE566E&quot;/&gt;&lt;wsp:rsid wsp:val=&quot;00CE58C9&quot;/&gt;&lt;wsp:rsid wsp:val=&quot;00CE5C58&quot;/&gt;&lt;wsp:rsid wsp:val=&quot;00CE6513&quot;/&gt;&lt;wsp:rsid wsp:val=&quot;00CE651D&quot;/&gt;&lt;wsp:rsid wsp:val=&quot;00CE65B6&quot;/&gt;&lt;wsp:rsid wsp:val=&quot;00CE6736&quot;/&gt;&lt;wsp:rsid wsp:val=&quot;00CE6BA7&quot;/&gt;&lt;wsp:rsid wsp:val=&quot;00CE7087&quot;/&gt;&lt;wsp:rsid wsp:val=&quot;00CE70F6&quot;/&gt;&lt;wsp:rsid wsp:val=&quot;00CE759B&quot;/&gt;&lt;wsp:rsid wsp:val=&quot;00CE764B&quot;/&gt;&lt;wsp:rsid wsp:val=&quot;00CE7B9B&quot;/&gt;&lt;wsp:rsid wsp:val=&quot;00CF0261&quot;/&gt;&lt;wsp:rsid wsp:val=&quot;00CF04F8&quot;/&gt;&lt;wsp:rsid wsp:val=&quot;00CF0521&quot;/&gt;&lt;wsp:rsid wsp:val=&quot;00CF06F2&quot;/&gt;&lt;wsp:rsid wsp:val=&quot;00CF0968&quot;/&gt;&lt;wsp:rsid wsp:val=&quot;00CF0976&quot;/&gt;&lt;wsp:rsid wsp:val=&quot;00CF09B9&quot;/&gt;&lt;wsp:rsid wsp:val=&quot;00CF14C3&quot;/&gt;&lt;wsp:rsid wsp:val=&quot;00CF1778&quot;/&gt;&lt;wsp:rsid wsp:val=&quot;00CF1787&quot;/&gt;&lt;wsp:rsid wsp:val=&quot;00CF17C6&quot;/&gt;&lt;wsp:rsid wsp:val=&quot;00CF1ACB&quot;/&gt;&lt;wsp:rsid wsp:val=&quot;00CF1C8E&quot;/&gt;&lt;wsp:rsid wsp:val=&quot;00CF1E49&quot;/&gt;&lt;wsp:rsid wsp:val=&quot;00CF2232&quot;/&gt;&lt;wsp:rsid wsp:val=&quot;00CF22AF&quot;/&gt;&lt;wsp:rsid wsp:val=&quot;00CF2F04&quot;/&gt;&lt;wsp:rsid wsp:val=&quot;00CF3042&quot;/&gt;&lt;wsp:rsid wsp:val=&quot;00CF35F4&quot;/&gt;&lt;wsp:rsid wsp:val=&quot;00CF395C&quot;/&gt;&lt;wsp:rsid wsp:val=&quot;00CF39F5&quot;/&gt;&lt;wsp:rsid wsp:val=&quot;00CF3A66&quot;/&gt;&lt;wsp:rsid wsp:val=&quot;00CF3D56&quot;/&gt;&lt;wsp:rsid wsp:val=&quot;00CF3E95&quot;/&gt;&lt;wsp:rsid wsp:val=&quot;00CF43DC&quot;/&gt;&lt;wsp:rsid wsp:val=&quot;00CF4466&quot;/&gt;&lt;wsp:rsid wsp:val=&quot;00CF44AA&quot;/&gt;&lt;wsp:rsid wsp:val=&quot;00CF4568&quot;/&gt;&lt;wsp:rsid wsp:val=&quot;00CF4627&quot;/&gt;&lt;wsp:rsid wsp:val=&quot;00CF4DAF&quot;/&gt;&lt;wsp:rsid wsp:val=&quot;00CF4E76&quot;/&gt;&lt;wsp:rsid wsp:val=&quot;00CF5199&quot;/&gt;&lt;wsp:rsid wsp:val=&quot;00CF55F2&quot;/&gt;&lt;wsp:rsid wsp:val=&quot;00CF605F&quot;/&gt;&lt;wsp:rsid wsp:val=&quot;00CF65CF&quot;/&gt;&lt;wsp:rsid wsp:val=&quot;00CF675E&quot;/&gt;&lt;wsp:rsid wsp:val=&quot;00CF69C4&quot;/&gt;&lt;wsp:rsid wsp:val=&quot;00CF72CB&quot;/&gt;&lt;wsp:rsid wsp:val=&quot;00CF74C7&quot;/&gt;&lt;wsp:rsid wsp:val=&quot;00CF7835&quot;/&gt;&lt;wsp:rsid wsp:val=&quot;00CF7B0B&quot;/&gt;&lt;wsp:rsid wsp:val=&quot;00D00358&quot;/&gt;&lt;wsp:rsid wsp:val=&quot;00D00374&quot;/&gt;&lt;wsp:rsid wsp:val=&quot;00D0059D&quot;/&gt;&lt;wsp:rsid wsp:val=&quot;00D00917&quot;/&gt;&lt;wsp:rsid wsp:val=&quot;00D00A0F&quot;/&gt;&lt;wsp:rsid wsp:val=&quot;00D00B30&quot;/&gt;&lt;wsp:rsid wsp:val=&quot;00D017DF&quot;/&gt;&lt;wsp:rsid wsp:val=&quot;00D01A95&quot;/&gt;&lt;wsp:rsid wsp:val=&quot;00D02232&quot;/&gt;&lt;wsp:rsid wsp:val=&quot;00D023A4&quot;/&gt;&lt;wsp:rsid wsp:val=&quot;00D02438&quot;/&gt;&lt;wsp:rsid wsp:val=&quot;00D025EB&quot;/&gt;&lt;wsp:rsid wsp:val=&quot;00D028B5&quot;/&gt;&lt;wsp:rsid wsp:val=&quot;00D0297C&quot;/&gt;&lt;wsp:rsid wsp:val=&quot;00D02AD4&quot;/&gt;&lt;wsp:rsid wsp:val=&quot;00D02C1C&quot;/&gt;&lt;wsp:rsid wsp:val=&quot;00D02E7D&quot;/&gt;&lt;wsp:rsid wsp:val=&quot;00D02F65&quot;/&gt;&lt;wsp:rsid wsp:val=&quot;00D03059&quot;/&gt;&lt;wsp:rsid wsp:val=&quot;00D031C4&quot;/&gt;&lt;wsp:rsid wsp:val=&quot;00D03317&quot;/&gt;&lt;wsp:rsid wsp:val=&quot;00D03595&quot;/&gt;&lt;wsp:rsid wsp:val=&quot;00D037E1&quot;/&gt;&lt;wsp:rsid wsp:val=&quot;00D039A6&quot;/&gt;&lt;wsp:rsid wsp:val=&quot;00D03C3C&quot;/&gt;&lt;wsp:rsid wsp:val=&quot;00D03E14&quot;/&gt;&lt;wsp:rsid wsp:val=&quot;00D03E34&quot;/&gt;&lt;wsp:rsid wsp:val=&quot;00D03FDB&quot;/&gt;&lt;wsp:rsid wsp:val=&quot;00D044E2&quot;/&gt;&lt;wsp:rsid wsp:val=&quot;00D045F6&quot;/&gt;&lt;wsp:rsid wsp:val=&quot;00D04702&quot;/&gt;&lt;wsp:rsid wsp:val=&quot;00D04BC6&quot;/&gt;&lt;wsp:rsid wsp:val=&quot;00D05035&quot;/&gt;&lt;wsp:rsid wsp:val=&quot;00D0534B&quot;/&gt;&lt;wsp:rsid wsp:val=&quot;00D05456&quot;/&gt;&lt;wsp:rsid wsp:val=&quot;00D056C9&quot;/&gt;&lt;wsp:rsid wsp:val=&quot;00D05D62&quot;/&gt;&lt;wsp:rsid wsp:val=&quot;00D05D8B&quot;/&gt;&lt;wsp:rsid wsp:val=&quot;00D05F4C&quot;/&gt;&lt;wsp:rsid wsp:val=&quot;00D0641A&quot;/&gt;&lt;wsp:rsid wsp:val=&quot;00D06577&quot;/&gt;&lt;wsp:rsid wsp:val=&quot;00D06661&quot;/&gt;&lt;wsp:rsid wsp:val=&quot;00D06887&quot;/&gt;&lt;wsp:rsid wsp:val=&quot;00D06A10&quot;/&gt;&lt;wsp:rsid wsp:val=&quot;00D06A75&quot;/&gt;&lt;wsp:rsid wsp:val=&quot;00D06AAA&quot;/&gt;&lt;wsp:rsid wsp:val=&quot;00D06B94&quot;/&gt;&lt;wsp:rsid wsp:val=&quot;00D06B96&quot;/&gt;&lt;wsp:rsid wsp:val=&quot;00D06F9A&quot;/&gt;&lt;wsp:rsid wsp:val=&quot;00D0709B&quot;/&gt;&lt;wsp:rsid wsp:val=&quot;00D0714E&quot;/&gt;&lt;wsp:rsid wsp:val=&quot;00D07213&quot;/&gt;&lt;wsp:rsid wsp:val=&quot;00D07403&quot;/&gt;&lt;wsp:rsid wsp:val=&quot;00D07663&quot;/&gt;&lt;wsp:rsid wsp:val=&quot;00D0781A&quot;/&gt;&lt;wsp:rsid wsp:val=&quot;00D07D03&quot;/&gt;&lt;wsp:rsid wsp:val=&quot;00D10442&quot;/&gt;&lt;wsp:rsid wsp:val=&quot;00D10606&quot;/&gt;&lt;wsp:rsid wsp:val=&quot;00D1093F&quot;/&gt;&lt;wsp:rsid wsp:val=&quot;00D109E1&quot;/&gt;&lt;wsp:rsid wsp:val=&quot;00D10B52&quot;/&gt;&lt;wsp:rsid wsp:val=&quot;00D10E29&quot;/&gt;&lt;wsp:rsid wsp:val=&quot;00D10E4B&quot;/&gt;&lt;wsp:rsid wsp:val=&quot;00D10F99&quot;/&gt;&lt;wsp:rsid wsp:val=&quot;00D11383&quot;/&gt;&lt;wsp:rsid wsp:val=&quot;00D11389&quot;/&gt;&lt;wsp:rsid wsp:val=&quot;00D1179F&quot;/&gt;&lt;wsp:rsid wsp:val=&quot;00D11A7D&quot;/&gt;&lt;wsp:rsid wsp:val=&quot;00D1238E&quot;/&gt;&lt;wsp:rsid wsp:val=&quot;00D12554&quot;/&gt;&lt;wsp:rsid wsp:val=&quot;00D125EF&quot;/&gt;&lt;wsp:rsid wsp:val=&quot;00D12AC5&quot;/&gt;&lt;wsp:rsid wsp:val=&quot;00D130E7&quot;/&gt;&lt;wsp:rsid wsp:val=&quot;00D1349A&quot;/&gt;&lt;wsp:rsid wsp:val=&quot;00D1380D&quot;/&gt;&lt;wsp:rsid wsp:val=&quot;00D13C87&quot;/&gt;&lt;wsp:rsid wsp:val=&quot;00D13E67&quot;/&gt;&lt;wsp:rsid wsp:val=&quot;00D13F99&quot;/&gt;&lt;wsp:rsid wsp:val=&quot;00D13FCD&quot;/&gt;&lt;wsp:rsid wsp:val=&quot;00D141F6&quot;/&gt;&lt;wsp:rsid wsp:val=&quot;00D14219&quot;/&gt;&lt;wsp:rsid wsp:val=&quot;00D14293&quot;/&gt;&lt;wsp:rsid wsp:val=&quot;00D14774&quot;/&gt;&lt;wsp:rsid wsp:val=&quot;00D14A3F&quot;/&gt;&lt;wsp:rsid wsp:val=&quot;00D14F3D&quot;/&gt;&lt;wsp:rsid wsp:val=&quot;00D15283&quot;/&gt;&lt;wsp:rsid wsp:val=&quot;00D153D4&quot;/&gt;&lt;wsp:rsid wsp:val=&quot;00D158C8&quot;/&gt;&lt;wsp:rsid wsp:val=&quot;00D159C4&quot;/&gt;&lt;wsp:rsid wsp:val=&quot;00D15D40&quot;/&gt;&lt;wsp:rsid wsp:val=&quot;00D164DB&quot;/&gt;&lt;wsp:rsid wsp:val=&quot;00D1662F&quot;/&gt;&lt;wsp:rsid wsp:val=&quot;00D16684&quot;/&gt;&lt;wsp:rsid wsp:val=&quot;00D167D2&quot;/&gt;&lt;wsp:rsid wsp:val=&quot;00D16813&quot;/&gt;&lt;wsp:rsid wsp:val=&quot;00D16901&quot;/&gt;&lt;wsp:rsid wsp:val=&quot;00D16B3D&quot;/&gt;&lt;wsp:rsid wsp:val=&quot;00D16BB8&quot;/&gt;&lt;wsp:rsid wsp:val=&quot;00D16CEE&quot;/&gt;&lt;wsp:rsid wsp:val=&quot;00D16F2A&quot;/&gt;&lt;wsp:rsid wsp:val=&quot;00D16FFC&quot;/&gt;&lt;wsp:rsid wsp:val=&quot;00D173C7&quot;/&gt;&lt;wsp:rsid wsp:val=&quot;00D174AE&quot;/&gt;&lt;wsp:rsid wsp:val=&quot;00D1753F&quot;/&gt;&lt;wsp:rsid wsp:val=&quot;00D1767F&quot;/&gt;&lt;wsp:rsid wsp:val=&quot;00D17E0B&quot;/&gt;&lt;wsp:rsid wsp:val=&quot;00D20153&quot;/&gt;&lt;wsp:rsid wsp:val=&quot;00D20829&quot;/&gt;&lt;wsp:rsid wsp:val=&quot;00D21001&quot;/&gt;&lt;wsp:rsid wsp:val=&quot;00D21262&quot;/&gt;&lt;wsp:rsid wsp:val=&quot;00D2150C&quot;/&gt;&lt;wsp:rsid wsp:val=&quot;00D216D1&quot;/&gt;&lt;wsp:rsid wsp:val=&quot;00D21771&quot;/&gt;&lt;wsp:rsid wsp:val=&quot;00D21839&quot;/&gt;&lt;wsp:rsid wsp:val=&quot;00D21913&quot;/&gt;&lt;wsp:rsid wsp:val=&quot;00D21D67&quot;/&gt;&lt;wsp:rsid wsp:val=&quot;00D21EA4&quot;/&gt;&lt;wsp:rsid wsp:val=&quot;00D21EC1&quot;/&gt;&lt;wsp:rsid wsp:val=&quot;00D21FC2&quot;/&gt;&lt;wsp:rsid wsp:val=&quot;00D2203B&quot;/&gt;&lt;wsp:rsid wsp:val=&quot;00D22351&quot;/&gt;&lt;wsp:rsid wsp:val=&quot;00D224A0&quot;/&gt;&lt;wsp:rsid wsp:val=&quot;00D22A19&quot;/&gt;&lt;wsp:rsid wsp:val=&quot;00D22B4A&quot;/&gt;&lt;wsp:rsid wsp:val=&quot;00D22EE5&quot;/&gt;&lt;wsp:rsid wsp:val=&quot;00D22F63&quot;/&gt;&lt;wsp:rsid wsp:val=&quot;00D232A9&quot;/&gt;&lt;wsp:rsid wsp:val=&quot;00D236C1&quot;/&gt;&lt;wsp:rsid wsp:val=&quot;00D2382D&quot;/&gt;&lt;wsp:rsid wsp:val=&quot;00D23A4D&quot;/&gt;&lt;wsp:rsid wsp:val=&quot;00D23A8C&quot;/&gt;&lt;wsp:rsid wsp:val=&quot;00D23F9F&quot;/&gt;&lt;wsp:rsid wsp:val=&quot;00D2429D&quot;/&gt;&lt;wsp:rsid wsp:val=&quot;00D2432A&quot;/&gt;&lt;wsp:rsid wsp:val=&quot;00D2437D&quot;/&gt;&lt;wsp:rsid wsp:val=&quot;00D244D8&quot;/&gt;&lt;wsp:rsid wsp:val=&quot;00D24687&quot;/&gt;&lt;wsp:rsid wsp:val=&quot;00D247D5&quot;/&gt;&lt;wsp:rsid wsp:val=&quot;00D248D5&quot;/&gt;&lt;wsp:rsid wsp:val=&quot;00D249F6&quot;/&gt;&lt;wsp:rsid wsp:val=&quot;00D24CAD&quot;/&gt;&lt;wsp:rsid wsp:val=&quot;00D24D0D&quot;/&gt;&lt;wsp:rsid wsp:val=&quot;00D24E44&quot;/&gt;&lt;wsp:rsid wsp:val=&quot;00D2528E&quot;/&gt;&lt;wsp:rsid wsp:val=&quot;00D253BD&quot;/&gt;&lt;wsp:rsid wsp:val=&quot;00D259BC&quot;/&gt;&lt;wsp:rsid wsp:val=&quot;00D25E62&quot;/&gt;&lt;wsp:rsid wsp:val=&quot;00D25EF2&quot;/&gt;&lt;wsp:rsid wsp:val=&quot;00D25EF5&quot;/&gt;&lt;wsp:rsid wsp:val=&quot;00D26264&quot;/&gt;&lt;wsp:rsid wsp:val=&quot;00D26CC2&quot;/&gt;&lt;wsp:rsid wsp:val=&quot;00D26D17&quot;/&gt;&lt;wsp:rsid wsp:val=&quot;00D26DD0&quot;/&gt;&lt;wsp:rsid wsp:val=&quot;00D26E1D&quot;/&gt;&lt;wsp:rsid wsp:val=&quot;00D2704A&quot;/&gt;&lt;wsp:rsid wsp:val=&quot;00D27555&quot;/&gt;&lt;wsp:rsid wsp:val=&quot;00D27712&quot;/&gt;&lt;wsp:rsid wsp:val=&quot;00D277C5&quot;/&gt;&lt;wsp:rsid wsp:val=&quot;00D27B71&quot;/&gt;&lt;wsp:rsid wsp:val=&quot;00D27C4F&quot;/&gt;&lt;wsp:rsid wsp:val=&quot;00D27E5C&quot;/&gt;&lt;wsp:rsid wsp:val=&quot;00D27F3A&quot;/&gt;&lt;wsp:rsid wsp:val=&quot;00D30842&quot;/&gt;&lt;wsp:rsid wsp:val=&quot;00D30982&quot;/&gt;&lt;wsp:rsid wsp:val=&quot;00D30B22&quot;/&gt;&lt;wsp:rsid wsp:val=&quot;00D30CC3&quot;/&gt;&lt;wsp:rsid wsp:val=&quot;00D30FB8&quot;/&gt;&lt;wsp:rsid wsp:val=&quot;00D311A2&quot;/&gt;&lt;wsp:rsid wsp:val=&quot;00D3146A&quot;/&gt;&lt;wsp:rsid wsp:val=&quot;00D317BA&quot;/&gt;&lt;wsp:rsid wsp:val=&quot;00D319E8&quot;/&gt;&lt;wsp:rsid wsp:val=&quot;00D31C83&quot;/&gt;&lt;wsp:rsid wsp:val=&quot;00D32172&quot;/&gt;&lt;wsp:rsid wsp:val=&quot;00D32296&quot;/&gt;&lt;wsp:rsid wsp:val=&quot;00D3238F&quot;/&gt;&lt;wsp:rsid wsp:val=&quot;00D32C89&quot;/&gt;&lt;wsp:rsid wsp:val=&quot;00D32E6E&quot;/&gt;&lt;wsp:rsid wsp:val=&quot;00D32FD2&quot;/&gt;&lt;wsp:rsid wsp:val=&quot;00D33168&quot;/&gt;&lt;wsp:rsid wsp:val=&quot;00D3319B&quot;/&gt;&lt;wsp:rsid wsp:val=&quot;00D33427&quot;/&gt;&lt;wsp:rsid wsp:val=&quot;00D3350A&quot;/&gt;&lt;wsp:rsid wsp:val=&quot;00D3382D&quot;/&gt;&lt;wsp:rsid wsp:val=&quot;00D345D8&quot;/&gt;&lt;wsp:rsid wsp:val=&quot;00D34815&quot;/&gt;&lt;wsp:rsid wsp:val=&quot;00D34996&quot;/&gt;&lt;wsp:rsid wsp:val=&quot;00D34C67&quot;/&gt;&lt;wsp:rsid wsp:val=&quot;00D34F01&quot;/&gt;&lt;wsp:rsid wsp:val=&quot;00D3532E&quot;/&gt;&lt;wsp:rsid wsp:val=&quot;00D35712&quot;/&gt;&lt;wsp:rsid wsp:val=&quot;00D357F6&quot;/&gt;&lt;wsp:rsid wsp:val=&quot;00D35C88&quot;/&gt;&lt;wsp:rsid wsp:val=&quot;00D35E3F&quot;/&gt;&lt;wsp:rsid wsp:val=&quot;00D36034&quot;/&gt;&lt;wsp:rsid wsp:val=&quot;00D36143&quot;/&gt;&lt;wsp:rsid wsp:val=&quot;00D3650D&quot;/&gt;&lt;wsp:rsid wsp:val=&quot;00D36A10&quot;/&gt;&lt;wsp:rsid wsp:val=&quot;00D36B1F&quot;/&gt;&lt;wsp:rsid wsp:val=&quot;00D36BEC&quot;/&gt;&lt;wsp:rsid wsp:val=&quot;00D36F9B&quot;/&gt;&lt;wsp:rsid wsp:val=&quot;00D3749B&quot;/&gt;&lt;wsp:rsid wsp:val=&quot;00D3785D&quot;/&gt;&lt;wsp:rsid wsp:val=&quot;00D37BFA&quot;/&gt;&lt;wsp:rsid wsp:val=&quot;00D37E27&quot;/&gt;&lt;wsp:rsid wsp:val=&quot;00D4006E&quot;/&gt;&lt;wsp:rsid wsp:val=&quot;00D406A6&quot;/&gt;&lt;wsp:rsid wsp:val=&quot;00D408C5&quot;/&gt;&lt;wsp:rsid wsp:val=&quot;00D40936&quot;/&gt;&lt;wsp:rsid wsp:val=&quot;00D40ABE&quot;/&gt;&lt;wsp:rsid wsp:val=&quot;00D40F95&quot;/&gt;&lt;wsp:rsid wsp:val=&quot;00D41129&quot;/&gt;&lt;wsp:rsid wsp:val=&quot;00D41523&quot;/&gt;&lt;wsp:rsid wsp:val=&quot;00D4175B&quot;/&gt;&lt;wsp:rsid wsp:val=&quot;00D41D34&quot;/&gt;&lt;wsp:rsid wsp:val=&quot;00D41F2E&quot;/&gt;&lt;wsp:rsid wsp:val=&quot;00D42231&quot;/&gt;&lt;wsp:rsid wsp:val=&quot;00D422BE&quot;/&gt;&lt;wsp:rsid wsp:val=&quot;00D42398&quot;/&gt;&lt;wsp:rsid wsp:val=&quot;00D4240C&quot;/&gt;&lt;wsp:rsid wsp:val=&quot;00D4247E&quot;/&gt;&lt;wsp:rsid wsp:val=&quot;00D42506&quot;/&gt;&lt;wsp:rsid wsp:val=&quot;00D426E2&quot;/&gt;&lt;wsp:rsid wsp:val=&quot;00D427F9&quot;/&gt;&lt;wsp:rsid wsp:val=&quot;00D4297B&quot;/&gt;&lt;wsp:rsid wsp:val=&quot;00D42A98&quot;/&gt;&lt;wsp:rsid wsp:val=&quot;00D42C2D&quot;/&gt;&lt;wsp:rsid wsp:val=&quot;00D42C8B&quot;/&gt;&lt;wsp:rsid wsp:val=&quot;00D42EC1&quot;/&gt;&lt;wsp:rsid wsp:val=&quot;00D42F36&quot;/&gt;&lt;wsp:rsid wsp:val=&quot;00D42FA9&quot;/&gt;&lt;wsp:rsid wsp:val=&quot;00D430AC&quot;/&gt;&lt;wsp:rsid wsp:val=&quot;00D4313E&quot;/&gt;&lt;wsp:rsid wsp:val=&quot;00D43149&quot;/&gt;&lt;wsp:rsid wsp:val=&quot;00D43249&quot;/&gt;&lt;wsp:rsid wsp:val=&quot;00D43992&quot;/&gt;&lt;wsp:rsid wsp:val=&quot;00D43C41&quot;/&gt;&lt;wsp:rsid wsp:val=&quot;00D43D8D&quot;/&gt;&lt;wsp:rsid wsp:val=&quot;00D44314&quot;/&gt;&lt;wsp:rsid wsp:val=&quot;00D443E3&quot;/&gt;&lt;wsp:rsid wsp:val=&quot;00D44B8C&quot;/&gt;&lt;wsp:rsid wsp:val=&quot;00D44E06&quot;/&gt;&lt;wsp:rsid wsp:val=&quot;00D45675&quot;/&gt;&lt;wsp:rsid wsp:val=&quot;00D45B8F&quot;/&gt;&lt;wsp:rsid wsp:val=&quot;00D45C40&quot;/&gt;&lt;wsp:rsid wsp:val=&quot;00D45FD5&quot;/&gt;&lt;wsp:rsid wsp:val=&quot;00D46765&quot;/&gt;&lt;wsp:rsid wsp:val=&quot;00D468D5&quot;/&gt;&lt;wsp:rsid wsp:val=&quot;00D46AF6&quot;/&gt;&lt;wsp:rsid wsp:val=&quot;00D46B82&quot;/&gt;&lt;wsp:rsid wsp:val=&quot;00D47172&quot;/&gt;&lt;wsp:rsid wsp:val=&quot;00D471B9&quot;/&gt;&lt;wsp:rsid wsp:val=&quot;00D4737F&quot;/&gt;&lt;wsp:rsid wsp:val=&quot;00D47C73&quot;/&gt;&lt;wsp:rsid wsp:val=&quot;00D47D31&quot;/&gt;&lt;wsp:rsid wsp:val=&quot;00D5036B&quot;/&gt;&lt;wsp:rsid wsp:val=&quot;00D50505&quot;/&gt;&lt;wsp:rsid wsp:val=&quot;00D5065F&quot;/&gt;&lt;wsp:rsid wsp:val=&quot;00D50AC7&quot;/&gt;&lt;wsp:rsid wsp:val=&quot;00D51019&quot;/&gt;&lt;wsp:rsid wsp:val=&quot;00D51672&quot;/&gt;&lt;wsp:rsid wsp:val=&quot;00D51762&quot;/&gt;&lt;wsp:rsid wsp:val=&quot;00D5187F&quot;/&gt;&lt;wsp:rsid wsp:val=&quot;00D51DC9&quot;/&gt;&lt;wsp:rsid wsp:val=&quot;00D51E2E&quot;/&gt;&lt;wsp:rsid wsp:val=&quot;00D520E4&quot;/&gt;&lt;wsp:rsid wsp:val=&quot;00D5269F&quot;/&gt;&lt;wsp:rsid wsp:val=&quot;00D5272F&quot;/&gt;&lt;wsp:rsid wsp:val=&quot;00D5279A&quot;/&gt;&lt;wsp:rsid wsp:val=&quot;00D52A8E&quot;/&gt;&lt;wsp:rsid wsp:val=&quot;00D52B84&quot;/&gt;&lt;wsp:rsid wsp:val=&quot;00D52C23&quot;/&gt;&lt;wsp:rsid wsp:val=&quot;00D52DC2&quot;/&gt;&lt;wsp:rsid wsp:val=&quot;00D52EA1&quot;/&gt;&lt;wsp:rsid wsp:val=&quot;00D53412&quot;/&gt;&lt;wsp:rsid wsp:val=&quot;00D534DA&quot;/&gt;&lt;wsp:rsid wsp:val=&quot;00D53E05&quot;/&gt;&lt;wsp:rsid wsp:val=&quot;00D53F1A&quot;/&gt;&lt;wsp:rsid wsp:val=&quot;00D54BB9&quot;/&gt;&lt;wsp:rsid wsp:val=&quot;00D54E26&quot;/&gt;&lt;wsp:rsid wsp:val=&quot;00D54F16&quot;/&gt;&lt;wsp:rsid wsp:val=&quot;00D55347&quot;/&gt;&lt;wsp:rsid wsp:val=&quot;00D55715&quot;/&gt;&lt;wsp:rsid wsp:val=&quot;00D55B6B&quot;/&gt;&lt;wsp:rsid wsp:val=&quot;00D55DAA&quot;/&gt;&lt;wsp:rsid wsp:val=&quot;00D55E22&quot;/&gt;&lt;wsp:rsid wsp:val=&quot;00D561B9&quot;/&gt;&lt;wsp:rsid wsp:val=&quot;00D56306&quot;/&gt;&lt;wsp:rsid wsp:val=&quot;00D563B3&quot;/&gt;&lt;wsp:rsid wsp:val=&quot;00D565C0&quot;/&gt;&lt;wsp:rsid wsp:val=&quot;00D5677E&quot;/&gt;&lt;wsp:rsid wsp:val=&quot;00D56885&quot;/&gt;&lt;wsp:rsid wsp:val=&quot;00D56934&quot;/&gt;&lt;wsp:rsid wsp:val=&quot;00D56B70&quot;/&gt;&lt;wsp:rsid wsp:val=&quot;00D56C10&quot;/&gt;&lt;wsp:rsid wsp:val=&quot;00D56D98&quot;/&gt;&lt;wsp:rsid wsp:val=&quot;00D56DFE&quot;/&gt;&lt;wsp:rsid wsp:val=&quot;00D56E12&quot;/&gt;&lt;wsp:rsid wsp:val=&quot;00D57124&quot;/&gt;&lt;wsp:rsid wsp:val=&quot;00D57837&quot;/&gt;&lt;wsp:rsid wsp:val=&quot;00D57DFA&quot;/&gt;&lt;wsp:rsid wsp:val=&quot;00D57EC9&quot;/&gt;&lt;wsp:rsid wsp:val=&quot;00D604EE&quot;/&gt;&lt;wsp:rsid wsp:val=&quot;00D60AF1&quot;/&gt;&lt;wsp:rsid wsp:val=&quot;00D60B9C&quot;/&gt;&lt;wsp:rsid wsp:val=&quot;00D60DF9&quot;/&gt;&lt;wsp:rsid wsp:val=&quot;00D611A7&quot;/&gt;&lt;wsp:rsid wsp:val=&quot;00D611FF&quot;/&gt;&lt;wsp:rsid wsp:val=&quot;00D619E2&quot;/&gt;&lt;wsp:rsid wsp:val=&quot;00D61B01&quot;/&gt;&lt;wsp:rsid wsp:val=&quot;00D625A5&quot;/&gt;&lt;wsp:rsid wsp:val=&quot;00D62B56&quot;/&gt;&lt;wsp:rsid wsp:val=&quot;00D634DE&quot;/&gt;&lt;wsp:rsid wsp:val=&quot;00D634E8&quot;/&gt;&lt;wsp:rsid wsp:val=&quot;00D63C81&quot;/&gt;&lt;wsp:rsid wsp:val=&quot;00D63E06&quot;/&gt;&lt;wsp:rsid wsp:val=&quot;00D6440F&quot;/&gt;&lt;wsp:rsid wsp:val=&quot;00D64707&quot;/&gt;&lt;wsp:rsid wsp:val=&quot;00D647F3&quot;/&gt;&lt;wsp:rsid wsp:val=&quot;00D64952&quot;/&gt;&lt;wsp:rsid wsp:val=&quot;00D64A11&quot;/&gt;&lt;wsp:rsid wsp:val=&quot;00D64B5B&quot;/&gt;&lt;wsp:rsid wsp:val=&quot;00D65107&quot;/&gt;&lt;wsp:rsid wsp:val=&quot;00D6540B&quot;/&gt;&lt;wsp:rsid wsp:val=&quot;00D6561C&quot;/&gt;&lt;wsp:rsid wsp:val=&quot;00D6591F&quot;/&gt;&lt;wsp:rsid wsp:val=&quot;00D65DAB&quot;/&gt;&lt;wsp:rsid wsp:val=&quot;00D663DA&quot;/&gt;&lt;wsp:rsid wsp:val=&quot;00D6653E&quot;/&gt;&lt;wsp:rsid wsp:val=&quot;00D66B01&quot;/&gt;&lt;wsp:rsid wsp:val=&quot;00D67054&quot;/&gt;&lt;wsp:rsid wsp:val=&quot;00D67214&quot;/&gt;&lt;wsp:rsid wsp:val=&quot;00D67C88&quot;/&gt;&lt;wsp:rsid wsp:val=&quot;00D67D7A&quot;/&gt;&lt;wsp:rsid wsp:val=&quot;00D67E49&quot;/&gt;&lt;wsp:rsid wsp:val=&quot;00D70039&quot;/&gt;&lt;wsp:rsid wsp:val=&quot;00D70566&quot;/&gt;&lt;wsp:rsid wsp:val=&quot;00D7096A&quot;/&gt;&lt;wsp:rsid wsp:val=&quot;00D70B0A&quot;/&gt;&lt;wsp:rsid wsp:val=&quot;00D70E97&quot;/&gt;&lt;wsp:rsid wsp:val=&quot;00D71207&quot;/&gt;&lt;wsp:rsid wsp:val=&quot;00D7121B&quot;/&gt;&lt;wsp:rsid wsp:val=&quot;00D7138F&quot;/&gt;&lt;wsp:rsid wsp:val=&quot;00D715D8&quot;/&gt;&lt;wsp:rsid wsp:val=&quot;00D71C66&quot;/&gt;&lt;wsp:rsid wsp:val=&quot;00D71F23&quot;/&gt;&lt;wsp:rsid wsp:val=&quot;00D7200D&quot;/&gt;&lt;wsp:rsid wsp:val=&quot;00D72292&quot;/&gt;&lt;wsp:rsid wsp:val=&quot;00D7235E&quot;/&gt;&lt;wsp:rsid wsp:val=&quot;00D72380&quot;/&gt;&lt;wsp:rsid wsp:val=&quot;00D72624&quot;/&gt;&lt;wsp:rsid wsp:val=&quot;00D729E9&quot;/&gt;&lt;wsp:rsid wsp:val=&quot;00D72A2D&quot;/&gt;&lt;wsp:rsid wsp:val=&quot;00D72D21&quot;/&gt;&lt;wsp:rsid wsp:val=&quot;00D72DE6&quot;/&gt;&lt;wsp:rsid wsp:val=&quot;00D72E57&quot;/&gt;&lt;wsp:rsid wsp:val=&quot;00D73B87&quot;/&gt;&lt;wsp:rsid wsp:val=&quot;00D73CE2&quot;/&gt;&lt;wsp:rsid wsp:val=&quot;00D740F6&quot;/&gt;&lt;wsp:rsid wsp:val=&quot;00D74146&quot;/&gt;&lt;wsp:rsid wsp:val=&quot;00D745AD&quot;/&gt;&lt;wsp:rsid wsp:val=&quot;00D74B2F&quot;/&gt;&lt;wsp:rsid wsp:val=&quot;00D74D12&quot;/&gt;&lt;wsp:rsid wsp:val=&quot;00D751D3&quot;/&gt;&lt;wsp:rsid wsp:val=&quot;00D75219&quot;/&gt;&lt;wsp:rsid wsp:val=&quot;00D75258&quot;/&gt;&lt;wsp:rsid wsp:val=&quot;00D752BE&quot;/&gt;&lt;wsp:rsid wsp:val=&quot;00D752FD&quot;/&gt;&lt;wsp:rsid wsp:val=&quot;00D75638&quot;/&gt;&lt;wsp:rsid wsp:val=&quot;00D7567E&quot;/&gt;&lt;wsp:rsid wsp:val=&quot;00D75721&quot;/&gt;&lt;wsp:rsid wsp:val=&quot;00D759FA&quot;/&gt;&lt;wsp:rsid wsp:val=&quot;00D75C90&quot;/&gt;&lt;wsp:rsid wsp:val=&quot;00D75E09&quot;/&gt;&lt;wsp:rsid wsp:val=&quot;00D75EA9&quot;/&gt;&lt;wsp:rsid wsp:val=&quot;00D7638C&quot;/&gt;&lt;wsp:rsid wsp:val=&quot;00D76432&quot;/&gt;&lt;wsp:rsid wsp:val=&quot;00D764B7&quot;/&gt;&lt;wsp:rsid wsp:val=&quot;00D76BDA&quot;/&gt;&lt;wsp:rsid wsp:val=&quot;00D76EDE&quot;/&gt;&lt;wsp:rsid wsp:val=&quot;00D7735B&quot;/&gt;&lt;wsp:rsid wsp:val=&quot;00D775DC&quot;/&gt;&lt;wsp:rsid wsp:val=&quot;00D776F8&quot;/&gt;&lt;wsp:rsid wsp:val=&quot;00D779FC&quot;/&gt;&lt;wsp:rsid wsp:val=&quot;00D77F82&quot;/&gt;&lt;wsp:rsid wsp:val=&quot;00D80071&quot;/&gt;&lt;wsp:rsid wsp:val=&quot;00D803F9&quot;/&gt;&lt;wsp:rsid wsp:val=&quot;00D804D5&quot;/&gt;&lt;wsp:rsid wsp:val=&quot;00D80857&quot;/&gt;&lt;wsp:rsid wsp:val=&quot;00D80FC2&quot;/&gt;&lt;wsp:rsid wsp:val=&quot;00D81010&quot;/&gt;&lt;wsp:rsid wsp:val=&quot;00D81535&quot;/&gt;&lt;wsp:rsid wsp:val=&quot;00D815EF&quot;/&gt;&lt;wsp:rsid wsp:val=&quot;00D81BC6&quot;/&gt;&lt;wsp:rsid wsp:val=&quot;00D81C9F&quot;/&gt;&lt;wsp:rsid wsp:val=&quot;00D81CE7&quot;/&gt;&lt;wsp:rsid wsp:val=&quot;00D82277&quot;/&gt;&lt;wsp:rsid wsp:val=&quot;00D8263D&quot;/&gt;&lt;wsp:rsid wsp:val=&quot;00D82A08&quot;/&gt;&lt;wsp:rsid wsp:val=&quot;00D82D11&quot;/&gt;&lt;wsp:rsid wsp:val=&quot;00D82D14&quot;/&gt;&lt;wsp:rsid wsp:val=&quot;00D82D72&quot;/&gt;&lt;wsp:rsid wsp:val=&quot;00D82F05&quot;/&gt;&lt;wsp:rsid wsp:val=&quot;00D82F9E&quot;/&gt;&lt;wsp:rsid wsp:val=&quot;00D830F0&quot;/&gt;&lt;wsp:rsid wsp:val=&quot;00D83155&quot;/&gt;&lt;wsp:rsid wsp:val=&quot;00D832DA&quot;/&gt;&lt;wsp:rsid wsp:val=&quot;00D833DF&quot;/&gt;&lt;wsp:rsid wsp:val=&quot;00D834F9&quot;/&gt;&lt;wsp:rsid wsp:val=&quot;00D83AD2&quot;/&gt;&lt;wsp:rsid wsp:val=&quot;00D83FA5&quot;/&gt;&lt;wsp:rsid wsp:val=&quot;00D840CF&quot;/&gt;&lt;wsp:rsid wsp:val=&quot;00D843D0&quot;/&gt;&lt;wsp:rsid wsp:val=&quot;00D84444&quot;/&gt;&lt;wsp:rsid wsp:val=&quot;00D84805&quot;/&gt;&lt;wsp:rsid wsp:val=&quot;00D84B32&quot;/&gt;&lt;wsp:rsid wsp:val=&quot;00D855E8&quot;/&gt;&lt;wsp:rsid wsp:val=&quot;00D859EB&quot;/&gt;&lt;wsp:rsid wsp:val=&quot;00D85C16&quot;/&gt;&lt;wsp:rsid wsp:val=&quot;00D86770&quot;/&gt;&lt;wsp:rsid wsp:val=&quot;00D86B88&quot;/&gt;&lt;wsp:rsid wsp:val=&quot;00D86BEF&quot;/&gt;&lt;wsp:rsid wsp:val=&quot;00D86FF5&quot;/&gt;&lt;wsp:rsid wsp:val=&quot;00D87391&quot;/&gt;&lt;wsp:rsid wsp:val=&quot;00D873BE&quot;/&gt;&lt;wsp:rsid wsp:val=&quot;00D87477&quot;/&gt;&lt;wsp:rsid wsp:val=&quot;00D87583&quot;/&gt;&lt;wsp:rsid wsp:val=&quot;00D87D5D&quot;/&gt;&lt;wsp:rsid wsp:val=&quot;00D87E90&quot;/&gt;&lt;wsp:rsid wsp:val=&quot;00D87FDD&quot;/&gt;&lt;wsp:rsid wsp:val=&quot;00D90303&quot;/&gt;&lt;wsp:rsid wsp:val=&quot;00D90635&quot;/&gt;&lt;wsp:rsid wsp:val=&quot;00D907EF&quot;/&gt;&lt;wsp:rsid wsp:val=&quot;00D90C92&quot;/&gt;&lt;wsp:rsid wsp:val=&quot;00D90D31&quot;/&gt;&lt;wsp:rsid wsp:val=&quot;00D90D43&quot;/&gt;&lt;wsp:rsid wsp:val=&quot;00D90F12&quot;/&gt;&lt;wsp:rsid wsp:val=&quot;00D90F80&quot;/&gt;&lt;wsp:rsid wsp:val=&quot;00D9114D&quot;/&gt;&lt;wsp:rsid wsp:val=&quot;00D911F2&quot;/&gt;&lt;wsp:rsid wsp:val=&quot;00D9155D&quot;/&gt;&lt;wsp:rsid wsp:val=&quot;00D91730&quot;/&gt;&lt;wsp:rsid wsp:val=&quot;00D918D5&quot;/&gt;&lt;wsp:rsid wsp:val=&quot;00D91CAF&quot;/&gt;&lt;wsp:rsid wsp:val=&quot;00D91F2B&quot;/&gt;&lt;wsp:rsid wsp:val=&quot;00D91F6D&quot;/&gt;&lt;wsp:rsid wsp:val=&quot;00D92294&quot;/&gt;&lt;wsp:rsid wsp:val=&quot;00D927E1&quot;/&gt;&lt;wsp:rsid wsp:val=&quot;00D92E5C&quot;/&gt;&lt;wsp:rsid wsp:val=&quot;00D93261&quot;/&gt;&lt;wsp:rsid wsp:val=&quot;00D9349C&quot;/&gt;&lt;wsp:rsid wsp:val=&quot;00D939DF&quot;/&gt;&lt;wsp:rsid wsp:val=&quot;00D93C8E&quot;/&gt;&lt;wsp:rsid wsp:val=&quot;00D93C96&quot;/&gt;&lt;wsp:rsid wsp:val=&quot;00D93FEB&quot;/&gt;&lt;wsp:rsid wsp:val=&quot;00D942E0&quot;/&gt;&lt;wsp:rsid wsp:val=&quot;00D94BB5&quot;/&gt;&lt;wsp:rsid wsp:val=&quot;00D9559C&quot;/&gt;&lt;wsp:rsid wsp:val=&quot;00D95924&quot;/&gt;&lt;wsp:rsid wsp:val=&quot;00D95D40&quot;/&gt;&lt;wsp:rsid wsp:val=&quot;00D9636E&quot;/&gt;&lt;wsp:rsid wsp:val=&quot;00D964E2&quot;/&gt;&lt;wsp:rsid wsp:val=&quot;00D96963&quot;/&gt;&lt;wsp:rsid wsp:val=&quot;00D97357&quot;/&gt;&lt;wsp:rsid wsp:val=&quot;00D977B3&quot;/&gt;&lt;wsp:rsid wsp:val=&quot;00D977C3&quot;/&gt;&lt;wsp:rsid wsp:val=&quot;00D97A63&quot;/&gt;&lt;wsp:rsid wsp:val=&quot;00D97DA3&quot;/&gt;&lt;wsp:rsid wsp:val=&quot;00D97DD4&quot;/&gt;&lt;wsp:rsid wsp:val=&quot;00D97E20&quot;/&gt;&lt;wsp:rsid wsp:val=&quot;00DA0122&quot;/&gt;&lt;wsp:rsid wsp:val=&quot;00DA0177&quot;/&gt;&lt;wsp:rsid wsp:val=&quot;00DA047E&quot;/&gt;&lt;wsp:rsid wsp:val=&quot;00DA049D&quot;/&gt;&lt;wsp:rsid wsp:val=&quot;00DA05E4&quot;/&gt;&lt;wsp:rsid wsp:val=&quot;00DA0A6E&quot;/&gt;&lt;wsp:rsid wsp:val=&quot;00DA0C74&quot;/&gt;&lt;wsp:rsid wsp:val=&quot;00DA0DEA&quot;/&gt;&lt;wsp:rsid wsp:val=&quot;00DA0FA5&quot;/&gt;&lt;wsp:rsid wsp:val=&quot;00DA1502&quot;/&gt;&lt;wsp:rsid wsp:val=&quot;00DA15D9&quot;/&gt;&lt;wsp:rsid wsp:val=&quot;00DA172B&quot;/&gt;&lt;wsp:rsid wsp:val=&quot;00DA1850&quot;/&gt;&lt;wsp:rsid wsp:val=&quot;00DA1A03&quot;/&gt;&lt;wsp:rsid wsp:val=&quot;00DA20C3&quot;/&gt;&lt;wsp:rsid wsp:val=&quot;00DA292C&quot;/&gt;&lt;wsp:rsid wsp:val=&quot;00DA2AAD&quot;/&gt;&lt;wsp:rsid wsp:val=&quot;00DA2ADD&quot;/&gt;&lt;wsp:rsid wsp:val=&quot;00DA2CF6&quot;/&gt;&lt;wsp:rsid wsp:val=&quot;00DA2DF5&quot;/&gt;&lt;wsp:rsid wsp:val=&quot;00DA3388&quot;/&gt;&lt;wsp:rsid wsp:val=&quot;00DA3542&quot;/&gt;&lt;wsp:rsid wsp:val=&quot;00DA356A&quot;/&gt;&lt;wsp:rsid wsp:val=&quot;00DA360F&quot;/&gt;&lt;wsp:rsid wsp:val=&quot;00DA3E04&quot;/&gt;&lt;wsp:rsid wsp:val=&quot;00DA4271&quot;/&gt;&lt;wsp:rsid wsp:val=&quot;00DA4881&quot;/&gt;&lt;wsp:rsid wsp:val=&quot;00DA48A9&quot;/&gt;&lt;wsp:rsid wsp:val=&quot;00DA4A24&quot;/&gt;&lt;wsp:rsid wsp:val=&quot;00DA4C83&quot;/&gt;&lt;wsp:rsid wsp:val=&quot;00DA50A9&quot;/&gt;&lt;wsp:rsid wsp:val=&quot;00DA50E4&quot;/&gt;&lt;wsp:rsid wsp:val=&quot;00DA51CB&quot;/&gt;&lt;wsp:rsid wsp:val=&quot;00DA5458&quot;/&gt;&lt;wsp:rsid wsp:val=&quot;00DA56C2&quot;/&gt;&lt;wsp:rsid wsp:val=&quot;00DA582F&quot;/&gt;&lt;wsp:rsid wsp:val=&quot;00DA58BD&quot;/&gt;&lt;wsp:rsid wsp:val=&quot;00DA5930&quot;/&gt;&lt;wsp:rsid wsp:val=&quot;00DA5B0C&quot;/&gt;&lt;wsp:rsid wsp:val=&quot;00DA6333&quot;/&gt;&lt;wsp:rsid wsp:val=&quot;00DA6443&quot;/&gt;&lt;wsp:rsid wsp:val=&quot;00DA6456&quot;/&gt;&lt;wsp:rsid wsp:val=&quot;00DA6B4A&quot;/&gt;&lt;wsp:rsid wsp:val=&quot;00DA6B83&quot;/&gt;&lt;wsp:rsid wsp:val=&quot;00DA6E0F&quot;/&gt;&lt;wsp:rsid wsp:val=&quot;00DA708C&quot;/&gt;&lt;wsp:rsid wsp:val=&quot;00DA71F0&quot;/&gt;&lt;wsp:rsid wsp:val=&quot;00DA71F4&quot;/&gt;&lt;wsp:rsid wsp:val=&quot;00DA72E3&quot;/&gt;&lt;wsp:rsid wsp:val=&quot;00DA7359&quot;/&gt;&lt;wsp:rsid wsp:val=&quot;00DA75C4&quot;/&gt;&lt;wsp:rsid wsp:val=&quot;00DA7A51&quot;/&gt;&lt;wsp:rsid wsp:val=&quot;00DA7D98&quot;/&gt;&lt;wsp:rsid wsp:val=&quot;00DB0411&quot;/&gt;&lt;wsp:rsid wsp:val=&quot;00DB0546&quot;/&gt;&lt;wsp:rsid wsp:val=&quot;00DB07C4&quot;/&gt;&lt;wsp:rsid wsp:val=&quot;00DB091F&quot;/&gt;&lt;wsp:rsid wsp:val=&quot;00DB094C&quot;/&gt;&lt;wsp:rsid wsp:val=&quot;00DB0DD1&quot;/&gt;&lt;wsp:rsid wsp:val=&quot;00DB0F0F&quot;/&gt;&lt;wsp:rsid wsp:val=&quot;00DB10BB&quot;/&gt;&lt;wsp:rsid wsp:val=&quot;00DB1337&quot;/&gt;&lt;wsp:rsid wsp:val=&quot;00DB1437&quot;/&gt;&lt;wsp:rsid wsp:val=&quot;00DB15D2&quot;/&gt;&lt;wsp:rsid wsp:val=&quot;00DB1C4A&quot;/&gt;&lt;wsp:rsid wsp:val=&quot;00DB1E66&quot;/&gt;&lt;wsp:rsid wsp:val=&quot;00DB1F4D&quot;/&gt;&lt;wsp:rsid wsp:val=&quot;00DB230C&quot;/&gt;&lt;wsp:rsid wsp:val=&quot;00DB24A2&quot;/&gt;&lt;wsp:rsid wsp:val=&quot;00DB2526&quot;/&gt;&lt;wsp:rsid wsp:val=&quot;00DB2715&quot;/&gt;&lt;wsp:rsid wsp:val=&quot;00DB36F5&quot;/&gt;&lt;wsp:rsid wsp:val=&quot;00DB38E6&quot;/&gt;&lt;wsp:rsid wsp:val=&quot;00DB396C&quot;/&gt;&lt;wsp:rsid wsp:val=&quot;00DB3B60&quot;/&gt;&lt;wsp:rsid wsp:val=&quot;00DB3C59&quot;/&gt;&lt;wsp:rsid wsp:val=&quot;00DB4215&quot;/&gt;&lt;wsp:rsid wsp:val=&quot;00DB49EE&quot;/&gt;&lt;wsp:rsid wsp:val=&quot;00DB4AF4&quot;/&gt;&lt;wsp:rsid wsp:val=&quot;00DB4B6A&quot;/&gt;&lt;wsp:rsid wsp:val=&quot;00DB581F&quot;/&gt;&lt;wsp:rsid wsp:val=&quot;00DB58B0&quot;/&gt;&lt;wsp:rsid wsp:val=&quot;00DB5C8E&quot;/&gt;&lt;wsp:rsid wsp:val=&quot;00DB5F0E&quot;/&gt;&lt;wsp:rsid wsp:val=&quot;00DB662D&quot;/&gt;&lt;wsp:rsid wsp:val=&quot;00DB6686&quot;/&gt;&lt;wsp:rsid wsp:val=&quot;00DB6A93&quot;/&gt;&lt;wsp:rsid wsp:val=&quot;00DB6B0B&quot;/&gt;&lt;wsp:rsid wsp:val=&quot;00DB6E66&quot;/&gt;&lt;wsp:rsid wsp:val=&quot;00DB703B&quot;/&gt;&lt;wsp:rsid wsp:val=&quot;00DB714D&quot;/&gt;&lt;wsp:rsid wsp:val=&quot;00DB7701&quot;/&gt;&lt;wsp:rsid wsp:val=&quot;00DB7A9B&quot;/&gt;&lt;wsp:rsid wsp:val=&quot;00DB7B2B&quot;/&gt;&lt;wsp:rsid wsp:val=&quot;00DC0088&quot;/&gt;&lt;wsp:rsid wsp:val=&quot;00DC0292&quot;/&gt;&lt;wsp:rsid wsp:val=&quot;00DC05FE&quot;/&gt;&lt;wsp:rsid wsp:val=&quot;00DC065A&quot;/&gt;&lt;wsp:rsid wsp:val=&quot;00DC09E0&quot;/&gt;&lt;wsp:rsid wsp:val=&quot;00DC0A09&quot;/&gt;&lt;wsp:rsid wsp:val=&quot;00DC0E65&quot;/&gt;&lt;wsp:rsid wsp:val=&quot;00DC13DD&quot;/&gt;&lt;wsp:rsid wsp:val=&quot;00DC1A15&quot;/&gt;&lt;wsp:rsid wsp:val=&quot;00DC1A1B&quot;/&gt;&lt;wsp:rsid wsp:val=&quot;00DC1C8F&quot;/&gt;&lt;wsp:rsid wsp:val=&quot;00DC1D4F&quot;/&gt;&lt;wsp:rsid wsp:val=&quot;00DC1D7B&quot;/&gt;&lt;wsp:rsid wsp:val=&quot;00DC1EBF&quot;/&gt;&lt;wsp:rsid wsp:val=&quot;00DC2629&quot;/&gt;&lt;wsp:rsid wsp:val=&quot;00DC2BD3&quot;/&gt;&lt;wsp:rsid wsp:val=&quot;00DC377A&quot;/&gt;&lt;wsp:rsid wsp:val=&quot;00DC38A2&quot;/&gt;&lt;wsp:rsid wsp:val=&quot;00DC3A9E&quot;/&gt;&lt;wsp:rsid wsp:val=&quot;00DC3F31&quot;/&gt;&lt;wsp:rsid wsp:val=&quot;00DC3FAB&quot;/&gt;&lt;wsp:rsid wsp:val=&quot;00DC4031&quot;/&gt;&lt;wsp:rsid wsp:val=&quot;00DC4779&quot;/&gt;&lt;wsp:rsid wsp:val=&quot;00DC555C&quot;/&gt;&lt;wsp:rsid wsp:val=&quot;00DC5600&quot;/&gt;&lt;wsp:rsid wsp:val=&quot;00DC57BD&quot;/&gt;&lt;wsp:rsid wsp:val=&quot;00DC5808&quot;/&gt;&lt;wsp:rsid wsp:val=&quot;00DC5EC1&quot;/&gt;&lt;wsp:rsid wsp:val=&quot;00DC633D&quot;/&gt;&lt;wsp:rsid wsp:val=&quot;00DC64FF&quot;/&gt;&lt;wsp:rsid wsp:val=&quot;00DC6C29&quot;/&gt;&lt;wsp:rsid wsp:val=&quot;00DC70D6&quot;/&gt;&lt;wsp:rsid wsp:val=&quot;00DC725C&quot;/&gt;&lt;wsp:rsid wsp:val=&quot;00DC74A5&quot;/&gt;&lt;wsp:rsid wsp:val=&quot;00DC7619&quot;/&gt;&lt;wsp:rsid wsp:val=&quot;00DC7C8A&quot;/&gt;&lt;wsp:rsid wsp:val=&quot;00DC7D0A&quot;/&gt;&lt;wsp:rsid wsp:val=&quot;00DC7F73&quot;/&gt;&lt;wsp:rsid wsp:val=&quot;00DD0368&quot;/&gt;&lt;wsp:rsid wsp:val=&quot;00DD0873&quot;/&gt;&lt;wsp:rsid wsp:val=&quot;00DD094F&quot;/&gt;&lt;wsp:rsid wsp:val=&quot;00DD0C2C&quot;/&gt;&lt;wsp:rsid wsp:val=&quot;00DD0EA7&quot;/&gt;&lt;wsp:rsid wsp:val=&quot;00DD1040&quot;/&gt;&lt;wsp:rsid wsp:val=&quot;00DD1268&quot;/&gt;&lt;wsp:rsid wsp:val=&quot;00DD1388&quot;/&gt;&lt;wsp:rsid wsp:val=&quot;00DD18FA&quot;/&gt;&lt;wsp:rsid wsp:val=&quot;00DD1A25&quot;/&gt;&lt;wsp:rsid wsp:val=&quot;00DD1A7C&quot;/&gt;&lt;wsp:rsid wsp:val=&quot;00DD1AA4&quot;/&gt;&lt;wsp:rsid wsp:val=&quot;00DD1D02&quot;/&gt;&lt;wsp:rsid wsp:val=&quot;00DD2487&quot;/&gt;&lt;wsp:rsid wsp:val=&quot;00DD2542&quot;/&gt;&lt;wsp:rsid wsp:val=&quot;00DD25B6&quot;/&gt;&lt;wsp:rsid wsp:val=&quot;00DD2BD0&quot;/&gt;&lt;wsp:rsid wsp:val=&quot;00DD2D57&quot;/&gt;&lt;wsp:rsid wsp:val=&quot;00DD2E82&quot;/&gt;&lt;wsp:rsid wsp:val=&quot;00DD3571&quot;/&gt;&lt;wsp:rsid wsp:val=&quot;00DD36A8&quot;/&gt;&lt;wsp:rsid wsp:val=&quot;00DD3E46&quot;/&gt;&lt;wsp:rsid wsp:val=&quot;00DD40BA&quot;/&gt;&lt;wsp:rsid wsp:val=&quot;00DD434B&quot;/&gt;&lt;wsp:rsid wsp:val=&quot;00DD4495&quot;/&gt;&lt;wsp:rsid wsp:val=&quot;00DD4A3C&quot;/&gt;&lt;wsp:rsid wsp:val=&quot;00DD4B0E&quot;/&gt;&lt;wsp:rsid wsp:val=&quot;00DD4BC3&quot;/&gt;&lt;wsp:rsid wsp:val=&quot;00DD4C11&quot;/&gt;&lt;wsp:rsid wsp:val=&quot;00DD4E23&quot;/&gt;&lt;wsp:rsid wsp:val=&quot;00DD5AD2&quot;/&gt;&lt;wsp:rsid wsp:val=&quot;00DD5DC5&quot;/&gt;&lt;wsp:rsid wsp:val=&quot;00DD644C&quot;/&gt;&lt;wsp:rsid wsp:val=&quot;00DD65B2&quot;/&gt;&lt;wsp:rsid wsp:val=&quot;00DD68CA&quot;/&gt;&lt;wsp:rsid wsp:val=&quot;00DD69DC&quot;/&gt;&lt;wsp:rsid wsp:val=&quot;00DD6C37&quot;/&gt;&lt;wsp:rsid wsp:val=&quot;00DD6DA7&quot;/&gt;&lt;wsp:rsid wsp:val=&quot;00DD72D7&quot;/&gt;&lt;wsp:rsid wsp:val=&quot;00DD78A4&quot;/&gt;&lt;wsp:rsid wsp:val=&quot;00DD7C29&quot;/&gt;&lt;wsp:rsid wsp:val=&quot;00DE06CB&quot;/&gt;&lt;wsp:rsid wsp:val=&quot;00DE08E1&quot;/&gt;&lt;wsp:rsid wsp:val=&quot;00DE09D8&quot;/&gt;&lt;wsp:rsid wsp:val=&quot;00DE0B21&quot;/&gt;&lt;wsp:rsid wsp:val=&quot;00DE1153&quot;/&gt;&lt;wsp:rsid wsp:val=&quot;00DE1445&quot;/&gt;&lt;wsp:rsid wsp:val=&quot;00DE1586&quot;/&gt;&lt;wsp:rsid wsp:val=&quot;00DE1B93&quot;/&gt;&lt;wsp:rsid wsp:val=&quot;00DE1F11&quot;/&gt;&lt;wsp:rsid wsp:val=&quot;00DE21F2&quot;/&gt;&lt;wsp:rsid wsp:val=&quot;00DE239E&quot;/&gt;&lt;wsp:rsid wsp:val=&quot;00DE2432&quot;/&gt;&lt;wsp:rsid wsp:val=&quot;00DE2898&quot;/&gt;&lt;wsp:rsid wsp:val=&quot;00DE2C7C&quot;/&gt;&lt;wsp:rsid wsp:val=&quot;00DE2DDB&quot;/&gt;&lt;wsp:rsid wsp:val=&quot;00DE3691&quot;/&gt;&lt;wsp:rsid wsp:val=&quot;00DE3B94&quot;/&gt;&lt;wsp:rsid wsp:val=&quot;00DE403B&quot;/&gt;&lt;wsp:rsid wsp:val=&quot;00DE4763&quot;/&gt;&lt;wsp:rsid wsp:val=&quot;00DE4BD1&quot;/&gt;&lt;wsp:rsid wsp:val=&quot;00DE4F2C&quot;/&gt;&lt;wsp:rsid wsp:val=&quot;00DE518C&quot;/&gt;&lt;wsp:rsid wsp:val=&quot;00DE575D&quot;/&gt;&lt;wsp:rsid wsp:val=&quot;00DE5774&quot;/&gt;&lt;wsp:rsid wsp:val=&quot;00DE5DAF&quot;/&gt;&lt;wsp:rsid wsp:val=&quot;00DE5DD1&quot;/&gt;&lt;wsp:rsid wsp:val=&quot;00DE5F26&quot;/&gt;&lt;wsp:rsid wsp:val=&quot;00DE656E&quot;/&gt;&lt;wsp:rsid wsp:val=&quot;00DE6765&quot;/&gt;&lt;wsp:rsid wsp:val=&quot;00DE6E4B&quot;/&gt;&lt;wsp:rsid wsp:val=&quot;00DE6E4C&quot;/&gt;&lt;wsp:rsid wsp:val=&quot;00DE703F&quot;/&gt;&lt;wsp:rsid wsp:val=&quot;00DE72A5&quot;/&gt;&lt;wsp:rsid wsp:val=&quot;00DE7654&quot;/&gt;&lt;wsp:rsid wsp:val=&quot;00DE7CAC&quot;/&gt;&lt;wsp:rsid wsp:val=&quot;00DE7E9D&quot;/&gt;&lt;wsp:rsid wsp:val=&quot;00DF007F&quot;/&gt;&lt;wsp:rsid wsp:val=&quot;00DF0091&quot;/&gt;&lt;wsp:rsid wsp:val=&quot;00DF02C9&quot;/&gt;&lt;wsp:rsid wsp:val=&quot;00DF02FE&quot;/&gt;&lt;wsp:rsid wsp:val=&quot;00DF0416&quot;/&gt;&lt;wsp:rsid wsp:val=&quot;00DF0875&quot;/&gt;&lt;wsp:rsid wsp:val=&quot;00DF08AD&quot;/&gt;&lt;wsp:rsid wsp:val=&quot;00DF0B02&quot;/&gt;&lt;wsp:rsid wsp:val=&quot;00DF0C02&quot;/&gt;&lt;wsp:rsid wsp:val=&quot;00DF0D1D&quot;/&gt;&lt;wsp:rsid wsp:val=&quot;00DF0DAA&quot;/&gt;&lt;wsp:rsid wsp:val=&quot;00DF0EB2&quot;/&gt;&lt;wsp:rsid wsp:val=&quot;00DF13A6&quot;/&gt;&lt;wsp:rsid wsp:val=&quot;00DF1585&quot;/&gt;&lt;wsp:rsid wsp:val=&quot;00DF1B9A&quot;/&gt;&lt;wsp:rsid wsp:val=&quot;00DF1E82&quot;/&gt;&lt;wsp:rsid wsp:val=&quot;00DF213B&quot;/&gt;&lt;wsp:rsid wsp:val=&quot;00DF22A7&quot;/&gt;&lt;wsp:rsid wsp:val=&quot;00DF22D6&quot;/&gt;&lt;wsp:rsid wsp:val=&quot;00DF22DC&quot;/&gt;&lt;wsp:rsid wsp:val=&quot;00DF2FAE&quot;/&gt;&lt;wsp:rsid wsp:val=&quot;00DF301C&quot;/&gt;&lt;wsp:rsid wsp:val=&quot;00DF32D9&quot;/&gt;&lt;wsp:rsid wsp:val=&quot;00DF3391&quot;/&gt;&lt;wsp:rsid wsp:val=&quot;00DF35DE&quot;/&gt;&lt;wsp:rsid wsp:val=&quot;00DF3DA1&quot;/&gt;&lt;wsp:rsid wsp:val=&quot;00DF4101&quot;/&gt;&lt;wsp:rsid wsp:val=&quot;00DF428D&quot;/&gt;&lt;wsp:rsid wsp:val=&quot;00DF4B4C&quot;/&gt;&lt;wsp:rsid wsp:val=&quot;00DF4D23&quot;/&gt;&lt;wsp:rsid wsp:val=&quot;00DF4D62&quot;/&gt;&lt;wsp:rsid wsp:val=&quot;00DF53E8&quot;/&gt;&lt;wsp:rsid wsp:val=&quot;00DF585E&quot;/&gt;&lt;wsp:rsid wsp:val=&quot;00DF5A41&quot;/&gt;&lt;wsp:rsid wsp:val=&quot;00DF5FED&quot;/&gt;&lt;wsp:rsid wsp:val=&quot;00DF6247&quot;/&gt;&lt;wsp:rsid wsp:val=&quot;00DF6572&quot;/&gt;&lt;wsp:rsid wsp:val=&quot;00DF6B30&quot;/&gt;&lt;wsp:rsid wsp:val=&quot;00DF7211&quot;/&gt;&lt;wsp:rsid wsp:val=&quot;00DF7443&quot;/&gt;&lt;wsp:rsid wsp:val=&quot;00DF75BF&quot;/&gt;&lt;wsp:rsid wsp:val=&quot;00DF77D0&quot;/&gt;&lt;wsp:rsid wsp:val=&quot;00DF7B99&quot;/&gt;&lt;wsp:rsid wsp:val=&quot;00DF7D2E&quot;/&gt;&lt;wsp:rsid wsp:val=&quot;00DF7F45&quot;/&gt;&lt;wsp:rsid wsp:val=&quot;00DF7FD7&quot;/&gt;&lt;wsp:rsid wsp:val=&quot;00E000AB&quot;/&gt;&lt;wsp:rsid wsp:val=&quot;00E0017E&quot;/&gt;&lt;wsp:rsid wsp:val=&quot;00E0020C&quot;/&gt;&lt;wsp:rsid wsp:val=&quot;00E00373&quot;/&gt;&lt;wsp:rsid wsp:val=&quot;00E0087D&quot;/&gt;&lt;wsp:rsid wsp:val=&quot;00E00B6C&quot;/&gt;&lt;wsp:rsid wsp:val=&quot;00E01142&quot;/&gt;&lt;wsp:rsid wsp:val=&quot;00E011CA&quot;/&gt;&lt;wsp:rsid wsp:val=&quot;00E01365&quot;/&gt;&lt;wsp:rsid wsp:val=&quot;00E01654&quot;/&gt;&lt;wsp:rsid wsp:val=&quot;00E0177D&quot;/&gt;&lt;wsp:rsid wsp:val=&quot;00E01BBD&quot;/&gt;&lt;wsp:rsid wsp:val=&quot;00E01DAC&quot;/&gt;&lt;wsp:rsid wsp:val=&quot;00E0208C&quot;/&gt;&lt;wsp:rsid wsp:val=&quot;00E022E8&quot;/&gt;&lt;wsp:rsid wsp:val=&quot;00E02431&quot;/&gt;&lt;wsp:rsid wsp:val=&quot;00E029B6&quot;/&gt;&lt;wsp:rsid wsp:val=&quot;00E029D3&quot;/&gt;&lt;wsp:rsid wsp:val=&quot;00E03056&quot;/&gt;&lt;wsp:rsid wsp:val=&quot;00E03114&quot;/&gt;&lt;wsp:rsid wsp:val=&quot;00E0332D&quot;/&gt;&lt;wsp:rsid wsp:val=&quot;00E03622&quot;/&gt;&lt;wsp:rsid wsp:val=&quot;00E037B3&quot;/&gt;&lt;wsp:rsid wsp:val=&quot;00E03C20&quot;/&gt;&lt;wsp:rsid wsp:val=&quot;00E03D5E&quot;/&gt;&lt;wsp:rsid wsp:val=&quot;00E03F3E&quot;/&gt;&lt;wsp:rsid wsp:val=&quot;00E04292&quot;/&gt;&lt;wsp:rsid wsp:val=&quot;00E04453&quot;/&gt;&lt;wsp:rsid wsp:val=&quot;00E044B3&quot;/&gt;&lt;wsp:rsid wsp:val=&quot;00E04577&quot;/&gt;&lt;wsp:rsid wsp:val=&quot;00E046ED&quot;/&gt;&lt;wsp:rsid wsp:val=&quot;00E04BD3&quot;/&gt;&lt;wsp:rsid wsp:val=&quot;00E04C09&quot;/&gt;&lt;wsp:rsid wsp:val=&quot;00E05481&quot;/&gt;&lt;wsp:rsid wsp:val=&quot;00E05737&quot;/&gt;&lt;wsp:rsid wsp:val=&quot;00E05882&quot;/&gt;&lt;wsp:rsid wsp:val=&quot;00E05937&quot;/&gt;&lt;wsp:rsid wsp:val=&quot;00E0594D&quot;/&gt;&lt;wsp:rsid wsp:val=&quot;00E05AA0&quot;/&gt;&lt;wsp:rsid wsp:val=&quot;00E063BE&quot;/&gt;&lt;wsp:rsid wsp:val=&quot;00E064D8&quot;/&gt;&lt;wsp:rsid wsp:val=&quot;00E06840&quot;/&gt;&lt;wsp:rsid wsp:val=&quot;00E068DB&quot;/&gt;&lt;wsp:rsid wsp:val=&quot;00E0709E&quot;/&gt;&lt;wsp:rsid wsp:val=&quot;00E0713A&quot;/&gt;&lt;wsp:rsid wsp:val=&quot;00E0719B&quot;/&gt;&lt;wsp:rsid wsp:val=&quot;00E075E2&quot;/&gt;&lt;wsp:rsid wsp:val=&quot;00E103CD&quot;/&gt;&lt;wsp:rsid wsp:val=&quot;00E104D8&quot;/&gt;&lt;wsp:rsid wsp:val=&quot;00E105BC&quot;/&gt;&lt;wsp:rsid wsp:val=&quot;00E10779&quot;/&gt;&lt;wsp:rsid wsp:val=&quot;00E108B5&quot;/&gt;&lt;wsp:rsid wsp:val=&quot;00E10DEE&quot;/&gt;&lt;wsp:rsid wsp:val=&quot;00E11054&quot;/&gt;&lt;wsp:rsid wsp:val=&quot;00E1199B&quot;/&gt;&lt;wsp:rsid wsp:val=&quot;00E11B7C&quot;/&gt;&lt;wsp:rsid wsp:val=&quot;00E11BF1&quot;/&gt;&lt;wsp:rsid wsp:val=&quot;00E11D50&quot;/&gt;&lt;wsp:rsid wsp:val=&quot;00E11D59&quot;/&gt;&lt;wsp:rsid wsp:val=&quot;00E11DAD&quot;/&gt;&lt;wsp:rsid wsp:val=&quot;00E11E28&quot;/&gt;&lt;wsp:rsid wsp:val=&quot;00E11E59&quot;/&gt;&lt;wsp:rsid wsp:val=&quot;00E1200B&quot;/&gt;&lt;wsp:rsid wsp:val=&quot;00E12599&quot;/&gt;&lt;wsp:rsid wsp:val=&quot;00E1287C&quot;/&gt;&lt;wsp:rsid wsp:val=&quot;00E129B7&quot;/&gt;&lt;wsp:rsid wsp:val=&quot;00E12C8E&quot;/&gt;&lt;wsp:rsid wsp:val=&quot;00E12D60&quot;/&gt;&lt;wsp:rsid wsp:val=&quot;00E13935&quot;/&gt;&lt;wsp:rsid wsp:val=&quot;00E13B24&quot;/&gt;&lt;wsp:rsid wsp:val=&quot;00E13C19&quot;/&gt;&lt;wsp:rsid wsp:val=&quot;00E13C74&quot;/&gt;&lt;wsp:rsid wsp:val=&quot;00E13CE7&quot;/&gt;&lt;wsp:rsid wsp:val=&quot;00E13DB3&quot;/&gt;&lt;wsp:rsid wsp:val=&quot;00E143EE&quot;/&gt;&lt;wsp:rsid wsp:val=&quot;00E14463&quot;/&gt;&lt;wsp:rsid wsp:val=&quot;00E14534&quot;/&gt;&lt;wsp:rsid wsp:val=&quot;00E14745&quot;/&gt;&lt;wsp:rsid wsp:val=&quot;00E14DB8&quot;/&gt;&lt;wsp:rsid wsp:val=&quot;00E14EF6&quot;/&gt;&lt;wsp:rsid wsp:val=&quot;00E1501C&quot;/&gt;&lt;wsp:rsid wsp:val=&quot;00E154C7&quot;/&gt;&lt;wsp:rsid wsp:val=&quot;00E1563F&quot;/&gt;&lt;wsp:rsid wsp:val=&quot;00E15B26&quot;/&gt;&lt;wsp:rsid wsp:val=&quot;00E15D33&quot;/&gt;&lt;wsp:rsid wsp:val=&quot;00E15DA7&quot;/&gt;&lt;wsp:rsid wsp:val=&quot;00E15DCC&quot;/&gt;&lt;wsp:rsid wsp:val=&quot;00E15F4B&quot;/&gt;&lt;wsp:rsid wsp:val=&quot;00E15FF4&quot;/&gt;&lt;wsp:rsid wsp:val=&quot;00E1632F&quot;/&gt;&lt;wsp:rsid wsp:val=&quot;00E164EE&quot;/&gt;&lt;wsp:rsid wsp:val=&quot;00E169D5&quot;/&gt;&lt;wsp:rsid wsp:val=&quot;00E177F5&quot;/&gt;&lt;wsp:rsid wsp:val=&quot;00E17857&quot;/&gt;&lt;wsp:rsid wsp:val=&quot;00E178DE&quot;/&gt;&lt;wsp:rsid wsp:val=&quot;00E17C27&quot;/&gt;&lt;wsp:rsid wsp:val=&quot;00E17C64&quot;/&gt;&lt;wsp:rsid wsp:val=&quot;00E17C68&quot;/&gt;&lt;wsp:rsid wsp:val=&quot;00E17F77&quot;/&gt;&lt;wsp:rsid wsp:val=&quot;00E20024&quot;/&gt;&lt;wsp:rsid wsp:val=&quot;00E2044F&quot;/&gt;&lt;wsp:rsid wsp:val=&quot;00E20640&quot;/&gt;&lt;wsp:rsid wsp:val=&quot;00E20DA0&quot;/&gt;&lt;wsp:rsid wsp:val=&quot;00E210E0&quot;/&gt;&lt;wsp:rsid wsp:val=&quot;00E217A4&quot;/&gt;&lt;wsp:rsid wsp:val=&quot;00E21821&quot;/&gt;&lt;wsp:rsid wsp:val=&quot;00E2182C&quot;/&gt;&lt;wsp:rsid wsp:val=&quot;00E21B04&quot;/&gt;&lt;wsp:rsid wsp:val=&quot;00E21C64&quot;/&gt;&lt;wsp:rsid wsp:val=&quot;00E21D6A&quot;/&gt;&lt;wsp:rsid wsp:val=&quot;00E2214E&quot;/&gt;&lt;wsp:rsid wsp:val=&quot;00E222C2&quot;/&gt;&lt;wsp:rsid wsp:val=&quot;00E22309&quot;/&gt;&lt;wsp:rsid wsp:val=&quot;00E224C0&quot;/&gt;&lt;wsp:rsid wsp:val=&quot;00E22683&quot;/&gt;&lt;wsp:rsid wsp:val=&quot;00E229CE&quot;/&gt;&lt;wsp:rsid wsp:val=&quot;00E22AB6&quot;/&gt;&lt;wsp:rsid wsp:val=&quot;00E22D17&quot;/&gt;&lt;wsp:rsid wsp:val=&quot;00E22D7F&quot;/&gt;&lt;wsp:rsid wsp:val=&quot;00E22FB8&quot;/&gt;&lt;wsp:rsid wsp:val=&quot;00E230C7&quot;/&gt;&lt;wsp:rsid wsp:val=&quot;00E2324A&quot;/&gt;&lt;wsp:rsid wsp:val=&quot;00E2369A&quot;/&gt;&lt;wsp:rsid wsp:val=&quot;00E236F7&quot;/&gt;&lt;wsp:rsid wsp:val=&quot;00E24015&quot;/&gt;&lt;wsp:rsid wsp:val=&quot;00E241A4&quot;/&gt;&lt;wsp:rsid wsp:val=&quot;00E24603&quot;/&gt;&lt;wsp:rsid wsp:val=&quot;00E247AF&quot;/&gt;&lt;wsp:rsid wsp:val=&quot;00E24BD9&quot;/&gt;&lt;wsp:rsid wsp:val=&quot;00E24C96&quot;/&gt;&lt;wsp:rsid wsp:val=&quot;00E24D3B&quot;/&gt;&lt;wsp:rsid wsp:val=&quot;00E2506A&quot;/&gt;&lt;wsp:rsid wsp:val=&quot;00E252DA&quot;/&gt;&lt;wsp:rsid wsp:val=&quot;00E25340&quot;/&gt;&lt;wsp:rsid wsp:val=&quot;00E25513&quot;/&gt;&lt;wsp:rsid wsp:val=&quot;00E257C4&quot;/&gt;&lt;wsp:rsid wsp:val=&quot;00E25979&quot;/&gt;&lt;wsp:rsid wsp:val=&quot;00E259DE&quot;/&gt;&lt;wsp:rsid wsp:val=&quot;00E25C77&quot;/&gt;&lt;wsp:rsid wsp:val=&quot;00E26590&quot;/&gt;&lt;wsp:rsid wsp:val=&quot;00E26A7B&quot;/&gt;&lt;wsp:rsid wsp:val=&quot;00E26AA8&quot;/&gt;&lt;wsp:rsid wsp:val=&quot;00E270F4&quot;/&gt;&lt;wsp:rsid wsp:val=&quot;00E272B0&quot;/&gt;&lt;wsp:rsid wsp:val=&quot;00E27880&quot;/&gt;&lt;wsp:rsid wsp:val=&quot;00E27954&quot;/&gt;&lt;wsp:rsid wsp:val=&quot;00E27A03&quot;/&gt;&lt;wsp:rsid wsp:val=&quot;00E301FB&quot;/&gt;&lt;wsp:rsid wsp:val=&quot;00E302D4&quot;/&gt;&lt;wsp:rsid wsp:val=&quot;00E30353&quot;/&gt;&lt;wsp:rsid wsp:val=&quot;00E30743&quot;/&gt;&lt;wsp:rsid wsp:val=&quot;00E30904&quot;/&gt;&lt;wsp:rsid wsp:val=&quot;00E30BD4&quot;/&gt;&lt;wsp:rsid wsp:val=&quot;00E30D58&quot;/&gt;&lt;wsp:rsid wsp:val=&quot;00E30DD9&quot;/&gt;&lt;wsp:rsid wsp:val=&quot;00E30DF3&quot;/&gt;&lt;wsp:rsid wsp:val=&quot;00E30F5C&quot;/&gt;&lt;wsp:rsid wsp:val=&quot;00E31228&quot;/&gt;&lt;wsp:rsid wsp:val=&quot;00E31424&quot;/&gt;&lt;wsp:rsid wsp:val=&quot;00E3155B&quot;/&gt;&lt;wsp:rsid wsp:val=&quot;00E31759&quot;/&gt;&lt;wsp:rsid wsp:val=&quot;00E31A05&quot;/&gt;&lt;wsp:rsid wsp:val=&quot;00E31BC5&quot;/&gt;&lt;wsp:rsid wsp:val=&quot;00E31CC6&quot;/&gt;&lt;wsp:rsid wsp:val=&quot;00E31ECA&quot;/&gt;&lt;wsp:rsid wsp:val=&quot;00E3207B&quot;/&gt;&lt;wsp:rsid wsp:val=&quot;00E320D2&quot;/&gt;&lt;wsp:rsid wsp:val=&quot;00E322EF&quot;/&gt;&lt;wsp:rsid wsp:val=&quot;00E32650&quot;/&gt;&lt;wsp:rsid wsp:val=&quot;00E32660&quot;/&gt;&lt;wsp:rsid wsp:val=&quot;00E3297C&quot;/&gt;&lt;wsp:rsid wsp:val=&quot;00E32982&quot;/&gt;&lt;wsp:rsid wsp:val=&quot;00E32D93&quot;/&gt;&lt;wsp:rsid wsp:val=&quot;00E32E6E&quot;/&gt;&lt;wsp:rsid wsp:val=&quot;00E33141&quot;/&gt;&lt;wsp:rsid wsp:val=&quot;00E331AC&quot;/&gt;&lt;wsp:rsid wsp:val=&quot;00E3325B&quot;/&gt;&lt;wsp:rsid wsp:val=&quot;00E332FB&quot;/&gt;&lt;wsp:rsid wsp:val=&quot;00E33BF0&quot;/&gt;&lt;wsp:rsid wsp:val=&quot;00E34365&quot;/&gt;&lt;wsp:rsid wsp:val=&quot;00E34A20&quot;/&gt;&lt;wsp:rsid wsp:val=&quot;00E34A2A&quot;/&gt;&lt;wsp:rsid wsp:val=&quot;00E34C45&quot;/&gt;&lt;wsp:rsid wsp:val=&quot;00E34D20&quot;/&gt;&lt;wsp:rsid wsp:val=&quot;00E34D60&quot;/&gt;&lt;wsp:rsid wsp:val=&quot;00E351AD&quot;/&gt;&lt;wsp:rsid wsp:val=&quot;00E3520D&quot;/&gt;&lt;wsp:rsid wsp:val=&quot;00E3524B&quot;/&gt;&lt;wsp:rsid wsp:val=&quot;00E35767&quot;/&gt;&lt;wsp:rsid wsp:val=&quot;00E35999&quot;/&gt;&lt;wsp:rsid wsp:val=&quot;00E35A10&quot;/&gt;&lt;wsp:rsid wsp:val=&quot;00E35D48&quot;/&gt;&lt;wsp:rsid wsp:val=&quot;00E35E76&quot;/&gt;&lt;wsp:rsid wsp:val=&quot;00E36422&quot;/&gt;&lt;wsp:rsid wsp:val=&quot;00E36444&quot;/&gt;&lt;wsp:rsid wsp:val=&quot;00E36A70&quot;/&gt;&lt;wsp:rsid wsp:val=&quot;00E375C3&quot;/&gt;&lt;wsp:rsid wsp:val=&quot;00E376F3&quot;/&gt;&lt;wsp:rsid wsp:val=&quot;00E37F61&quot;/&gt;&lt;wsp:rsid wsp:val=&quot;00E4026C&quot;/&gt;&lt;wsp:rsid wsp:val=&quot;00E404EE&quot;/&gt;&lt;wsp:rsid wsp:val=&quot;00E4069F&quot;/&gt;&lt;wsp:rsid wsp:val=&quot;00E407A8&quot;/&gt;&lt;wsp:rsid wsp:val=&quot;00E41388&quot;/&gt;&lt;wsp:rsid wsp:val=&quot;00E41636&quot;/&gt;&lt;wsp:rsid wsp:val=&quot;00E41B0F&quot;/&gt;&lt;wsp:rsid wsp:val=&quot;00E41BAC&quot;/&gt;&lt;wsp:rsid wsp:val=&quot;00E41D8D&quot;/&gt;&lt;wsp:rsid wsp:val=&quot;00E4211C&quot;/&gt;&lt;wsp:rsid wsp:val=&quot;00E422E3&quot;/&gt;&lt;wsp:rsid wsp:val=&quot;00E428BD&quot;/&gt;&lt;wsp:rsid wsp:val=&quot;00E42A27&quot;/&gt;&lt;wsp:rsid wsp:val=&quot;00E42A60&quot;/&gt;&lt;wsp:rsid wsp:val=&quot;00E43301&quot;/&gt;&lt;wsp:rsid wsp:val=&quot;00E43424&quot;/&gt;&lt;wsp:rsid wsp:val=&quot;00E4353F&quot;/&gt;&lt;wsp:rsid wsp:val=&quot;00E43773&quot;/&gt;&lt;wsp:rsid wsp:val=&quot;00E43A7B&quot;/&gt;&lt;wsp:rsid wsp:val=&quot;00E43B92&quot;/&gt;&lt;wsp:rsid wsp:val=&quot;00E43CDA&quot;/&gt;&lt;wsp:rsid wsp:val=&quot;00E43DF8&quot;/&gt;&lt;wsp:rsid wsp:val=&quot;00E43F05&quot;/&gt;&lt;wsp:rsid wsp:val=&quot;00E43FF9&quot;/&gt;&lt;wsp:rsid wsp:val=&quot;00E4400F&quot;/&gt;&lt;wsp:rsid wsp:val=&quot;00E4407F&quot;/&gt;&lt;wsp:rsid wsp:val=&quot;00E441C9&quot;/&gt;&lt;wsp:rsid wsp:val=&quot;00E44B07&quot;/&gt;&lt;wsp:rsid wsp:val=&quot;00E44CD3&quot;/&gt;&lt;wsp:rsid wsp:val=&quot;00E44F52&quot;/&gt;&lt;wsp:rsid wsp:val=&quot;00E45069&quot;/&gt;&lt;wsp:rsid wsp:val=&quot;00E4508C&quot;/&gt;&lt;wsp:rsid wsp:val=&quot;00E4514F&quot;/&gt;&lt;wsp:rsid wsp:val=&quot;00E45341&quot;/&gt;&lt;wsp:rsid wsp:val=&quot;00E45854&quot;/&gt;&lt;wsp:rsid wsp:val=&quot;00E45F4B&quot;/&gt;&lt;wsp:rsid wsp:val=&quot;00E46160&quot;/&gt;&lt;wsp:rsid wsp:val=&quot;00E46554&quot;/&gt;&lt;wsp:rsid wsp:val=&quot;00E467CC&quot;/&gt;&lt;wsp:rsid wsp:val=&quot;00E46D30&quot;/&gt;&lt;wsp:rsid wsp:val=&quot;00E47627&quot;/&gt;&lt;wsp:rsid wsp:val=&quot;00E47658&quot;/&gt;&lt;wsp:rsid wsp:val=&quot;00E47E41&quot;/&gt;&lt;wsp:rsid wsp:val=&quot;00E50112&quot;/&gt;&lt;wsp:rsid wsp:val=&quot;00E5051D&quot;/&gt;&lt;wsp:rsid wsp:val=&quot;00E50621&quot;/&gt;&lt;wsp:rsid wsp:val=&quot;00E508E9&quot;/&gt;&lt;wsp:rsid wsp:val=&quot;00E5098D&quot;/&gt;&lt;wsp:rsid wsp:val=&quot;00E50B75&quot;/&gt;&lt;wsp:rsid wsp:val=&quot;00E50C66&quot;/&gt;&lt;wsp:rsid wsp:val=&quot;00E50D97&quot;/&gt;&lt;wsp:rsid wsp:val=&quot;00E5114D&quot;/&gt;&lt;wsp:rsid wsp:val=&quot;00E51485&quot;/&gt;&lt;wsp:rsid wsp:val=&quot;00E515C3&quot;/&gt;&lt;wsp:rsid wsp:val=&quot;00E51A35&quot;/&gt;&lt;wsp:rsid wsp:val=&quot;00E51C3F&quot;/&gt;&lt;wsp:rsid wsp:val=&quot;00E51FFD&quot;/&gt;&lt;wsp:rsid wsp:val=&quot;00E52282&quot;/&gt;&lt;wsp:rsid wsp:val=&quot;00E5264A&quot;/&gt;&lt;wsp:rsid wsp:val=&quot;00E531CC&quot;/&gt;&lt;wsp:rsid wsp:val=&quot;00E5333A&quot;/&gt;&lt;wsp:rsid wsp:val=&quot;00E534E3&quot;/&gt;&lt;wsp:rsid wsp:val=&quot;00E536E1&quot;/&gt;&lt;wsp:rsid wsp:val=&quot;00E5383A&quot;/&gt;&lt;wsp:rsid wsp:val=&quot;00E53A02&quot;/&gt;&lt;wsp:rsid wsp:val=&quot;00E53BFE&quot;/&gt;&lt;wsp:rsid wsp:val=&quot;00E53CBC&quot;/&gt;&lt;wsp:rsid wsp:val=&quot;00E546A1&quot;/&gt;&lt;wsp:rsid wsp:val=&quot;00E547C1&quot;/&gt;&lt;wsp:rsid wsp:val=&quot;00E54838&quot;/&gt;&lt;wsp:rsid wsp:val=&quot;00E54C71&quot;/&gt;&lt;wsp:rsid wsp:val=&quot;00E552FA&quot;/&gt;&lt;wsp:rsid wsp:val=&quot;00E55486&quot;/&gt;&lt;wsp:rsid wsp:val=&quot;00E55944&quot;/&gt;&lt;wsp:rsid wsp:val=&quot;00E55ABC&quot;/&gt;&lt;wsp:rsid wsp:val=&quot;00E55B6E&quot;/&gt;&lt;wsp:rsid wsp:val=&quot;00E55BDB&quot;/&gt;&lt;wsp:rsid wsp:val=&quot;00E55DC4&quot;/&gt;&lt;wsp:rsid wsp:val=&quot;00E560B0&quot;/&gt;&lt;wsp:rsid wsp:val=&quot;00E56162&quot;/&gt;&lt;wsp:rsid wsp:val=&quot;00E56191&quot;/&gt;&lt;wsp:rsid wsp:val=&quot;00E562D5&quot;/&gt;&lt;wsp:rsid wsp:val=&quot;00E565F3&quot;/&gt;&lt;wsp:rsid wsp:val=&quot;00E56639&quot;/&gt;&lt;wsp:rsid wsp:val=&quot;00E568B4&quot;/&gt;&lt;wsp:rsid wsp:val=&quot;00E569C5&quot;/&gt;&lt;wsp:rsid wsp:val=&quot;00E56A8B&quot;/&gt;&lt;wsp:rsid wsp:val=&quot;00E56B63&quot;/&gt;&lt;wsp:rsid wsp:val=&quot;00E56B79&quot;/&gt;&lt;wsp:rsid wsp:val=&quot;00E574B4&quot;/&gt;&lt;wsp:rsid wsp:val=&quot;00E576BD&quot;/&gt;&lt;wsp:rsid wsp:val=&quot;00E57B74&quot;/&gt;&lt;wsp:rsid wsp:val=&quot;00E60118&quot;/&gt;&lt;wsp:rsid wsp:val=&quot;00E601A3&quot;/&gt;&lt;wsp:rsid wsp:val=&quot;00E601AD&quot;/&gt;&lt;wsp:rsid wsp:val=&quot;00E604BD&quot;/&gt;&lt;wsp:rsid wsp:val=&quot;00E6075C&quot;/&gt;&lt;wsp:rsid wsp:val=&quot;00E6081B&quot;/&gt;&lt;wsp:rsid wsp:val=&quot;00E6129F&quot;/&gt;&lt;wsp:rsid wsp:val=&quot;00E618C6&quot;/&gt;&lt;wsp:rsid wsp:val=&quot;00E61A17&quot;/&gt;&lt;wsp:rsid wsp:val=&quot;00E61A44&quot;/&gt;&lt;wsp:rsid wsp:val=&quot;00E6214B&quot;/&gt;&lt;wsp:rsid wsp:val=&quot;00E623EB&quot;/&gt;&lt;wsp:rsid wsp:val=&quot;00E625E0&quot;/&gt;&lt;wsp:rsid wsp:val=&quot;00E62894&quot;/&gt;&lt;wsp:rsid wsp:val=&quot;00E62895&quot;/&gt;&lt;wsp:rsid wsp:val=&quot;00E63454&quot;/&gt;&lt;wsp:rsid wsp:val=&quot;00E6346E&quot;/&gt;&lt;wsp:rsid wsp:val=&quot;00E637F5&quot;/&gt;&lt;wsp:rsid wsp:val=&quot;00E63AD4&quot;/&gt;&lt;wsp:rsid wsp:val=&quot;00E63B83&quot;/&gt;&lt;wsp:rsid wsp:val=&quot;00E63D36&quot;/&gt;&lt;wsp:rsid wsp:val=&quot;00E63EAA&quot;/&gt;&lt;wsp:rsid wsp:val=&quot;00E63EFE&quot;/&gt;&lt;wsp:rsid wsp:val=&quot;00E640A4&quot;/&gt;&lt;wsp:rsid wsp:val=&quot;00E64183&quot;/&gt;&lt;wsp:rsid wsp:val=&quot;00E645B1&quot;/&gt;&lt;wsp:rsid wsp:val=&quot;00E64F2F&quot;/&gt;&lt;wsp:rsid wsp:val=&quot;00E64F57&quot;/&gt;&lt;wsp:rsid wsp:val=&quot;00E6526F&quot;/&gt;&lt;wsp:rsid wsp:val=&quot;00E6538C&quot;/&gt;&lt;wsp:rsid wsp:val=&quot;00E655AC&quot;/&gt;&lt;wsp:rsid wsp:val=&quot;00E656CB&quot;/&gt;&lt;wsp:rsid wsp:val=&quot;00E656F0&quot;/&gt;&lt;wsp:rsid wsp:val=&quot;00E65FCD&quot;/&gt;&lt;wsp:rsid wsp:val=&quot;00E662C1&quot;/&gt;&lt;wsp:rsid wsp:val=&quot;00E663E7&quot;/&gt;&lt;wsp:rsid wsp:val=&quot;00E671DC&quot;/&gt;&lt;wsp:rsid wsp:val=&quot;00E672F3&quot;/&gt;&lt;wsp:rsid wsp:val=&quot;00E67493&quot;/&gt;&lt;wsp:rsid wsp:val=&quot;00E67A36&quot;/&gt;&lt;wsp:rsid wsp:val=&quot;00E67BDD&quot;/&gt;&lt;wsp:rsid wsp:val=&quot;00E67D1B&quot;/&gt;&lt;wsp:rsid wsp:val=&quot;00E67EB2&quot;/&gt;&lt;wsp:rsid wsp:val=&quot;00E706BF&quot;/&gt;&lt;wsp:rsid wsp:val=&quot;00E70B3C&quot;/&gt;&lt;wsp:rsid wsp:val=&quot;00E70C93&quot;/&gt;&lt;wsp:rsid wsp:val=&quot;00E70FE8&quot;/&gt;&lt;wsp:rsid wsp:val=&quot;00E71047&quot;/&gt;&lt;wsp:rsid wsp:val=&quot;00E71508&quot;/&gt;&lt;wsp:rsid wsp:val=&quot;00E717A5&quot;/&gt;&lt;wsp:rsid wsp:val=&quot;00E717CC&quot;/&gt;&lt;wsp:rsid wsp:val=&quot;00E71868&quot;/&gt;&lt;wsp:rsid wsp:val=&quot;00E72370&quot;/&gt;&lt;wsp:rsid wsp:val=&quot;00E723ED&quot;/&gt;&lt;wsp:rsid wsp:val=&quot;00E72400&quot;/&gt;&lt;wsp:rsid wsp:val=&quot;00E72B4E&quot;/&gt;&lt;wsp:rsid wsp:val=&quot;00E72D87&quot;/&gt;&lt;wsp:rsid wsp:val=&quot;00E73061&quot;/&gt;&lt;wsp:rsid wsp:val=&quot;00E7309D&quot;/&gt;&lt;wsp:rsid wsp:val=&quot;00E730B0&quot;/&gt;&lt;wsp:rsid wsp:val=&quot;00E730D5&quot;/&gt;&lt;wsp:rsid wsp:val=&quot;00E731A4&quot;/&gt;&lt;wsp:rsid wsp:val=&quot;00E73371&quot;/&gt;&lt;wsp:rsid wsp:val=&quot;00E7359F&quot;/&gt;&lt;wsp:rsid wsp:val=&quot;00E738FA&quot;/&gt;&lt;wsp:rsid wsp:val=&quot;00E73D71&quot;/&gt;&lt;wsp:rsid wsp:val=&quot;00E73FDB&quot;/&gt;&lt;wsp:rsid wsp:val=&quot;00E740AC&quot;/&gt;&lt;wsp:rsid wsp:val=&quot;00E745C3&quot;/&gt;&lt;wsp:rsid wsp:val=&quot;00E74851&quot;/&gt;&lt;wsp:rsid wsp:val=&quot;00E749ED&quot;/&gt;&lt;wsp:rsid wsp:val=&quot;00E74BAE&quot;/&gt;&lt;wsp:rsid wsp:val=&quot;00E74BB8&quot;/&gt;&lt;wsp:rsid wsp:val=&quot;00E74E82&quot;/&gt;&lt;wsp:rsid wsp:val=&quot;00E7521D&quot;/&gt;&lt;wsp:rsid wsp:val=&quot;00E75416&quot;/&gt;&lt;wsp:rsid wsp:val=&quot;00E75700&quot;/&gt;&lt;wsp:rsid wsp:val=&quot;00E7594D&quot;/&gt;&lt;wsp:rsid wsp:val=&quot;00E7599E&quot;/&gt;&lt;wsp:rsid wsp:val=&quot;00E75AF2&quot;/&gt;&lt;wsp:rsid wsp:val=&quot;00E75FF5&quot;/&gt;&lt;wsp:rsid wsp:val=&quot;00E7633B&quot;/&gt;&lt;wsp:rsid wsp:val=&quot;00E7649A&quot;/&gt;&lt;wsp:rsid wsp:val=&quot;00E768AD&quot;/&gt;&lt;wsp:rsid wsp:val=&quot;00E769A9&quot;/&gt;&lt;wsp:rsid wsp:val=&quot;00E76B0C&quot;/&gt;&lt;wsp:rsid wsp:val=&quot;00E76C6C&quot;/&gt;&lt;wsp:rsid wsp:val=&quot;00E76DA2&quot;/&gt;&lt;wsp:rsid wsp:val=&quot;00E7720D&quot;/&gt;&lt;wsp:rsid wsp:val=&quot;00E77274&quot;/&gt;&lt;wsp:rsid wsp:val=&quot;00E773F9&quot;/&gt;&lt;wsp:rsid wsp:val=&quot;00E77478&quot;/&gt;&lt;wsp:rsid wsp:val=&quot;00E77556&quot;/&gt;&lt;wsp:rsid wsp:val=&quot;00E775B4&quot;/&gt;&lt;wsp:rsid wsp:val=&quot;00E77EB4&quot;/&gt;&lt;wsp:rsid wsp:val=&quot;00E8016D&quot;/&gt;&lt;wsp:rsid wsp:val=&quot;00E8030D&quot;/&gt;&lt;wsp:rsid wsp:val=&quot;00E804C9&quot;/&gt;&lt;wsp:rsid wsp:val=&quot;00E805A0&quot;/&gt;&lt;wsp:rsid wsp:val=&quot;00E80878&quot;/&gt;&lt;wsp:rsid wsp:val=&quot;00E80EB8&quot;/&gt;&lt;wsp:rsid wsp:val=&quot;00E810EB&quot;/&gt;&lt;wsp:rsid wsp:val=&quot;00E81272&quot;/&gt;&lt;wsp:rsid wsp:val=&quot;00E812D5&quot;/&gt;&lt;wsp:rsid wsp:val=&quot;00E81BD9&quot;/&gt;&lt;wsp:rsid wsp:val=&quot;00E822BA&quot;/&gt;&lt;wsp:rsid wsp:val=&quot;00E82502&quot;/&gt;&lt;wsp:rsid wsp:val=&quot;00E8256E&quot;/&gt;&lt;wsp:rsid wsp:val=&quot;00E82634&quot;/&gt;&lt;wsp:rsid wsp:val=&quot;00E8266A&quot;/&gt;&lt;wsp:rsid wsp:val=&quot;00E8288E&quot;/&gt;&lt;wsp:rsid wsp:val=&quot;00E828D2&quot;/&gt;&lt;wsp:rsid wsp:val=&quot;00E82F61&quot;/&gt;&lt;wsp:rsid wsp:val=&quot;00E83225&quot;/&gt;&lt;wsp:rsid wsp:val=&quot;00E83583&quot;/&gt;&lt;wsp:rsid wsp:val=&quot;00E83ADB&quot;/&gt;&lt;wsp:rsid wsp:val=&quot;00E83B6C&quot;/&gt;&lt;wsp:rsid wsp:val=&quot;00E83B7E&quot;/&gt;&lt;wsp:rsid wsp:val=&quot;00E841A6&quot;/&gt;&lt;wsp:rsid wsp:val=&quot;00E84277&quot;/&gt;&lt;wsp:rsid wsp:val=&quot;00E843B8&quot;/&gt;&lt;wsp:rsid wsp:val=&quot;00E8461D&quot;/&gt;&lt;wsp:rsid wsp:val=&quot;00E849DA&quot;/&gt;&lt;wsp:rsid wsp:val=&quot;00E84A7B&quot;/&gt;&lt;wsp:rsid wsp:val=&quot;00E84B6C&quot;/&gt;&lt;wsp:rsid wsp:val=&quot;00E84BF0&quot;/&gt;&lt;wsp:rsid wsp:val=&quot;00E84F84&quot;/&gt;&lt;wsp:rsid wsp:val=&quot;00E854CF&quot;/&gt;&lt;wsp:rsid wsp:val=&quot;00E858AC&quot;/&gt;&lt;wsp:rsid wsp:val=&quot;00E8595B&quot;/&gt;&lt;wsp:rsid wsp:val=&quot;00E85A67&quot;/&gt;&lt;wsp:rsid wsp:val=&quot;00E85C5A&quot;/&gt;&lt;wsp:rsid wsp:val=&quot;00E8629F&quot;/&gt;&lt;wsp:rsid wsp:val=&quot;00E863A1&quot;/&gt;&lt;wsp:rsid wsp:val=&quot;00E86499&quot;/&gt;&lt;wsp:rsid wsp:val=&quot;00E864CA&quot;/&gt;&lt;wsp:rsid wsp:val=&quot;00E8673C&quot;/&gt;&lt;wsp:rsid wsp:val=&quot;00E8692B&quot;/&gt;&lt;wsp:rsid wsp:val=&quot;00E87526&quot;/&gt;&lt;wsp:rsid wsp:val=&quot;00E87634&quot;/&gt;&lt;wsp:rsid wsp:val=&quot;00E87762&quot;/&gt;&lt;wsp:rsid wsp:val=&quot;00E8784E&quot;/&gt;&lt;wsp:rsid wsp:val=&quot;00E87944&quot;/&gt;&lt;wsp:rsid wsp:val=&quot;00E901CA&quot;/&gt;&lt;wsp:rsid wsp:val=&quot;00E913F9&quot;/&gt;&lt;wsp:rsid wsp:val=&quot;00E917DE&quot;/&gt;&lt;wsp:rsid wsp:val=&quot;00E91817&quot;/&gt;&lt;wsp:rsid wsp:val=&quot;00E91D56&quot;/&gt;&lt;wsp:rsid wsp:val=&quot;00E91E0B&quot;/&gt;&lt;wsp:rsid wsp:val=&quot;00E920D8&quot;/&gt;&lt;wsp:rsid wsp:val=&quot;00E920EB&quot;/&gt;&lt;wsp:rsid wsp:val=&quot;00E923ED&quot;/&gt;&lt;wsp:rsid wsp:val=&quot;00E923F7&quot;/&gt;&lt;wsp:rsid wsp:val=&quot;00E92855&quot;/&gt;&lt;wsp:rsid wsp:val=&quot;00E92F4F&quot;/&gt;&lt;wsp:rsid wsp:val=&quot;00E93089&quot;/&gt;&lt;wsp:rsid wsp:val=&quot;00E93486&quot;/&gt;&lt;wsp:rsid wsp:val=&quot;00E93697&quot;/&gt;&lt;wsp:rsid wsp:val=&quot;00E936E6&quot;/&gt;&lt;wsp:rsid wsp:val=&quot;00E938B7&quot;/&gt;&lt;wsp:rsid wsp:val=&quot;00E93987&quot;/&gt;&lt;wsp:rsid wsp:val=&quot;00E93D11&quot;/&gt;&lt;wsp:rsid wsp:val=&quot;00E9432D&quot;/&gt;&lt;wsp:rsid wsp:val=&quot;00E9471C&quot;/&gt;&lt;wsp:rsid wsp:val=&quot;00E9473A&quot;/&gt;&lt;wsp:rsid wsp:val=&quot;00E947C2&quot;/&gt;&lt;wsp:rsid wsp:val=&quot;00E94CCA&quot;/&gt;&lt;wsp:rsid wsp:val=&quot;00E95081&quot;/&gt;&lt;wsp:rsid wsp:val=&quot;00E9515B&quot;/&gt;&lt;wsp:rsid wsp:val=&quot;00E954CC&quot;/&gt;&lt;wsp:rsid wsp:val=&quot;00E955F8&quot;/&gt;&lt;wsp:rsid wsp:val=&quot;00E956FD&quot;/&gt;&lt;wsp:rsid wsp:val=&quot;00E958B4&quot;/&gt;&lt;wsp:rsid wsp:val=&quot;00E95AF9&quot;/&gt;&lt;wsp:rsid wsp:val=&quot;00E96562&quot;/&gt;&lt;wsp:rsid wsp:val=&quot;00E96620&quot;/&gt;&lt;wsp:rsid wsp:val=&quot;00E969CB&quot;/&gt;&lt;wsp:rsid wsp:val=&quot;00E96A39&quot;/&gt;&lt;wsp:rsid wsp:val=&quot;00E97075&quot;/&gt;&lt;wsp:rsid wsp:val=&quot;00E973C3&quot;/&gt;&lt;wsp:rsid wsp:val=&quot;00E97674&quot;/&gt;&lt;wsp:rsid wsp:val=&quot;00E9769F&quot;/&gt;&lt;wsp:rsid wsp:val=&quot;00EA06A6&quot;/&gt;&lt;wsp:rsid wsp:val=&quot;00EA082D&quot;/&gt;&lt;wsp:rsid wsp:val=&quot;00EA09D3&quot;/&gt;&lt;wsp:rsid wsp:val=&quot;00EA0A2A&quot;/&gt;&lt;wsp:rsid wsp:val=&quot;00EA0A8D&quot;/&gt;&lt;wsp:rsid wsp:val=&quot;00EA0C19&quot;/&gt;&lt;wsp:rsid wsp:val=&quot;00EA0E43&quot;/&gt;&lt;wsp:rsid wsp:val=&quot;00EA1626&quot;/&gt;&lt;wsp:rsid wsp:val=&quot;00EA1666&quot;/&gt;&lt;wsp:rsid wsp:val=&quot;00EA1D8F&quot;/&gt;&lt;wsp:rsid wsp:val=&quot;00EA1E1D&quot;/&gt;&lt;wsp:rsid wsp:val=&quot;00EA1E67&quot;/&gt;&lt;wsp:rsid wsp:val=&quot;00EA2A89&quot;/&gt;&lt;wsp:rsid wsp:val=&quot;00EA2DC7&quot;/&gt;&lt;wsp:rsid wsp:val=&quot;00EA2F3C&quot;/&gt;&lt;wsp:rsid wsp:val=&quot;00EA33F8&quot;/&gt;&lt;wsp:rsid wsp:val=&quot;00EA35B9&quot;/&gt;&lt;wsp:rsid wsp:val=&quot;00EA3C24&quot;/&gt;&lt;wsp:rsid wsp:val=&quot;00EA3CF6&quot;/&gt;&lt;wsp:rsid wsp:val=&quot;00EA4465&quot;/&gt;&lt;wsp:rsid wsp:val=&quot;00EA497A&quot;/&gt;&lt;wsp:rsid wsp:val=&quot;00EA4F59&quot;/&gt;&lt;wsp:rsid wsp:val=&quot;00EA505A&quot;/&gt;&lt;wsp:rsid wsp:val=&quot;00EA5319&quot;/&gt;&lt;wsp:rsid wsp:val=&quot;00EA5419&quot;/&gt;&lt;wsp:rsid wsp:val=&quot;00EA55FB&quot;/&gt;&lt;wsp:rsid wsp:val=&quot;00EA5997&quot;/&gt;&lt;wsp:rsid wsp:val=&quot;00EA5D92&quot;/&gt;&lt;wsp:rsid wsp:val=&quot;00EA5E4B&quot;/&gt;&lt;wsp:rsid wsp:val=&quot;00EA608C&quot;/&gt;&lt;wsp:rsid wsp:val=&quot;00EA6154&quot;/&gt;&lt;wsp:rsid wsp:val=&quot;00EA63AF&quot;/&gt;&lt;wsp:rsid wsp:val=&quot;00EA6CF1&quot;/&gt;&lt;wsp:rsid wsp:val=&quot;00EA6DE5&quot;/&gt;&lt;wsp:rsid wsp:val=&quot;00EA7C15&quot;/&gt;&lt;wsp:rsid wsp:val=&quot;00EA7DFC&quot;/&gt;&lt;wsp:rsid wsp:val=&quot;00EB02AC&quot;/&gt;&lt;wsp:rsid wsp:val=&quot;00EB05F1&quot;/&gt;&lt;wsp:rsid wsp:val=&quot;00EB06CA&quot;/&gt;&lt;wsp:rsid wsp:val=&quot;00EB0756&quot;/&gt;&lt;wsp:rsid wsp:val=&quot;00EB0777&quot;/&gt;&lt;wsp:rsid wsp:val=&quot;00EB0AB6&quot;/&gt;&lt;wsp:rsid wsp:val=&quot;00EB0BD0&quot;/&gt;&lt;wsp:rsid wsp:val=&quot;00EB0BD5&quot;/&gt;&lt;wsp:rsid wsp:val=&quot;00EB0C4C&quot;/&gt;&lt;wsp:rsid wsp:val=&quot;00EB0DC4&quot;/&gt;&lt;wsp:rsid wsp:val=&quot;00EB0E80&quot;/&gt;&lt;wsp:rsid wsp:val=&quot;00EB0F47&quot;/&gt;&lt;wsp:rsid wsp:val=&quot;00EB1145&quot;/&gt;&lt;wsp:rsid wsp:val=&quot;00EB12A8&quot;/&gt;&lt;wsp:rsid wsp:val=&quot;00EB1330&quot;/&gt;&lt;wsp:rsid wsp:val=&quot;00EB17BA&quot;/&gt;&lt;wsp:rsid wsp:val=&quot;00EB181F&quot;/&gt;&lt;wsp:rsid wsp:val=&quot;00EB1B74&quot;/&gt;&lt;wsp:rsid wsp:val=&quot;00EB1BB1&quot;/&gt;&lt;wsp:rsid wsp:val=&quot;00EB1F08&quot;/&gt;&lt;wsp:rsid wsp:val=&quot;00EB2080&quot;/&gt;&lt;wsp:rsid wsp:val=&quot;00EB22C8&quot;/&gt;&lt;wsp:rsid wsp:val=&quot;00EB2451&quot;/&gt;&lt;wsp:rsid wsp:val=&quot;00EB285E&quot;/&gt;&lt;wsp:rsid wsp:val=&quot;00EB2B05&quot;/&gt;&lt;wsp:rsid wsp:val=&quot;00EB2D96&quot;/&gt;&lt;wsp:rsid wsp:val=&quot;00EB2F6F&quot;/&gt;&lt;wsp:rsid wsp:val=&quot;00EB2FBD&quot;/&gt;&lt;wsp:rsid wsp:val=&quot;00EB2FDA&quot;/&gt;&lt;wsp:rsid wsp:val=&quot;00EB312A&quot;/&gt;&lt;wsp:rsid wsp:val=&quot;00EB31B9&quot;/&gt;&lt;wsp:rsid wsp:val=&quot;00EB35C7&quot;/&gt;&lt;wsp:rsid wsp:val=&quot;00EB367D&quot;/&gt;&lt;wsp:rsid wsp:val=&quot;00EB3890&quot;/&gt;&lt;wsp:rsid wsp:val=&quot;00EB3A42&quot;/&gt;&lt;wsp:rsid wsp:val=&quot;00EB4084&quot;/&gt;&lt;wsp:rsid wsp:val=&quot;00EB411B&quot;/&gt;&lt;wsp:rsid wsp:val=&quot;00EB448C&quot;/&gt;&lt;wsp:rsid wsp:val=&quot;00EB44E3&quot;/&gt;&lt;wsp:rsid wsp:val=&quot;00EB49D4&quot;/&gt;&lt;wsp:rsid wsp:val=&quot;00EB4AD2&quot;/&gt;&lt;wsp:rsid wsp:val=&quot;00EB5246&quot;/&gt;&lt;wsp:rsid wsp:val=&quot;00EB56EA&quot;/&gt;&lt;wsp:rsid wsp:val=&quot;00EB5742&quot;/&gt;&lt;wsp:rsid wsp:val=&quot;00EB5BBD&quot;/&gt;&lt;wsp:rsid wsp:val=&quot;00EB603C&quot;/&gt;&lt;wsp:rsid wsp:val=&quot;00EB6586&quot;/&gt;&lt;wsp:rsid wsp:val=&quot;00EB68AA&quot;/&gt;&lt;wsp:rsid wsp:val=&quot;00EB6963&quot;/&gt;&lt;wsp:rsid wsp:val=&quot;00EB6999&quot;/&gt;&lt;wsp:rsid wsp:val=&quot;00EB6ABA&quot;/&gt;&lt;wsp:rsid wsp:val=&quot;00EB6B98&quot;/&gt;&lt;wsp:rsid wsp:val=&quot;00EB6DF3&quot;/&gt;&lt;wsp:rsid wsp:val=&quot;00EB6E97&quot;/&gt;&lt;wsp:rsid wsp:val=&quot;00EB6F94&quot;/&gt;&lt;wsp:rsid wsp:val=&quot;00EB7701&quot;/&gt;&lt;wsp:rsid wsp:val=&quot;00EB7ED2&quot;/&gt;&lt;wsp:rsid wsp:val=&quot;00EB7F31&quot;/&gt;&lt;wsp:rsid wsp:val=&quot;00EC0F03&quot;/&gt;&lt;wsp:rsid wsp:val=&quot;00EC106D&quot;/&gt;&lt;wsp:rsid wsp:val=&quot;00EC10D9&quot;/&gt;&lt;wsp:rsid wsp:val=&quot;00EC11AB&quot;/&gt;&lt;wsp:rsid wsp:val=&quot;00EC1415&quot;/&gt;&lt;wsp:rsid wsp:val=&quot;00EC1A2A&quot;/&gt;&lt;wsp:rsid wsp:val=&quot;00EC200E&quot;/&gt;&lt;wsp:rsid wsp:val=&quot;00EC2021&quot;/&gt;&lt;wsp:rsid wsp:val=&quot;00EC217B&quot;/&gt;&lt;wsp:rsid wsp:val=&quot;00EC224A&quot;/&gt;&lt;wsp:rsid wsp:val=&quot;00EC23A9&quot;/&gt;&lt;wsp:rsid wsp:val=&quot;00EC272B&quot;/&gt;&lt;wsp:rsid wsp:val=&quot;00EC2885&quot;/&gt;&lt;wsp:rsid wsp:val=&quot;00EC2A76&quot;/&gt;&lt;wsp:rsid wsp:val=&quot;00EC2DD7&quot;/&gt;&lt;wsp:rsid wsp:val=&quot;00EC345F&quot;/&gt;&lt;wsp:rsid wsp:val=&quot;00EC3ADE&quot;/&gt;&lt;wsp:rsid wsp:val=&quot;00EC3B10&quot;/&gt;&lt;wsp:rsid wsp:val=&quot;00EC3CA6&quot;/&gt;&lt;wsp:rsid wsp:val=&quot;00EC3CB0&quot;/&gt;&lt;wsp:rsid wsp:val=&quot;00EC4372&quot;/&gt;&lt;wsp:rsid wsp:val=&quot;00EC4465&quot;/&gt;&lt;wsp:rsid wsp:val=&quot;00EC4840&quot;/&gt;&lt;wsp:rsid wsp:val=&quot;00EC4961&quot;/&gt;&lt;wsp:rsid wsp:val=&quot;00EC4B52&quot;/&gt;&lt;wsp:rsid wsp:val=&quot;00EC4C97&quot;/&gt;&lt;wsp:rsid wsp:val=&quot;00EC4D86&quot;/&gt;&lt;wsp:rsid wsp:val=&quot;00EC50A3&quot;/&gt;&lt;wsp:rsid wsp:val=&quot;00EC565F&quot;/&gt;&lt;wsp:rsid wsp:val=&quot;00EC5D1C&quot;/&gt;&lt;wsp:rsid wsp:val=&quot;00EC5EC2&quot;/&gt;&lt;wsp:rsid wsp:val=&quot;00EC5EC6&quot;/&gt;&lt;wsp:rsid wsp:val=&quot;00EC5EFC&quot;/&gt;&lt;wsp:rsid wsp:val=&quot;00EC6468&quot;/&gt;&lt;wsp:rsid wsp:val=&quot;00EC69F6&quot;/&gt;&lt;wsp:rsid wsp:val=&quot;00EC6D9A&quot;/&gt;&lt;wsp:rsid wsp:val=&quot;00EC6DE3&quot;/&gt;&lt;wsp:rsid wsp:val=&quot;00EC6EE5&quot;/&gt;&lt;wsp:rsid wsp:val=&quot;00EC729B&quot;/&gt;&lt;wsp:rsid wsp:val=&quot;00EC7671&quot;/&gt;&lt;wsp:rsid wsp:val=&quot;00EC76A2&quot;/&gt;&lt;wsp:rsid wsp:val=&quot;00EC76B6&quot;/&gt;&lt;wsp:rsid wsp:val=&quot;00EC7F18&quot;/&gt;&lt;wsp:rsid wsp:val=&quot;00ED018F&quot;/&gt;&lt;wsp:rsid wsp:val=&quot;00ED026F&quot;/&gt;&lt;wsp:rsid wsp:val=&quot;00ED02B4&quot;/&gt;&lt;wsp:rsid wsp:val=&quot;00ED066D&quot;/&gt;&lt;wsp:rsid wsp:val=&quot;00ED06BA&quot;/&gt;&lt;wsp:rsid wsp:val=&quot;00ED07CF&quot;/&gt;&lt;wsp:rsid wsp:val=&quot;00ED08C2&quot;/&gt;&lt;wsp:rsid wsp:val=&quot;00ED12ED&quot;/&gt;&lt;wsp:rsid wsp:val=&quot;00ED1661&quot;/&gt;&lt;wsp:rsid wsp:val=&quot;00ED1923&quot;/&gt;&lt;wsp:rsid wsp:val=&quot;00ED1A2A&quot;/&gt;&lt;wsp:rsid wsp:val=&quot;00ED1B87&quot;/&gt;&lt;wsp:rsid wsp:val=&quot;00ED1DEA&quot;/&gt;&lt;wsp:rsid wsp:val=&quot;00ED2268&quot;/&gt;&lt;wsp:rsid wsp:val=&quot;00ED2F27&quot;/&gt;&lt;wsp:rsid wsp:val=&quot;00ED2FF0&quot;/&gt;&lt;wsp:rsid wsp:val=&quot;00ED31C6&quot;/&gt;&lt;wsp:rsid wsp:val=&quot;00ED33E7&quot;/&gt;&lt;wsp:rsid wsp:val=&quot;00ED3774&quot;/&gt;&lt;wsp:rsid wsp:val=&quot;00ED3BF2&quot;/&gt;&lt;wsp:rsid wsp:val=&quot;00ED3D80&quot;/&gt;&lt;wsp:rsid wsp:val=&quot;00ED3DDB&quot;/&gt;&lt;wsp:rsid wsp:val=&quot;00ED3ECC&quot;/&gt;&lt;wsp:rsid wsp:val=&quot;00ED42D8&quot;/&gt;&lt;wsp:rsid wsp:val=&quot;00ED456E&quot;/&gt;&lt;wsp:rsid wsp:val=&quot;00ED4CB1&quot;/&gt;&lt;wsp:rsid wsp:val=&quot;00ED4D30&quot;/&gt;&lt;wsp:rsid wsp:val=&quot;00ED508C&quot;/&gt;&lt;wsp:rsid wsp:val=&quot;00ED50EC&quot;/&gt;&lt;wsp:rsid wsp:val=&quot;00ED54AE&quot;/&gt;&lt;wsp:rsid wsp:val=&quot;00ED5880&quot;/&gt;&lt;wsp:rsid wsp:val=&quot;00ED5890&quot;/&gt;&lt;wsp:rsid wsp:val=&quot;00ED59AB&quot;/&gt;&lt;wsp:rsid wsp:val=&quot;00ED5F64&quot;/&gt;&lt;wsp:rsid wsp:val=&quot;00ED6668&quot;/&gt;&lt;wsp:rsid wsp:val=&quot;00ED6895&quot;/&gt;&lt;wsp:rsid wsp:val=&quot;00ED6C78&quot;/&gt;&lt;wsp:rsid wsp:val=&quot;00ED6CAF&quot;/&gt;&lt;wsp:rsid wsp:val=&quot;00ED6D9D&quot;/&gt;&lt;wsp:rsid wsp:val=&quot;00ED6FB9&quot;/&gt;&lt;wsp:rsid wsp:val=&quot;00ED70F2&quot;/&gt;&lt;wsp:rsid wsp:val=&quot;00ED721F&quot;/&gt;&lt;wsp:rsid wsp:val=&quot;00ED72CD&quot;/&gt;&lt;wsp:rsid wsp:val=&quot;00ED7559&quot;/&gt;&lt;wsp:rsid wsp:val=&quot;00ED761B&quot;/&gt;&lt;wsp:rsid wsp:val=&quot;00ED76D1&quot;/&gt;&lt;wsp:rsid wsp:val=&quot;00ED7BBE&quot;/&gt;&lt;wsp:rsid wsp:val=&quot;00EE014A&quot;/&gt;&lt;wsp:rsid wsp:val=&quot;00EE084A&quot;/&gt;&lt;wsp:rsid wsp:val=&quot;00EE0E1A&quot;/&gt;&lt;wsp:rsid wsp:val=&quot;00EE0EC7&quot;/&gt;&lt;wsp:rsid wsp:val=&quot;00EE133B&quot;/&gt;&lt;wsp:rsid wsp:val=&quot;00EE15C1&quot;/&gt;&lt;wsp:rsid wsp:val=&quot;00EE1751&quot;/&gt;&lt;wsp:rsid wsp:val=&quot;00EE1902&quot;/&gt;&lt;wsp:rsid wsp:val=&quot;00EE199F&quot;/&gt;&lt;wsp:rsid wsp:val=&quot;00EE1DB7&quot;/&gt;&lt;wsp:rsid wsp:val=&quot;00EE1F90&quot;/&gt;&lt;wsp:rsid wsp:val=&quot;00EE247E&quot;/&gt;&lt;wsp:rsid wsp:val=&quot;00EE2572&quot;/&gt;&lt;wsp:rsid wsp:val=&quot;00EE2BCC&quot;/&gt;&lt;wsp:rsid wsp:val=&quot;00EE2BDD&quot;/&gt;&lt;wsp:rsid wsp:val=&quot;00EE333F&quot;/&gt;&lt;wsp:rsid wsp:val=&quot;00EE3619&quot;/&gt;&lt;wsp:rsid wsp:val=&quot;00EE3892&quot;/&gt;&lt;wsp:rsid wsp:val=&quot;00EE39AA&quot;/&gt;&lt;wsp:rsid wsp:val=&quot;00EE3ADA&quot;/&gt;&lt;wsp:rsid wsp:val=&quot;00EE3D05&quot;/&gt;&lt;wsp:rsid wsp:val=&quot;00EE3E05&quot;/&gt;&lt;wsp:rsid wsp:val=&quot;00EE3E34&quot;/&gt;&lt;wsp:rsid wsp:val=&quot;00EE3E5A&quot;/&gt;&lt;wsp:rsid wsp:val=&quot;00EE465A&quot;/&gt;&lt;wsp:rsid wsp:val=&quot;00EE4792&quot;/&gt;&lt;wsp:rsid wsp:val=&quot;00EE47CA&quot;/&gt;&lt;wsp:rsid wsp:val=&quot;00EE495A&quot;/&gt;&lt;wsp:rsid wsp:val=&quot;00EE4D8F&quot;/&gt;&lt;wsp:rsid wsp:val=&quot;00EE51D8&quot;/&gt;&lt;wsp:rsid wsp:val=&quot;00EE52FC&quot;/&gt;&lt;wsp:rsid wsp:val=&quot;00EE5541&quot;/&gt;&lt;wsp:rsid wsp:val=&quot;00EE56D9&quot;/&gt;&lt;wsp:rsid wsp:val=&quot;00EE56F6&quot;/&gt;&lt;wsp:rsid wsp:val=&quot;00EE57AF&quot;/&gt;&lt;wsp:rsid wsp:val=&quot;00EE5943&quot;/&gt;&lt;wsp:rsid wsp:val=&quot;00EE5A23&quot;/&gt;&lt;wsp:rsid wsp:val=&quot;00EE5B78&quot;/&gt;&lt;wsp:rsid wsp:val=&quot;00EE6154&quot;/&gt;&lt;wsp:rsid wsp:val=&quot;00EE61D9&quot;/&gt;&lt;wsp:rsid wsp:val=&quot;00EE698F&quot;/&gt;&lt;wsp:rsid wsp:val=&quot;00EE6A25&quot;/&gt;&lt;wsp:rsid wsp:val=&quot;00EE6C34&quot;/&gt;&lt;wsp:rsid wsp:val=&quot;00EE6EF1&quot;/&gt;&lt;wsp:rsid wsp:val=&quot;00EE75EE&quot;/&gt;&lt;wsp:rsid wsp:val=&quot;00EE78ED&quot;/&gt;&lt;wsp:rsid wsp:val=&quot;00EE7953&quot;/&gt;&lt;wsp:rsid wsp:val=&quot;00EE7A59&quot;/&gt;&lt;wsp:rsid wsp:val=&quot;00EE7B21&quot;/&gt;&lt;wsp:rsid wsp:val=&quot;00EF0041&quot;/&gt;&lt;wsp:rsid wsp:val=&quot;00EF0755&quot;/&gt;&lt;wsp:rsid wsp:val=&quot;00EF07A7&quot;/&gt;&lt;wsp:rsid wsp:val=&quot;00EF0979&quot;/&gt;&lt;wsp:rsid wsp:val=&quot;00EF0A11&quot;/&gt;&lt;wsp:rsid wsp:val=&quot;00EF0AAE&quot;/&gt;&lt;wsp:rsid wsp:val=&quot;00EF0E82&quot;/&gt;&lt;wsp:rsid wsp:val=&quot;00EF103A&quot;/&gt;&lt;wsp:rsid wsp:val=&quot;00EF14FA&quot;/&gt;&lt;wsp:rsid wsp:val=&quot;00EF15B7&quot;/&gt;&lt;wsp:rsid wsp:val=&quot;00EF18B9&quot;/&gt;&lt;wsp:rsid wsp:val=&quot;00EF1AAD&quot;/&gt;&lt;wsp:rsid wsp:val=&quot;00EF1BEC&quot;/&gt;&lt;wsp:rsid wsp:val=&quot;00EF1D83&quot;/&gt;&lt;wsp:rsid wsp:val=&quot;00EF21A2&quot;/&gt;&lt;wsp:rsid wsp:val=&quot;00EF2660&quot;/&gt;&lt;wsp:rsid wsp:val=&quot;00EF27ED&quot;/&gt;&lt;wsp:rsid wsp:val=&quot;00EF2C10&quot;/&gt;&lt;wsp:rsid wsp:val=&quot;00EF3222&quot;/&gt;&lt;wsp:rsid wsp:val=&quot;00EF35DB&quot;/&gt;&lt;wsp:rsid wsp:val=&quot;00EF37E3&quot;/&gt;&lt;wsp:rsid wsp:val=&quot;00EF3A69&quot;/&gt;&lt;wsp:rsid wsp:val=&quot;00EF3BCB&quot;/&gt;&lt;wsp:rsid wsp:val=&quot;00EF4008&quot;/&gt;&lt;wsp:rsid wsp:val=&quot;00EF4B74&quot;/&gt;&lt;wsp:rsid wsp:val=&quot;00EF4C38&quot;/&gt;&lt;wsp:rsid wsp:val=&quot;00EF557F&quot;/&gt;&lt;wsp:rsid wsp:val=&quot;00EF5987&quot;/&gt;&lt;wsp:rsid wsp:val=&quot;00EF5ABA&quot;/&gt;&lt;wsp:rsid wsp:val=&quot;00EF5BA3&quot;/&gt;&lt;wsp:rsid wsp:val=&quot;00EF5DA7&quot;/&gt;&lt;wsp:rsid wsp:val=&quot;00EF67BC&quot;/&gt;&lt;wsp:rsid wsp:val=&quot;00EF6956&quot;/&gt;&lt;wsp:rsid wsp:val=&quot;00EF722C&quot;/&gt;&lt;wsp:rsid wsp:val=&quot;00EF7585&quot;/&gt;&lt;wsp:rsid wsp:val=&quot;00EF774C&quot;/&gt;&lt;wsp:rsid wsp:val=&quot;00EF7781&quot;/&gt;&lt;wsp:rsid wsp:val=&quot;00EF77A0&quot;/&gt;&lt;wsp:rsid wsp:val=&quot;00EF78CD&quot;/&gt;&lt;wsp:rsid wsp:val=&quot;00EF794F&quot;/&gt;&lt;wsp:rsid wsp:val=&quot;00EF79F1&quot;/&gt;&lt;wsp:rsid wsp:val=&quot;00EF7A36&quot;/&gt;&lt;wsp:rsid wsp:val=&quot;00EF7F0B&quot;/&gt;&lt;wsp:rsid wsp:val=&quot;00EF7F5D&quot;/&gt;&lt;wsp:rsid wsp:val=&quot;00F00296&quot;/&gt;&lt;wsp:rsid wsp:val=&quot;00F0064F&quot;/&gt;&lt;wsp:rsid wsp:val=&quot;00F00776&quot;/&gt;&lt;wsp:rsid wsp:val=&quot;00F00847&quot;/&gt;&lt;wsp:rsid wsp:val=&quot;00F00BDB&quot;/&gt;&lt;wsp:rsid wsp:val=&quot;00F00F18&quot;/&gt;&lt;wsp:rsid wsp:val=&quot;00F01172&quot;/&gt;&lt;wsp:rsid wsp:val=&quot;00F015D7&quot;/&gt;&lt;wsp:rsid wsp:val=&quot;00F01886&quot;/&gt;&lt;wsp:rsid wsp:val=&quot;00F01A97&quot;/&gt;&lt;wsp:rsid wsp:val=&quot;00F01C48&quot;/&gt;&lt;wsp:rsid wsp:val=&quot;00F01D48&quot;/&gt;&lt;wsp:rsid wsp:val=&quot;00F01F38&quot;/&gt;&lt;wsp:rsid wsp:val=&quot;00F0229C&quot;/&gt;&lt;wsp:rsid wsp:val=&quot;00F023A9&quot;/&gt;&lt;wsp:rsid wsp:val=&quot;00F02872&quot;/&gt;&lt;wsp:rsid wsp:val=&quot;00F02B54&quot;/&gt;&lt;wsp:rsid wsp:val=&quot;00F02FD5&quot;/&gt;&lt;wsp:rsid wsp:val=&quot;00F03173&quot;/&gt;&lt;wsp:rsid wsp:val=&quot;00F033B2&quot;/&gt;&lt;wsp:rsid wsp:val=&quot;00F033DA&quot;/&gt;&lt;wsp:rsid wsp:val=&quot;00F035EB&quot;/&gt;&lt;wsp:rsid wsp:val=&quot;00F03A4A&quot;/&gt;&lt;wsp:rsid wsp:val=&quot;00F03AFD&quot;/&gt;&lt;wsp:rsid wsp:val=&quot;00F03C9B&quot;/&gt;&lt;wsp:rsid wsp:val=&quot;00F03E04&quot;/&gt;&lt;wsp:rsid wsp:val=&quot;00F04044&quot;/&gt;&lt;wsp:rsid wsp:val=&quot;00F04220&quot;/&gt;&lt;wsp:rsid wsp:val=&quot;00F048F7&quot;/&gt;&lt;wsp:rsid wsp:val=&quot;00F04AD4&quot;/&gt;&lt;wsp:rsid wsp:val=&quot;00F04D60&quot;/&gt;&lt;wsp:rsid wsp:val=&quot;00F0517B&quot;/&gt;&lt;wsp:rsid wsp:val=&quot;00F05305&quot;/&gt;&lt;wsp:rsid wsp:val=&quot;00F055AF&quot;/&gt;&lt;wsp:rsid wsp:val=&quot;00F0597B&quot;/&gt;&lt;wsp:rsid wsp:val=&quot;00F05B85&quot;/&gt;&lt;wsp:rsid wsp:val=&quot;00F05D0B&quot;/&gt;&lt;wsp:rsid wsp:val=&quot;00F05E36&quot;/&gt;&lt;wsp:rsid wsp:val=&quot;00F05E95&quot;/&gt;&lt;wsp:rsid wsp:val=&quot;00F06344&quot;/&gt;&lt;wsp:rsid wsp:val=&quot;00F06722&quot;/&gt;&lt;wsp:rsid wsp:val=&quot;00F06A1B&quot;/&gt;&lt;wsp:rsid wsp:val=&quot;00F06A4F&quot;/&gt;&lt;wsp:rsid wsp:val=&quot;00F072C1&quot;/&gt;&lt;wsp:rsid wsp:val=&quot;00F072D8&quot;/&gt;&lt;wsp:rsid wsp:val=&quot;00F07571&quot;/&gt;&lt;wsp:rsid wsp:val=&quot;00F07650&quot;/&gt;&lt;wsp:rsid wsp:val=&quot;00F07860&quot;/&gt;&lt;wsp:rsid wsp:val=&quot;00F0795C&quot;/&gt;&lt;wsp:rsid wsp:val=&quot;00F07D1B&quot;/&gt;&lt;wsp:rsid wsp:val=&quot;00F101AA&quot;/&gt;&lt;wsp:rsid wsp:val=&quot;00F101BF&quot;/&gt;&lt;wsp:rsid wsp:val=&quot;00F102BD&quot;/&gt;&lt;wsp:rsid wsp:val=&quot;00F1040F&quot;/&gt;&lt;wsp:rsid wsp:val=&quot;00F10A7C&quot;/&gt;&lt;wsp:rsid wsp:val=&quot;00F10DF7&quot;/&gt;&lt;wsp:rsid wsp:val=&quot;00F10F03&quot;/&gt;&lt;wsp:rsid wsp:val=&quot;00F11E6A&quot;/&gt;&lt;wsp:rsid wsp:val=&quot;00F11F4D&quot;/&gt;&lt;wsp:rsid wsp:val=&quot;00F11F6E&quot;/&gt;&lt;wsp:rsid wsp:val=&quot;00F11FEF&quot;/&gt;&lt;wsp:rsid wsp:val=&quot;00F1254F&quot;/&gt;&lt;wsp:rsid wsp:val=&quot;00F1297E&quot;/&gt;&lt;wsp:rsid wsp:val=&quot;00F12CB9&quot;/&gt;&lt;wsp:rsid wsp:val=&quot;00F130BD&quot;/&gt;&lt;wsp:rsid wsp:val=&quot;00F13237&quot;/&gt;&lt;wsp:rsid wsp:val=&quot;00F133B9&quot;/&gt;&lt;wsp:rsid wsp:val=&quot;00F13733&quot;/&gt;&lt;wsp:rsid wsp:val=&quot;00F13932&quot;/&gt;&lt;wsp:rsid wsp:val=&quot;00F144CD&quot;/&gt;&lt;wsp:rsid wsp:val=&quot;00F1477C&quot;/&gt;&lt;wsp:rsid wsp:val=&quot;00F14983&quot;/&gt;&lt;wsp:rsid wsp:val=&quot;00F14DCA&quot;/&gt;&lt;wsp:rsid wsp:val=&quot;00F14E5B&quot;/&gt;&lt;wsp:rsid wsp:val=&quot;00F150EA&quot;/&gt;&lt;wsp:rsid wsp:val=&quot;00F1549A&quot;/&gt;&lt;wsp:rsid wsp:val=&quot;00F15877&quot;/&gt;&lt;wsp:rsid wsp:val=&quot;00F15A88&quot;/&gt;&lt;wsp:rsid wsp:val=&quot;00F16503&quot;/&gt;&lt;wsp:rsid wsp:val=&quot;00F165D8&quot;/&gt;&lt;wsp:rsid wsp:val=&quot;00F1673B&quot;/&gt;&lt;wsp:rsid wsp:val=&quot;00F16CBA&quot;/&gt;&lt;wsp:rsid wsp:val=&quot;00F172B8&quot;/&gt;&lt;wsp:rsid wsp:val=&quot;00F1799A&quot;/&gt;&lt;wsp:rsid wsp:val=&quot;00F17F4E&quot;/&gt;&lt;wsp:rsid wsp:val=&quot;00F2020B&quot;/&gt;&lt;wsp:rsid wsp:val=&quot;00F2042B&quot;/&gt;&lt;wsp:rsid wsp:val=&quot;00F207AB&quot;/&gt;&lt;wsp:rsid wsp:val=&quot;00F20A0A&quot;/&gt;&lt;wsp:rsid wsp:val=&quot;00F212CD&quot;/&gt;&lt;wsp:rsid wsp:val=&quot;00F21477&quot;/&gt;&lt;wsp:rsid wsp:val=&quot;00F21549&quot;/&gt;&lt;wsp:rsid wsp:val=&quot;00F21796&quot;/&gt;&lt;wsp:rsid wsp:val=&quot;00F21BA0&quot;/&gt;&lt;wsp:rsid wsp:val=&quot;00F21D67&quot;/&gt;&lt;wsp:rsid wsp:val=&quot;00F225DB&quot;/&gt;&lt;wsp:rsid wsp:val=&quot;00F22811&quot;/&gt;&lt;wsp:rsid wsp:val=&quot;00F22FC8&quot;/&gt;&lt;wsp:rsid wsp:val=&quot;00F23838&quot;/&gt;&lt;wsp:rsid wsp:val=&quot;00F23982&quot;/&gt;&lt;wsp:rsid wsp:val=&quot;00F23ADB&quot;/&gt;&lt;wsp:rsid wsp:val=&quot;00F23B7B&quot;/&gt;&lt;wsp:rsid wsp:val=&quot;00F23E46&quot;/&gt;&lt;wsp:rsid wsp:val=&quot;00F23F01&quot;/&gt;&lt;wsp:rsid wsp:val=&quot;00F24095&quot;/&gt;&lt;wsp:rsid wsp:val=&quot;00F240FB&quot;/&gt;&lt;wsp:rsid wsp:val=&quot;00F243B6&quot;/&gt;&lt;wsp:rsid wsp:val=&quot;00F243C6&quot;/&gt;&lt;wsp:rsid wsp:val=&quot;00F243CC&quot;/&gt;&lt;wsp:rsid wsp:val=&quot;00F243F1&quot;/&gt;&lt;wsp:rsid wsp:val=&quot;00F2465E&quot;/&gt;&lt;wsp:rsid wsp:val=&quot;00F24752&quot;/&gt;&lt;wsp:rsid wsp:val=&quot;00F24858&quot;/&gt;&lt;wsp:rsid wsp:val=&quot;00F248E4&quot;/&gt;&lt;wsp:rsid wsp:val=&quot;00F24BFD&quot;/&gt;&lt;wsp:rsid wsp:val=&quot;00F251D1&quot;/&gt;&lt;wsp:rsid wsp:val=&quot;00F25222&quot;/&gt;&lt;wsp:rsid wsp:val=&quot;00F254D2&quot;/&gt;&lt;wsp:rsid wsp:val=&quot;00F257D7&quot;/&gt;&lt;wsp:rsid wsp:val=&quot;00F2596F&quot;/&gt;&lt;wsp:rsid wsp:val=&quot;00F26179&quot;/&gt;&lt;wsp:rsid wsp:val=&quot;00F2629B&quot;/&gt;&lt;wsp:rsid wsp:val=&quot;00F26345&quot;/&gt;&lt;wsp:rsid wsp:val=&quot;00F26346&quot;/&gt;&lt;wsp:rsid wsp:val=&quot;00F264BF&quot;/&gt;&lt;wsp:rsid wsp:val=&quot;00F2657E&quot;/&gt;&lt;wsp:rsid wsp:val=&quot;00F269D4&quot;/&gt;&lt;wsp:rsid wsp:val=&quot;00F26B11&quot;/&gt;&lt;wsp:rsid wsp:val=&quot;00F26EFC&quot;/&gt;&lt;wsp:rsid wsp:val=&quot;00F26F88&quot;/&gt;&lt;wsp:rsid wsp:val=&quot;00F2704D&quot;/&gt;&lt;wsp:rsid wsp:val=&quot;00F27202&quot;/&gt;&lt;wsp:rsid wsp:val=&quot;00F2794D&quot;/&gt;&lt;wsp:rsid wsp:val=&quot;00F27A01&quot;/&gt;&lt;wsp:rsid wsp:val=&quot;00F30002&quot;/&gt;&lt;wsp:rsid wsp:val=&quot;00F3000D&quot;/&gt;&lt;wsp:rsid wsp:val=&quot;00F300DC&quot;/&gt;&lt;wsp:rsid wsp:val=&quot;00F30459&quot;/&gt;&lt;wsp:rsid wsp:val=&quot;00F3047B&quot;/&gt;&lt;wsp:rsid wsp:val=&quot;00F30583&quot;/&gt;&lt;wsp:rsid wsp:val=&quot;00F30760&quot;/&gt;&lt;wsp:rsid wsp:val=&quot;00F30818&quot;/&gt;&lt;wsp:rsid wsp:val=&quot;00F30C58&quot;/&gt;&lt;wsp:rsid wsp:val=&quot;00F30DEA&quot;/&gt;&lt;wsp:rsid wsp:val=&quot;00F31095&quot;/&gt;&lt;wsp:rsid wsp:val=&quot;00F31936&quot;/&gt;&lt;wsp:rsid wsp:val=&quot;00F31B89&quot;/&gt;&lt;wsp:rsid wsp:val=&quot;00F31DFD&quot;/&gt;&lt;wsp:rsid wsp:val=&quot;00F31F50&quot;/&gt;&lt;wsp:rsid wsp:val=&quot;00F320F5&quot;/&gt;&lt;wsp:rsid wsp:val=&quot;00F3253C&quot;/&gt;&lt;wsp:rsid wsp:val=&quot;00F32714&quot;/&gt;&lt;wsp:rsid wsp:val=&quot;00F328A1&quot;/&gt;&lt;wsp:rsid wsp:val=&quot;00F32957&quot;/&gt;&lt;wsp:rsid wsp:val=&quot;00F32A1C&quot;/&gt;&lt;wsp:rsid wsp:val=&quot;00F32A31&quot;/&gt;&lt;wsp:rsid wsp:val=&quot;00F32BDA&quot;/&gt;&lt;wsp:rsid wsp:val=&quot;00F32D61&quot;/&gt;&lt;wsp:rsid wsp:val=&quot;00F33057&quot;/&gt;&lt;wsp:rsid wsp:val=&quot;00F3342A&quot;/&gt;&lt;wsp:rsid wsp:val=&quot;00F338E3&quot;/&gt;&lt;wsp:rsid wsp:val=&quot;00F33EE0&quot;/&gt;&lt;wsp:rsid wsp:val=&quot;00F33FCF&quot;/&gt;&lt;wsp:rsid wsp:val=&quot;00F3423B&quot;/&gt;&lt;wsp:rsid wsp:val=&quot;00F342FC&quot;/&gt;&lt;wsp:rsid wsp:val=&quot;00F34324&quot;/&gt;&lt;wsp:rsid wsp:val=&quot;00F3483A&quot;/&gt;&lt;wsp:rsid wsp:val=&quot;00F34866&quot;/&gt;&lt;wsp:rsid wsp:val=&quot;00F34C42&quot;/&gt;&lt;wsp:rsid wsp:val=&quot;00F35123&quot;/&gt;&lt;wsp:rsid wsp:val=&quot;00F35339&quot;/&gt;&lt;wsp:rsid wsp:val=&quot;00F354DD&quot;/&gt;&lt;wsp:rsid wsp:val=&quot;00F35B54&quot;/&gt;&lt;wsp:rsid wsp:val=&quot;00F35CAC&quot;/&gt;&lt;wsp:rsid wsp:val=&quot;00F35D77&quot;/&gt;&lt;wsp:rsid wsp:val=&quot;00F35D81&quot;/&gt;&lt;wsp:rsid wsp:val=&quot;00F3609E&quot;/&gt;&lt;wsp:rsid wsp:val=&quot;00F36132&quot;/&gt;&lt;wsp:rsid wsp:val=&quot;00F376D0&quot;/&gt;&lt;wsp:rsid wsp:val=&quot;00F37DA7&quot;/&gt;&lt;wsp:rsid wsp:val=&quot;00F37DFA&quot;/&gt;&lt;wsp:rsid wsp:val=&quot;00F403CC&quot;/&gt;&lt;wsp:rsid wsp:val=&quot;00F40F6C&quot;/&gt;&lt;wsp:rsid wsp:val=&quot;00F410E1&quot;/&gt;&lt;wsp:rsid wsp:val=&quot;00F4138E&quot;/&gt;&lt;wsp:rsid wsp:val=&quot;00F415BB&quot;/&gt;&lt;wsp:rsid wsp:val=&quot;00F4183B&quot;/&gt;&lt;wsp:rsid wsp:val=&quot;00F41CB4&quot;/&gt;&lt;wsp:rsid wsp:val=&quot;00F41CD0&quot;/&gt;&lt;wsp:rsid wsp:val=&quot;00F41DCA&quot;/&gt;&lt;wsp:rsid wsp:val=&quot;00F42105&quot;/&gt;&lt;wsp:rsid wsp:val=&quot;00F42242&quot;/&gt;&lt;wsp:rsid wsp:val=&quot;00F42299&quot;/&gt;&lt;wsp:rsid wsp:val=&quot;00F423C3&quot;/&gt;&lt;wsp:rsid wsp:val=&quot;00F42679&quot;/&gt;&lt;wsp:rsid wsp:val=&quot;00F42A1C&quot;/&gt;&lt;wsp:rsid wsp:val=&quot;00F42E13&quot;/&gt;&lt;wsp:rsid wsp:val=&quot;00F4349A&quot;/&gt;&lt;wsp:rsid wsp:val=&quot;00F43907&quot;/&gt;&lt;wsp:rsid wsp:val=&quot;00F439D0&quot;/&gt;&lt;wsp:rsid wsp:val=&quot;00F43BC4&quot;/&gt;&lt;wsp:rsid wsp:val=&quot;00F44175&quot;/&gt;&lt;wsp:rsid wsp:val=&quot;00F44D00&quot;/&gt;&lt;wsp:rsid wsp:val=&quot;00F44D13&quot;/&gt;&lt;wsp:rsid wsp:val=&quot;00F44F23&quot;/&gt;&lt;wsp:rsid wsp:val=&quot;00F45267&quot;/&gt;&lt;wsp:rsid wsp:val=&quot;00F4527B&quot;/&gt;&lt;wsp:rsid wsp:val=&quot;00F4541A&quot;/&gt;&lt;wsp:rsid wsp:val=&quot;00F45711&quot;/&gt;&lt;wsp:rsid wsp:val=&quot;00F45764&quot;/&gt;&lt;wsp:rsid wsp:val=&quot;00F459CA&quot;/&gt;&lt;wsp:rsid wsp:val=&quot;00F45FAF&quot;/&gt;&lt;wsp:rsid wsp:val=&quot;00F46460&quot;/&gt;&lt;wsp:rsid wsp:val=&quot;00F4677D&quot;/&gt;&lt;wsp:rsid wsp:val=&quot;00F4684F&quot;/&gt;&lt;wsp:rsid wsp:val=&quot;00F46984&quot;/&gt;&lt;wsp:rsid wsp:val=&quot;00F469BB&quot;/&gt;&lt;wsp:rsid wsp:val=&quot;00F47428&quot;/&gt;&lt;wsp:rsid wsp:val=&quot;00F47598&quot;/&gt;&lt;wsp:rsid wsp:val=&quot;00F47766&quot;/&gt;&lt;wsp:rsid wsp:val=&quot;00F477D4&quot;/&gt;&lt;wsp:rsid wsp:val=&quot;00F47DD2&quot;/&gt;&lt;wsp:rsid wsp:val=&quot;00F502A9&quot;/&gt;&lt;wsp:rsid wsp:val=&quot;00F50469&quot;/&gt;&lt;wsp:rsid wsp:val=&quot;00F5053B&quot;/&gt;&lt;wsp:rsid wsp:val=&quot;00F50634&quot;/&gt;&lt;wsp:rsid wsp:val=&quot;00F50643&quot;/&gt;&lt;wsp:rsid wsp:val=&quot;00F50E45&quot;/&gt;&lt;wsp:rsid wsp:val=&quot;00F50E89&quot;/&gt;&lt;wsp:rsid wsp:val=&quot;00F51389&quot;/&gt;&lt;wsp:rsid wsp:val=&quot;00F5144A&quot;/&gt;&lt;wsp:rsid wsp:val=&quot;00F51504&quot;/&gt;&lt;wsp:rsid wsp:val=&quot;00F51660&quot;/&gt;&lt;wsp:rsid wsp:val=&quot;00F5193A&quot;/&gt;&lt;wsp:rsid wsp:val=&quot;00F51CE7&quot;/&gt;&lt;wsp:rsid wsp:val=&quot;00F51E08&quot;/&gt;&lt;wsp:rsid wsp:val=&quot;00F51F0A&quot;/&gt;&lt;wsp:rsid wsp:val=&quot;00F52117&quot;/&gt;&lt;wsp:rsid wsp:val=&quot;00F52137&quot;/&gt;&lt;wsp:rsid wsp:val=&quot;00F526CD&quot;/&gt;&lt;wsp:rsid wsp:val=&quot;00F52806&quot;/&gt;&lt;wsp:rsid wsp:val=&quot;00F52924&quot;/&gt;&lt;wsp:rsid wsp:val=&quot;00F52D04&quot;/&gt;&lt;wsp:rsid wsp:val=&quot;00F531EB&quot;/&gt;&lt;wsp:rsid wsp:val=&quot;00F534DD&quot;/&gt;&lt;wsp:rsid wsp:val=&quot;00F5380E&quot;/&gt;&lt;wsp:rsid wsp:val=&quot;00F53DF5&quot;/&gt;&lt;wsp:rsid wsp:val=&quot;00F5401C&quot;/&gt;&lt;wsp:rsid wsp:val=&quot;00F540E8&quot;/&gt;&lt;wsp:rsid wsp:val=&quot;00F548B0&quot;/&gt;&lt;wsp:rsid wsp:val=&quot;00F548D6&quot;/&gt;&lt;wsp:rsid wsp:val=&quot;00F552DF&quot;/&gt;&lt;wsp:rsid wsp:val=&quot;00F560E6&quot;/&gt;&lt;wsp:rsid wsp:val=&quot;00F5629A&quot;/&gt;&lt;wsp:rsid wsp:val=&quot;00F569A7&quot;/&gt;&lt;wsp:rsid wsp:val=&quot;00F56F33&quot;/&gt;&lt;wsp:rsid wsp:val=&quot;00F57369&quot;/&gt;&lt;wsp:rsid wsp:val=&quot;00F57842&quot;/&gt;&lt;wsp:rsid wsp:val=&quot;00F578F5&quot;/&gt;&lt;wsp:rsid wsp:val=&quot;00F57CE1&quot;/&gt;&lt;wsp:rsid wsp:val=&quot;00F6013E&quot;/&gt;&lt;wsp:rsid wsp:val=&quot;00F602AF&quot;/&gt;&lt;wsp:rsid wsp:val=&quot;00F603F6&quot;/&gt;&lt;wsp:rsid wsp:val=&quot;00F60588&quot;/&gt;&lt;wsp:rsid wsp:val=&quot;00F60707&quot;/&gt;&lt;wsp:rsid wsp:val=&quot;00F608A4&quot;/&gt;&lt;wsp:rsid wsp:val=&quot;00F60BFD&quot;/&gt;&lt;wsp:rsid wsp:val=&quot;00F60C84&quot;/&gt;&lt;wsp:rsid wsp:val=&quot;00F610BA&quot;/&gt;&lt;wsp:rsid wsp:val=&quot;00F612F4&quot;/&gt;&lt;wsp:rsid wsp:val=&quot;00F6137D&quot;/&gt;&lt;wsp:rsid wsp:val=&quot;00F61615&quot;/&gt;&lt;wsp:rsid wsp:val=&quot;00F61C0A&quot;/&gt;&lt;wsp:rsid wsp:val=&quot;00F61C5A&quot;/&gt;&lt;wsp:rsid wsp:val=&quot;00F6273B&quot;/&gt;&lt;wsp:rsid wsp:val=&quot;00F62E1D&quot;/&gt;&lt;wsp:rsid wsp:val=&quot;00F62F7E&quot;/&gt;&lt;wsp:rsid wsp:val=&quot;00F630E5&quot;/&gt;&lt;wsp:rsid wsp:val=&quot;00F6357C&quot;/&gt;&lt;wsp:rsid wsp:val=&quot;00F63976&quot;/&gt;&lt;wsp:rsid wsp:val=&quot;00F63B0F&quot;/&gt;&lt;wsp:rsid wsp:val=&quot;00F63BD2&quot;/&gt;&lt;wsp:rsid wsp:val=&quot;00F63C9D&quot;/&gt;&lt;wsp:rsid wsp:val=&quot;00F6404D&quot;/&gt;&lt;wsp:rsid wsp:val=&quot;00F64072&quot;/&gt;&lt;wsp:rsid wsp:val=&quot;00F641AE&quot;/&gt;&lt;wsp:rsid wsp:val=&quot;00F64437&quot;/&gt;&lt;wsp:rsid wsp:val=&quot;00F644E7&quot;/&gt;&lt;wsp:rsid wsp:val=&quot;00F647A1&quot;/&gt;&lt;wsp:rsid wsp:val=&quot;00F64B3E&quot;/&gt;&lt;wsp:rsid wsp:val=&quot;00F64C72&quot;/&gt;&lt;wsp:rsid wsp:val=&quot;00F65259&quot;/&gt;&lt;wsp:rsid wsp:val=&quot;00F6526C&quot;/&gt;&lt;wsp:rsid wsp:val=&quot;00F65838&quot;/&gt;&lt;wsp:rsid wsp:val=&quot;00F6598A&quot;/&gt;&lt;wsp:rsid wsp:val=&quot;00F65A96&quot;/&gt;&lt;wsp:rsid wsp:val=&quot;00F660C2&quot;/&gt;&lt;wsp:rsid wsp:val=&quot;00F66217&quot;/&gt;&lt;wsp:rsid wsp:val=&quot;00F6634D&quot;/&gt;&lt;wsp:rsid wsp:val=&quot;00F66938&quot;/&gt;&lt;wsp:rsid wsp:val=&quot;00F66DE0&quot;/&gt;&lt;wsp:rsid wsp:val=&quot;00F66E70&quot;/&gt;&lt;wsp:rsid wsp:val=&quot;00F66FD3&quot;/&gt;&lt;wsp:rsid wsp:val=&quot;00F67282&quot;/&gt;&lt;wsp:rsid wsp:val=&quot;00F673BD&quot;/&gt;&lt;wsp:rsid wsp:val=&quot;00F67A31&quot;/&gt;&lt;wsp:rsid wsp:val=&quot;00F67B61&quot;/&gt;&lt;wsp:rsid wsp:val=&quot;00F67CB2&quot;/&gt;&lt;wsp:rsid wsp:val=&quot;00F67E8D&quot;/&gt;&lt;wsp:rsid wsp:val=&quot;00F67EAA&quot;/&gt;&lt;wsp:rsid wsp:val=&quot;00F70232&quot;/&gt;&lt;wsp:rsid wsp:val=&quot;00F702A5&quot;/&gt;&lt;wsp:rsid wsp:val=&quot;00F70C00&quot;/&gt;&lt;wsp:rsid wsp:val=&quot;00F70D04&quot;/&gt;&lt;wsp:rsid wsp:val=&quot;00F70D19&quot;/&gt;&lt;wsp:rsid wsp:val=&quot;00F70FD4&quot;/&gt;&lt;wsp:rsid wsp:val=&quot;00F71462&quot;/&gt;&lt;wsp:rsid wsp:val=&quot;00F71584&quot;/&gt;&lt;wsp:rsid wsp:val=&quot;00F71C40&quot;/&gt;&lt;wsp:rsid wsp:val=&quot;00F71D3D&quot;/&gt;&lt;wsp:rsid wsp:val=&quot;00F71D54&quot;/&gt;&lt;wsp:rsid wsp:val=&quot;00F71EE3&quot;/&gt;&lt;wsp:rsid wsp:val=&quot;00F71FE7&quot;/&gt;&lt;wsp:rsid wsp:val=&quot;00F72194&quot;/&gt;&lt;wsp:rsid wsp:val=&quot;00F7224D&quot;/&gt;&lt;wsp:rsid wsp:val=&quot;00F7233B&quot;/&gt;&lt;wsp:rsid wsp:val=&quot;00F7350A&quot;/&gt;&lt;wsp:rsid wsp:val=&quot;00F735C9&quot;/&gt;&lt;wsp:rsid wsp:val=&quot;00F73B5A&quot;/&gt;&lt;wsp:rsid wsp:val=&quot;00F73BA4&quot;/&gt;&lt;wsp:rsid wsp:val=&quot;00F73CD2&quot;/&gt;&lt;wsp:rsid wsp:val=&quot;00F73EEA&quot;/&gt;&lt;wsp:rsid wsp:val=&quot;00F74059&quot;/&gt;&lt;wsp:rsid wsp:val=&quot;00F741DB&quot;/&gt;&lt;wsp:rsid wsp:val=&quot;00F74463&quot;/&gt;&lt;wsp:rsid wsp:val=&quot;00F74858&quot;/&gt;&lt;wsp:rsid wsp:val=&quot;00F75356&quot;/&gt;&lt;wsp:rsid wsp:val=&quot;00F753CF&quot;/&gt;&lt;wsp:rsid wsp:val=&quot;00F753DC&quot;/&gt;&lt;wsp:rsid wsp:val=&quot;00F7542C&quot;/&gt;&lt;wsp:rsid wsp:val=&quot;00F754AC&quot;/&gt;&lt;wsp:rsid wsp:val=&quot;00F75696&quot;/&gt;&lt;wsp:rsid wsp:val=&quot;00F75899&quot;/&gt;&lt;wsp:rsid wsp:val=&quot;00F75910&quot;/&gt;&lt;wsp:rsid wsp:val=&quot;00F75A08&quot;/&gt;&lt;wsp:rsid wsp:val=&quot;00F75A4F&quot;/&gt;&lt;wsp:rsid wsp:val=&quot;00F75B3A&quot;/&gt;&lt;wsp:rsid wsp:val=&quot;00F75D3A&quot;/&gt;&lt;wsp:rsid wsp:val=&quot;00F75F60&quot;/&gt;&lt;wsp:rsid wsp:val=&quot;00F764F3&quot;/&gt;&lt;wsp:rsid wsp:val=&quot;00F7688C&quot;/&gt;&lt;wsp:rsid wsp:val=&quot;00F76B9A&quot;/&gt;&lt;wsp:rsid wsp:val=&quot;00F77383&quot;/&gt;&lt;wsp:rsid wsp:val=&quot;00F7738C&quot;/&gt;&lt;wsp:rsid wsp:val=&quot;00F778B0&quot;/&gt;&lt;wsp:rsid wsp:val=&quot;00F778EA&quot;/&gt;&lt;wsp:rsid wsp:val=&quot;00F77DA5&quot;/&gt;&lt;wsp:rsid wsp:val=&quot;00F805AE&quot;/&gt;&lt;wsp:rsid wsp:val=&quot;00F80751&quot;/&gt;&lt;wsp:rsid wsp:val=&quot;00F80785&quot;/&gt;&lt;wsp:rsid wsp:val=&quot;00F80B51&quot;/&gt;&lt;wsp:rsid wsp:val=&quot;00F80C4C&quot;/&gt;&lt;wsp:rsid wsp:val=&quot;00F80CB2&quot;/&gt;&lt;wsp:rsid wsp:val=&quot;00F80E68&quot;/&gt;&lt;wsp:rsid wsp:val=&quot;00F811C9&quot;/&gt;&lt;wsp:rsid wsp:val=&quot;00F8165B&quot;/&gt;&lt;wsp:rsid wsp:val=&quot;00F81A28&quot;/&gt;&lt;wsp:rsid wsp:val=&quot;00F820B3&quot;/&gt;&lt;wsp:rsid wsp:val=&quot;00F821CD&quot;/&gt;&lt;wsp:rsid wsp:val=&quot;00F8229C&quot;/&gt;&lt;wsp:rsid wsp:val=&quot;00F82434&quot;/&gt;&lt;wsp:rsid wsp:val=&quot;00F8299C&quot;/&gt;&lt;wsp:rsid wsp:val=&quot;00F82BEC&quot;/&gt;&lt;wsp:rsid wsp:val=&quot;00F82D16&quot;/&gt;&lt;wsp:rsid wsp:val=&quot;00F83280&quot;/&gt;&lt;wsp:rsid wsp:val=&quot;00F8371F&quot;/&gt;&lt;wsp:rsid wsp:val=&quot;00F8381E&quot;/&gt;&lt;wsp:rsid wsp:val=&quot;00F838F2&quot;/&gt;&lt;wsp:rsid wsp:val=&quot;00F83B4C&quot;/&gt;&lt;wsp:rsid wsp:val=&quot;00F83C22&quot;/&gt;&lt;wsp:rsid wsp:val=&quot;00F84511&quot;/&gt;&lt;wsp:rsid wsp:val=&quot;00F8461A&quot;/&gt;&lt;wsp:rsid wsp:val=&quot;00F846B9&quot;/&gt;&lt;wsp:rsid wsp:val=&quot;00F84BEB&quot;/&gt;&lt;wsp:rsid wsp:val=&quot;00F84EFB&quot;/&gt;&lt;wsp:rsid wsp:val=&quot;00F8531C&quot;/&gt;&lt;wsp:rsid wsp:val=&quot;00F85441&quot;/&gt;&lt;wsp:rsid wsp:val=&quot;00F85523&quot;/&gt;&lt;wsp:rsid wsp:val=&quot;00F85A19&quot;/&gt;&lt;wsp:rsid wsp:val=&quot;00F85D1C&quot;/&gt;&lt;wsp:rsid wsp:val=&quot;00F86708&quot;/&gt;&lt;wsp:rsid wsp:val=&quot;00F868E9&quot;/&gt;&lt;wsp:rsid wsp:val=&quot;00F86AA3&quot;/&gt;&lt;wsp:rsid wsp:val=&quot;00F86CB5&quot;/&gt;&lt;wsp:rsid wsp:val=&quot;00F871C1&quot;/&gt;&lt;wsp:rsid wsp:val=&quot;00F8746E&quot;/&gt;&lt;wsp:rsid wsp:val=&quot;00F87527&quot;/&gt;&lt;wsp:rsid wsp:val=&quot;00F87C10&quot;/&gt;&lt;wsp:rsid wsp:val=&quot;00F9001F&quot;/&gt;&lt;wsp:rsid wsp:val=&quot;00F90053&quot;/&gt;&lt;wsp:rsid wsp:val=&quot;00F9024E&quot;/&gt;&lt;wsp:rsid wsp:val=&quot;00F902C3&quot;/&gt;&lt;wsp:rsid wsp:val=&quot;00F9044E&quot;/&gt;&lt;wsp:rsid wsp:val=&quot;00F907E2&quot;/&gt;&lt;wsp:rsid wsp:val=&quot;00F908B9&quot;/&gt;&lt;wsp:rsid wsp:val=&quot;00F90D35&quot;/&gt;&lt;wsp:rsid wsp:val=&quot;00F90F9B&quot;/&gt;&lt;wsp:rsid wsp:val=&quot;00F91A5E&quot;/&gt;&lt;wsp:rsid wsp:val=&quot;00F92017&quot;/&gt;&lt;wsp:rsid wsp:val=&quot;00F9216F&quot;/&gt;&lt;wsp:rsid wsp:val=&quot;00F9264E&quot;/&gt;&lt;wsp:rsid wsp:val=&quot;00F92976&quot;/&gt;&lt;wsp:rsid wsp:val=&quot;00F92BC4&quot;/&gt;&lt;wsp:rsid wsp:val=&quot;00F9336C&quot;/&gt;&lt;wsp:rsid wsp:val=&quot;00F933F7&quot;/&gt;&lt;wsp:rsid wsp:val=&quot;00F93516&quot;/&gt;&lt;wsp:rsid wsp:val=&quot;00F93740&quot;/&gt;&lt;wsp:rsid wsp:val=&quot;00F9375B&quot;/&gt;&lt;wsp:rsid wsp:val=&quot;00F93D0F&quot;/&gt;&lt;wsp:rsid wsp:val=&quot;00F93EFF&quot;/&gt;&lt;wsp:rsid wsp:val=&quot;00F93FCC&quot;/&gt;&lt;wsp:rsid wsp:val=&quot;00F94372&quot;/&gt;&lt;wsp:rsid wsp:val=&quot;00F9443D&quot;/&gt;&lt;wsp:rsid wsp:val=&quot;00F94466&quot;/&gt;&lt;wsp:rsid wsp:val=&quot;00F95127&quot;/&gt;&lt;wsp:rsid wsp:val=&quot;00F951F2&quot;/&gt;&lt;wsp:rsid wsp:val=&quot;00F9532E&quot;/&gt;&lt;wsp:rsid wsp:val=&quot;00F9556B&quot;/&gt;&lt;wsp:rsid wsp:val=&quot;00F95631&quot;/&gt;&lt;wsp:rsid wsp:val=&quot;00F95876&quot;/&gt;&lt;wsp:rsid wsp:val=&quot;00F959A2&quot;/&gt;&lt;wsp:rsid wsp:val=&quot;00F95BC3&quot;/&gt;&lt;wsp:rsid wsp:val=&quot;00F95D16&quot;/&gt;&lt;wsp:rsid wsp:val=&quot;00F95F88&quot;/&gt;&lt;wsp:rsid wsp:val=&quot;00F961A1&quot;/&gt;&lt;wsp:rsid wsp:val=&quot;00F96846&quot;/&gt;&lt;wsp:rsid wsp:val=&quot;00F96A06&quot;/&gt;&lt;wsp:rsid wsp:val=&quot;00F96BFD&quot;/&gt;&lt;wsp:rsid wsp:val=&quot;00F971FD&quot;/&gt;&lt;wsp:rsid wsp:val=&quot;00F97249&quot;/&gt;&lt;wsp:rsid wsp:val=&quot;00F9738C&quot;/&gt;&lt;wsp:rsid wsp:val=&quot;00F9767B&quot;/&gt;&lt;wsp:rsid wsp:val=&quot;00F9790A&quot;/&gt;&lt;wsp:rsid wsp:val=&quot;00F97CCB&quot;/&gt;&lt;wsp:rsid wsp:val=&quot;00F97D9B&quot;/&gt;&lt;wsp:rsid wsp:val=&quot;00F97E0E&quot;/&gt;&lt;wsp:rsid wsp:val=&quot;00FA00F0&quot;/&gt;&lt;wsp:rsid wsp:val=&quot;00FA0163&quot;/&gt;&lt;wsp:rsid wsp:val=&quot;00FA038A&quot;/&gt;&lt;wsp:rsid wsp:val=&quot;00FA0430&quot;/&gt;&lt;wsp:rsid wsp:val=&quot;00FA08E4&quot;/&gt;&lt;wsp:rsid wsp:val=&quot;00FA0B6D&quot;/&gt;&lt;wsp:rsid wsp:val=&quot;00FA0E70&quot;/&gt;&lt;wsp:rsid wsp:val=&quot;00FA0EA6&quot;/&gt;&lt;wsp:rsid wsp:val=&quot;00FA1001&quot;/&gt;&lt;wsp:rsid wsp:val=&quot;00FA149C&quot;/&gt;&lt;wsp:rsid wsp:val=&quot;00FA1E72&quot;/&gt;&lt;wsp:rsid wsp:val=&quot;00FA240F&quot;/&gt;&lt;wsp:rsid wsp:val=&quot;00FA28FB&quot;/&gt;&lt;wsp:rsid wsp:val=&quot;00FA2A75&quot;/&gt;&lt;wsp:rsid wsp:val=&quot;00FA2DD0&quot;/&gt;&lt;wsp:rsid wsp:val=&quot;00FA2E4F&quot;/&gt;&lt;wsp:rsid wsp:val=&quot;00FA2F8C&quot;/&gt;&lt;wsp:rsid wsp:val=&quot;00FA3174&quot;/&gt;&lt;wsp:rsid wsp:val=&quot;00FA33B2&quot;/&gt;&lt;wsp:rsid wsp:val=&quot;00FA3617&quot;/&gt;&lt;wsp:rsid wsp:val=&quot;00FA3636&quot;/&gt;&lt;wsp:rsid wsp:val=&quot;00FA3A7F&quot;/&gt;&lt;wsp:rsid wsp:val=&quot;00FA4499&quot;/&gt;&lt;wsp:rsid wsp:val=&quot;00FA473A&quot;/&gt;&lt;wsp:rsid wsp:val=&quot;00FA48B1&quot;/&gt;&lt;wsp:rsid wsp:val=&quot;00FA49AA&quot;/&gt;&lt;wsp:rsid wsp:val=&quot;00FA4B74&quot;/&gt;&lt;wsp:rsid wsp:val=&quot;00FA4BAD&quot;/&gt;&lt;wsp:rsid wsp:val=&quot;00FA4EF0&quot;/&gt;&lt;wsp:rsid wsp:val=&quot;00FA5276&quot;/&gt;&lt;wsp:rsid wsp:val=&quot;00FA5C81&quot;/&gt;&lt;wsp:rsid wsp:val=&quot;00FA5C95&quot;/&gt;&lt;wsp:rsid wsp:val=&quot;00FA5D34&quot;/&gt;&lt;wsp:rsid wsp:val=&quot;00FA5EA6&quot;/&gt;&lt;wsp:rsid wsp:val=&quot;00FA6066&quot;/&gt;&lt;wsp:rsid wsp:val=&quot;00FA60AA&quot;/&gt;&lt;wsp:rsid wsp:val=&quot;00FA69B5&quot;/&gt;&lt;wsp:rsid wsp:val=&quot;00FA6AA2&quot;/&gt;&lt;wsp:rsid wsp:val=&quot;00FA6C90&quot;/&gt;&lt;wsp:rsid wsp:val=&quot;00FA777D&quot;/&gt;&lt;wsp:rsid wsp:val=&quot;00FA79B0&quot;/&gt;&lt;wsp:rsid wsp:val=&quot;00FA7D8E&quot;/&gt;&lt;wsp:rsid wsp:val=&quot;00FA7E92&quot;/&gt;&lt;wsp:rsid wsp:val=&quot;00FB0D8E&quot;/&gt;&lt;wsp:rsid wsp:val=&quot;00FB171B&quot;/&gt;&lt;wsp:rsid wsp:val=&quot;00FB181C&quot;/&gt;&lt;wsp:rsid wsp:val=&quot;00FB1920&quot;/&gt;&lt;wsp:rsid wsp:val=&quot;00FB1A0A&quot;/&gt;&lt;wsp:rsid wsp:val=&quot;00FB1D85&quot;/&gt;&lt;wsp:rsid wsp:val=&quot;00FB1FDE&quot;/&gt;&lt;wsp:rsid wsp:val=&quot;00FB208A&quot;/&gt;&lt;wsp:rsid wsp:val=&quot;00FB2299&quot;/&gt;&lt;wsp:rsid wsp:val=&quot;00FB273E&quot;/&gt;&lt;wsp:rsid wsp:val=&quot;00FB27B7&quot;/&gt;&lt;wsp:rsid wsp:val=&quot;00FB280A&quot;/&gt;&lt;wsp:rsid wsp:val=&quot;00FB2E22&quot;/&gt;&lt;wsp:rsid wsp:val=&quot;00FB330A&quot;/&gt;&lt;wsp:rsid wsp:val=&quot;00FB3437&quot;/&gt;&lt;wsp:rsid wsp:val=&quot;00FB414C&quot;/&gt;&lt;wsp:rsid wsp:val=&quot;00FB41A5&quot;/&gt;&lt;wsp:rsid wsp:val=&quot;00FB4C63&quot;/&gt;&lt;wsp:rsid wsp:val=&quot;00FB4D7F&quot;/&gt;&lt;wsp:rsid wsp:val=&quot;00FB5400&quot;/&gt;&lt;wsp:rsid wsp:val=&quot;00FB5497&quot;/&gt;&lt;wsp:rsid wsp:val=&quot;00FB5839&quot;/&gt;&lt;wsp:rsid wsp:val=&quot;00FB5A54&quot;/&gt;&lt;wsp:rsid wsp:val=&quot;00FB5BEA&quot;/&gt;&lt;wsp:rsid wsp:val=&quot;00FB61B5&quot;/&gt;&lt;wsp:rsid wsp:val=&quot;00FB654F&quot;/&gt;&lt;wsp:rsid wsp:val=&quot;00FB6834&quot;/&gt;&lt;wsp:rsid wsp:val=&quot;00FB6890&quot;/&gt;&lt;wsp:rsid wsp:val=&quot;00FB6917&quot;/&gt;&lt;wsp:rsid wsp:val=&quot;00FB6A4A&quot;/&gt;&lt;wsp:rsid wsp:val=&quot;00FB6B84&quot;/&gt;&lt;wsp:rsid wsp:val=&quot;00FB6DA1&quot;/&gt;&lt;wsp:rsid wsp:val=&quot;00FB712A&quot;/&gt;&lt;wsp:rsid wsp:val=&quot;00FB7844&quot;/&gt;&lt;wsp:rsid wsp:val=&quot;00FB7B3F&quot;/&gt;&lt;wsp:rsid wsp:val=&quot;00FB7C2F&quot;/&gt;&lt;wsp:rsid wsp:val=&quot;00FB7CD3&quot;/&gt;&lt;wsp:rsid wsp:val=&quot;00FB7E4A&quot;/&gt;&lt;wsp:rsid wsp:val=&quot;00FC03D2&quot;/&gt;&lt;wsp:rsid wsp:val=&quot;00FC04F7&quot;/&gt;&lt;wsp:rsid wsp:val=&quot;00FC051F&quot;/&gt;&lt;wsp:rsid wsp:val=&quot;00FC06B8&quot;/&gt;&lt;wsp:rsid wsp:val=&quot;00FC0B2F&quot;/&gt;&lt;wsp:rsid wsp:val=&quot;00FC0B6E&quot;/&gt;&lt;wsp:rsid wsp:val=&quot;00FC12EC&quot;/&gt;&lt;wsp:rsid wsp:val=&quot;00FC14E7&quot;/&gt;&lt;wsp:rsid wsp:val=&quot;00FC17E4&quot;/&gt;&lt;wsp:rsid wsp:val=&quot;00FC197E&quot;/&gt;&lt;wsp:rsid wsp:val=&quot;00FC1B45&quot;/&gt;&lt;wsp:rsid wsp:val=&quot;00FC2104&quot;/&gt;&lt;wsp:rsid wsp:val=&quot;00FC2111&quot;/&gt;&lt;wsp:rsid wsp:val=&quot;00FC22EA&quot;/&gt;&lt;wsp:rsid wsp:val=&quot;00FC2351&quot;/&gt;&lt;wsp:rsid wsp:val=&quot;00FC2506&quot;/&gt;&lt;wsp:rsid wsp:val=&quot;00FC28F0&quot;/&gt;&lt;wsp:rsid wsp:val=&quot;00FC36DD&quot;/&gt;&lt;wsp:rsid wsp:val=&quot;00FC3B7C&quot;/&gt;&lt;wsp:rsid wsp:val=&quot;00FC3C19&quot;/&gt;&lt;wsp:rsid wsp:val=&quot;00FC3D35&quot;/&gt;&lt;wsp:rsid wsp:val=&quot;00FC3EE9&quot;/&gt;&lt;wsp:rsid wsp:val=&quot;00FC3F11&quot;/&gt;&lt;wsp:rsid wsp:val=&quot;00FC46BC&quot;/&gt;&lt;wsp:rsid wsp:val=&quot;00FC4C73&quot;/&gt;&lt;wsp:rsid wsp:val=&quot;00FC59B6&quot;/&gt;&lt;wsp:rsid wsp:val=&quot;00FC5D35&quot;/&gt;&lt;wsp:rsid wsp:val=&quot;00FC6097&quot;/&gt;&lt;wsp:rsid wsp:val=&quot;00FC60B5&quot;/&gt;&lt;wsp:rsid wsp:val=&quot;00FC6192&quot;/&gt;&lt;wsp:rsid wsp:val=&quot;00FC64E3&quot;/&gt;&lt;wsp:rsid wsp:val=&quot;00FC6613&quot;/&gt;&lt;wsp:rsid wsp:val=&quot;00FC666D&quot;/&gt;&lt;wsp:rsid wsp:val=&quot;00FC6711&quot;/&gt;&lt;wsp:rsid wsp:val=&quot;00FC69B9&quot;/&gt;&lt;wsp:rsid wsp:val=&quot;00FC69F5&quot;/&gt;&lt;wsp:rsid wsp:val=&quot;00FC7340&quot;/&gt;&lt;wsp:rsid wsp:val=&quot;00FC73E8&quot;/&gt;&lt;wsp:rsid wsp:val=&quot;00FC7572&quot;/&gt;&lt;wsp:rsid wsp:val=&quot;00FC76A2&quot;/&gt;&lt;wsp:rsid wsp:val=&quot;00FC785C&quot;/&gt;&lt;wsp:rsid wsp:val=&quot;00FC7B45&quot;/&gt;&lt;wsp:rsid wsp:val=&quot;00FD063A&quot;/&gt;&lt;wsp:rsid wsp:val=&quot;00FD0A18&quot;/&gt;&lt;wsp:rsid wsp:val=&quot;00FD0A1F&quot;/&gt;&lt;wsp:rsid wsp:val=&quot;00FD0ED5&quot;/&gt;&lt;wsp:rsid wsp:val=&quot;00FD1494&quot;/&gt;&lt;wsp:rsid wsp:val=&quot;00FD15C5&quot;/&gt;&lt;wsp:rsid wsp:val=&quot;00FD1934&quot;/&gt;&lt;wsp:rsid wsp:val=&quot;00FD1BA1&quot;/&gt;&lt;wsp:rsid wsp:val=&quot;00FD1BEA&quot;/&gt;&lt;wsp:rsid wsp:val=&quot;00FD1BEE&quot;/&gt;&lt;wsp:rsid wsp:val=&quot;00FD1CC0&quot;/&gt;&lt;wsp:rsid wsp:val=&quot;00FD2025&quot;/&gt;&lt;wsp:rsid wsp:val=&quot;00FD222F&quot;/&gt;&lt;wsp:rsid wsp:val=&quot;00FD2550&quot;/&gt;&lt;wsp:rsid wsp:val=&quot;00FD25AF&quot;/&gt;&lt;wsp:rsid wsp:val=&quot;00FD2742&quot;/&gt;&lt;wsp:rsid wsp:val=&quot;00FD316B&quot;/&gt;&lt;wsp:rsid wsp:val=&quot;00FD354B&quot;/&gt;&lt;wsp:rsid wsp:val=&quot;00FD3759&quot;/&gt;&lt;wsp:rsid wsp:val=&quot;00FD37B9&quot;/&gt;&lt;wsp:rsid wsp:val=&quot;00FD381E&quot;/&gt;&lt;wsp:rsid wsp:val=&quot;00FD391A&quot;/&gt;&lt;wsp:rsid wsp:val=&quot;00FD3B0E&quot;/&gt;&lt;wsp:rsid wsp:val=&quot;00FD3B1D&quot;/&gt;&lt;wsp:rsid wsp:val=&quot;00FD45BD&quot;/&gt;&lt;wsp:rsid wsp:val=&quot;00FD480F&quot;/&gt;&lt;wsp:rsid wsp:val=&quot;00FD4DF8&quot;/&gt;&lt;wsp:rsid wsp:val=&quot;00FD50E2&quot;/&gt;&lt;wsp:rsid wsp:val=&quot;00FD536F&quot;/&gt;&lt;wsp:rsid wsp:val=&quot;00FD5595&quot;/&gt;&lt;wsp:rsid wsp:val=&quot;00FD592E&quot;/&gt;&lt;wsp:rsid wsp:val=&quot;00FD5CC9&quot;/&gt;&lt;wsp:rsid wsp:val=&quot;00FD5E63&quot;/&gt;&lt;wsp:rsid wsp:val=&quot;00FD622A&quot;/&gt;&lt;wsp:rsid wsp:val=&quot;00FD63E5&quot;/&gt;&lt;wsp:rsid wsp:val=&quot;00FD6833&quot;/&gt;&lt;wsp:rsid wsp:val=&quot;00FD683D&quot;/&gt;&lt;wsp:rsid wsp:val=&quot;00FD6BD5&quot;/&gt;&lt;wsp:rsid wsp:val=&quot;00FD6BF8&quot;/&gt;&lt;wsp:rsid wsp:val=&quot;00FD7118&quot;/&gt;&lt;wsp:rsid wsp:val=&quot;00FD720D&quot;/&gt;&lt;wsp:rsid wsp:val=&quot;00FD769A&quot;/&gt;&lt;wsp:rsid wsp:val=&quot;00FD7801&quot;/&gt;&lt;wsp:rsid wsp:val=&quot;00FD7B61&quot;/&gt;&lt;wsp:rsid wsp:val=&quot;00FD7D03&quot;/&gt;&lt;wsp:rsid wsp:val=&quot;00FD7F35&quot;/&gt;&lt;wsp:rsid wsp:val=&quot;00FD7F43&quot;/&gt;&lt;wsp:rsid wsp:val=&quot;00FE00B0&quot;/&gt;&lt;wsp:rsid wsp:val=&quot;00FE04B6&quot;/&gt;&lt;wsp:rsid wsp:val=&quot;00FE060F&quot;/&gt;&lt;wsp:rsid wsp:val=&quot;00FE067C&quot;/&gt;&lt;wsp:rsid wsp:val=&quot;00FE095C&quot;/&gt;&lt;wsp:rsid wsp:val=&quot;00FE0B3C&quot;/&gt;&lt;wsp:rsid wsp:val=&quot;00FE0C5B&quot;/&gt;&lt;wsp:rsid wsp:val=&quot;00FE0F80&quot;/&gt;&lt;wsp:rsid wsp:val=&quot;00FE11BA&quot;/&gt;&lt;wsp:rsid wsp:val=&quot;00FE14E6&quot;/&gt;&lt;wsp:rsid wsp:val=&quot;00FE1698&quot;/&gt;&lt;wsp:rsid wsp:val=&quot;00FE1CB6&quot;/&gt;&lt;wsp:rsid wsp:val=&quot;00FE1EC7&quot;/&gt;&lt;wsp:rsid wsp:val=&quot;00FE22E3&quot;/&gt;&lt;wsp:rsid wsp:val=&quot;00FE2331&quot;/&gt;&lt;wsp:rsid wsp:val=&quot;00FE24E1&quot;/&gt;&lt;wsp:rsid wsp:val=&quot;00FE254D&quot;/&gt;&lt;wsp:rsid wsp:val=&quot;00FE255E&quot;/&gt;&lt;wsp:rsid wsp:val=&quot;00FE30D7&quot;/&gt;&lt;wsp:rsid wsp:val=&quot;00FE31A7&quot;/&gt;&lt;wsp:rsid wsp:val=&quot;00FE326A&quot;/&gt;&lt;wsp:rsid wsp:val=&quot;00FE3387&quot;/&gt;&lt;wsp:rsid wsp:val=&quot;00FE33F5&quot;/&gt;&lt;wsp:rsid wsp:val=&quot;00FE3689&quot;/&gt;&lt;wsp:rsid wsp:val=&quot;00FE38BF&quot;/&gt;&lt;wsp:rsid wsp:val=&quot;00FE3C4C&quot;/&gt;&lt;wsp:rsid wsp:val=&quot;00FE415F&quot;/&gt;&lt;wsp:rsid wsp:val=&quot;00FE4402&quot;/&gt;&lt;wsp:rsid wsp:val=&quot;00FE442F&quot;/&gt;&lt;wsp:rsid wsp:val=&quot;00FE4882&quot;/&gt;&lt;wsp:rsid wsp:val=&quot;00FE4A19&quot;/&gt;&lt;wsp:rsid wsp:val=&quot;00FE4E33&quot;/&gt;&lt;wsp:rsid wsp:val=&quot;00FE4EAF&quot;/&gt;&lt;wsp:rsid wsp:val=&quot;00FE527F&quot;/&gt;&lt;wsp:rsid wsp:val=&quot;00FE5C64&quot;/&gt;&lt;wsp:rsid wsp:val=&quot;00FE5DD8&quot;/&gt;&lt;wsp:rsid wsp:val=&quot;00FE5F80&quot;/&gt;&lt;wsp:rsid wsp:val=&quot;00FE6633&quot;/&gt;&lt;wsp:rsid wsp:val=&quot;00FE6874&quot;/&gt;&lt;wsp:rsid wsp:val=&quot;00FE69EB&quot;/&gt;&lt;wsp:rsid wsp:val=&quot;00FE6B4A&quot;/&gt;&lt;wsp:rsid wsp:val=&quot;00FE709C&quot;/&gt;&lt;wsp:rsid wsp:val=&quot;00FE71C0&quot;/&gt;&lt;wsp:rsid wsp:val=&quot;00FE72B2&quot;/&gt;&lt;wsp:rsid wsp:val=&quot;00FE73AE&quot;/&gt;&lt;wsp:rsid wsp:val=&quot;00FE76DD&quot;/&gt;&lt;wsp:rsid wsp:val=&quot;00FE78B7&quot;/&gt;&lt;wsp:rsid wsp:val=&quot;00FE7909&quot;/&gt;&lt;wsp:rsid wsp:val=&quot;00FE7ADC&quot;/&gt;&lt;wsp:rsid wsp:val=&quot;00FE7CA7&quot;/&gt;&lt;wsp:rsid wsp:val=&quot;00FF0370&quot;/&gt;&lt;wsp:rsid wsp:val=&quot;00FF086C&quot;/&gt;&lt;wsp:rsid wsp:val=&quot;00FF08CB&quot;/&gt;&lt;wsp:rsid wsp:val=&quot;00FF0C15&quot;/&gt;&lt;wsp:rsid wsp:val=&quot;00FF104B&quot;/&gt;&lt;wsp:rsid wsp:val=&quot;00FF10F1&quot;/&gt;&lt;wsp:rsid wsp:val=&quot;00FF1212&quot;/&gt;&lt;wsp:rsid wsp:val=&quot;00FF14D4&quot;/&gt;&lt;wsp:rsid wsp:val=&quot;00FF16F6&quot;/&gt;&lt;wsp:rsid wsp:val=&quot;00FF203A&quot;/&gt;&lt;wsp:rsid wsp:val=&quot;00FF2073&quot;/&gt;&lt;wsp:rsid wsp:val=&quot;00FF2339&quot;/&gt;&lt;wsp:rsid wsp:val=&quot;00FF2460&quot;/&gt;&lt;wsp:rsid wsp:val=&quot;00FF303C&quot;/&gt;&lt;wsp:rsid wsp:val=&quot;00FF3151&quot;/&gt;&lt;wsp:rsid wsp:val=&quot;00FF33A8&quot;/&gt;&lt;wsp:rsid wsp:val=&quot;00FF380C&quot;/&gt;&lt;wsp:rsid wsp:val=&quot;00FF38CB&quot;/&gt;&lt;wsp:rsid wsp:val=&quot;00FF39AF&quot;/&gt;&lt;wsp:rsid wsp:val=&quot;00FF4491&quot;/&gt;&lt;wsp:rsid wsp:val=&quot;00FF4498&quot;/&gt;&lt;wsp:rsid wsp:val=&quot;00FF4793&quot;/&gt;&lt;wsp:rsid wsp:val=&quot;00FF4883&quot;/&gt;&lt;wsp:rsid wsp:val=&quot;00FF496E&quot;/&gt;&lt;wsp:rsid wsp:val=&quot;00FF49BC&quot;/&gt;&lt;wsp:rsid wsp:val=&quot;00FF4A12&quot;/&gt;&lt;wsp:rsid wsp:val=&quot;00FF4FA4&quot;/&gt;&lt;wsp:rsid wsp:val=&quot;00FF5502&quot;/&gt;&lt;wsp:rsid wsp:val=&quot;00FF5C67&quot;/&gt;&lt;wsp:rsid wsp:val=&quot;00FF6095&quot;/&gt;&lt;wsp:rsid wsp:val=&quot;00FF60AB&quot;/&gt;&lt;wsp:rsid wsp:val=&quot;00FF67F4&quot;/&gt;&lt;wsp:rsid wsp:val=&quot;00FF6971&quot;/&gt;&lt;wsp:rsid wsp:val=&quot;00FF799E&quot;/&gt;&lt;wsp:rsid wsp:val=&quot;00FF7E55&quot;/&gt;&lt;/wsp:rsids&gt;&lt;/w:docPr&gt;&lt;w:body&gt;&lt;wx:sect&gt;&lt;w:p wsp:rsidR=&quot;00000000&quot; wsp:rsidRDefault=&quot;00875DA0&quot; wsp:rsidP=&quot;00875DA0&quot;&gt;&lt;m:oMathPara&gt;&lt;m:oMath&gt;&lt;m:sSubSup&gt;&lt;m:sSubSupPr&gt;&lt;m:ctrlPr&gt;&lt;w:rPr&gt;&lt;w:rFonts w:ascii=&quot;Cambria Math&quot; w:h-ansi=&quot;Cambria Math&quot;/&gt;&lt;wx:font wx:val=&quot;Cambria Math&quot;/&gt;&lt;w:i/&gt;&lt;/w:rPr&gt;&lt;/m:ctrlPr&gt;&lt;/m:sSubSupPr&gt;&lt;m:e&gt;&lt;m:acc&gt;&lt;m:accPr&gt;&lt;m:ctrlPr&gt;&lt;w:rPr&gt;&lt;w:rFonts w:ascii=&quot;Cambria Math&quot; w:h-ansi=&quot;Cambria Math&quot;/&gt;&lt;wx:font wx:val=&quot;Cambria Math&quot;/&gt;&lt;w:i/&gt;&lt;/w:rPr&gt;&lt;/m:ctrlPr&gt;&lt;/m:accPr&gt;&lt;m:e&gt;&lt;m:r&gt;&lt;w:rPr&gt;&lt;w:rFonts w:ascii=&quot;Cambria Math&quot;/&gt;&lt;wx:font wx:val=&quot;Cambria Math&quot;/&gt;&lt;w:i/&gt;&lt;/w:rPr&gt;&lt;m:t&gt;P&lt;/m:t&gt;&lt;/m:r&gt;&lt;/m:e&gt;&lt;/m:acc&gt;&lt;/m:e&gt;&lt;m:sub&gt;&lt;m:r&gt;&lt;m:rPr&gt;&lt;m:nor/&gt;&lt;/m:rPr&gt;&lt;w:rPr&gt;&lt;w:rFonts w:ascii=&quot;Cambria Math&quot;/&gt;&lt;wx:font wx:val=&quot;Cambria Math&quot;/&gt;&lt;/w:rPr&gt;&lt;m:t&gt;MCG&lt;/m:t&gt;&lt;/m:r&gt;&lt;/m:sub&gt;&lt;m:sup&gt;&lt;m:r&gt;&lt;m:rPr&gt;&lt;m:sty m:val=&quot;p&quot;/&gt;&lt;/m:rPr&gt;&lt;w:rPr&gt;&lt;w:rFonts w:ascii=&quot;Cambria Math&quot;/&gt;&lt;wx:font wx:val=&quot;Cambria Math&quot;/&gt;&lt;/w:rPr&gt;&lt;m:t&gt;actual&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F05737">
        <w:rPr>
          <w:rFonts w:ascii="Arial" w:hAnsi="Arial" w:cs="Arial"/>
        </w:rPr>
        <w:t xml:space="preserve"> become</w:t>
      </w:r>
      <w:r>
        <w:rPr>
          <w:rFonts w:ascii="Arial" w:hAnsi="Arial" w:cs="Arial"/>
        </w:rPr>
        <w:t>s</w:t>
      </w:r>
      <w:r w:rsidRPr="00F05737">
        <w:rPr>
          <w:rFonts w:ascii="Arial" w:hAnsi="Arial" w:cs="Arial"/>
        </w:rPr>
        <w:t xml:space="preserve"> smaller after ‘T0-Toffset’ with this UL cancellation on MCG.</w:t>
      </w:r>
      <w:r>
        <w:rPr>
          <w:rFonts w:ascii="Arial" w:hAnsi="Arial" w:cs="Arial"/>
        </w:rPr>
        <w:t xml:space="preserve"> It is feature leader understanding that this issue was discussed in RAN1 #102 e-meeting and it is true that the actual transmission power on MCG </w:t>
      </w:r>
      <w:r w:rsidR="0024607E">
        <w:rPr>
          <w:rFonts w:ascii="Arial" w:hAnsi="Arial" w:cs="Arial"/>
        </w:rPr>
        <w:t>becomes smaller due to late cancelation and cannot be shared with overlapped transmission on SCG simply due to processing time limit.</w:t>
      </w:r>
    </w:p>
    <w:p w14:paraId="1124D69B" w14:textId="77777777" w:rsidR="0024607E" w:rsidRDefault="0024607E" w:rsidP="00F05737">
      <w:pPr>
        <w:overflowPunct/>
        <w:autoSpaceDE/>
        <w:autoSpaceDN/>
        <w:adjustRightInd/>
        <w:jc w:val="both"/>
        <w:textAlignment w:val="auto"/>
        <w:rPr>
          <w:rFonts w:ascii="Arial" w:hAnsi="Arial" w:cs="Arial"/>
        </w:rPr>
      </w:pPr>
    </w:p>
    <w:p w14:paraId="3B7F9D53" w14:textId="30C859AC" w:rsidR="00F05737" w:rsidRPr="00F05737" w:rsidRDefault="0024607E" w:rsidP="00F05737">
      <w:pPr>
        <w:overflowPunct/>
        <w:autoSpaceDE/>
        <w:autoSpaceDN/>
        <w:adjustRightInd/>
        <w:jc w:val="both"/>
        <w:textAlignment w:val="auto"/>
        <w:rPr>
          <w:rFonts w:ascii="Arial" w:hAnsi="Arial" w:cs="Arial"/>
        </w:rPr>
      </w:pPr>
      <w:r>
        <w:rPr>
          <w:rFonts w:ascii="Arial" w:hAnsi="Arial" w:cs="Arial"/>
        </w:rPr>
        <w:t xml:space="preserve"> </w:t>
      </w:r>
    </w:p>
    <w:p w14:paraId="7C7C0F2B" w14:textId="4B647B5D" w:rsidR="0024607E" w:rsidRDefault="0024607E" w:rsidP="0024607E">
      <w:pPr>
        <w:pStyle w:val="Heading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8</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8</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24607E">
        <w:rPr>
          <w:rFonts w:ascii="Arial" w:hAnsi="Arial" w:cs="Arial" w:hint="eastAsia"/>
          <w:color w:val="000000" w:themeColor="text1"/>
          <w:sz w:val="32"/>
          <w:szCs w:val="32"/>
          <w:lang w:val="en-US"/>
        </w:rPr>
        <w:t>Scheduling Offset</w:t>
      </w:r>
    </w:p>
    <w:p w14:paraId="1D79A221" w14:textId="6F2D708F" w:rsidR="00F05737" w:rsidRDefault="0024607E" w:rsidP="0024607E">
      <w:pPr>
        <w:spacing w:before="120"/>
        <w:jc w:val="both"/>
        <w:rPr>
          <w:rFonts w:ascii="Arial" w:hAnsi="Arial" w:cs="Arial"/>
          <w:bCs/>
          <w:sz w:val="22"/>
          <w:szCs w:val="22"/>
          <w:lang w:val="en-US"/>
        </w:rPr>
      </w:pPr>
      <w:r w:rsidRPr="0024607E">
        <w:rPr>
          <w:rFonts w:ascii="Arial" w:hAnsi="Arial" w:cs="Arial"/>
          <w:bCs/>
          <w:sz w:val="22"/>
          <w:szCs w:val="22"/>
          <w:lang w:val="en-US"/>
        </w:rPr>
        <w:t xml:space="preserve">One </w:t>
      </w:r>
      <w:r>
        <w:rPr>
          <w:rFonts w:ascii="Arial" w:hAnsi="Arial" w:cs="Arial"/>
          <w:bCs/>
          <w:sz w:val="22"/>
          <w:szCs w:val="22"/>
          <w:lang w:val="en-US"/>
        </w:rPr>
        <w:t xml:space="preserve">more clarification was proposed in MTK paper [2] about the scheduling offset restriction for K2. </w:t>
      </w:r>
      <w:r w:rsidR="0025167B">
        <w:rPr>
          <w:rFonts w:ascii="Arial" w:hAnsi="Arial" w:cs="Arial"/>
          <w:bCs/>
          <w:sz w:val="22"/>
          <w:szCs w:val="22"/>
          <w:lang w:val="en-US"/>
        </w:rPr>
        <w:t xml:space="preserve">MTK proposed to clarify the following: </w:t>
      </w:r>
    </w:p>
    <w:p w14:paraId="545BE8F9" w14:textId="77777777" w:rsidR="0025167B" w:rsidRPr="0025167B" w:rsidRDefault="0025167B" w:rsidP="0025167B">
      <w:pPr>
        <w:rPr>
          <w:rFonts w:ascii="Arial" w:hAnsi="Arial" w:cs="Arial"/>
          <w:bCs/>
          <w:sz w:val="22"/>
          <w:szCs w:val="22"/>
          <w:u w:val="single"/>
        </w:rPr>
      </w:pPr>
      <w:r w:rsidRPr="0025167B">
        <w:rPr>
          <w:rFonts w:ascii="Arial" w:hAnsi="Arial" w:cs="Arial"/>
          <w:bCs/>
          <w:sz w:val="22"/>
          <w:szCs w:val="22"/>
          <w:u w:val="single"/>
        </w:rPr>
        <w:t>Proposal 2: For Rel-16 UL dynamic power sharing of NR-DC, MCG NW always uses K2 &gt; Toffset when scheduling a UL transmission.</w:t>
      </w:r>
    </w:p>
    <w:p w14:paraId="3D440F2B" w14:textId="53E41883" w:rsidR="0025167B" w:rsidRDefault="0025167B" w:rsidP="0024607E">
      <w:pPr>
        <w:spacing w:before="120"/>
        <w:jc w:val="both"/>
        <w:rPr>
          <w:rFonts w:ascii="Arial" w:hAnsi="Arial" w:cs="Arial"/>
          <w:bCs/>
          <w:sz w:val="22"/>
          <w:szCs w:val="22"/>
        </w:rPr>
      </w:pPr>
    </w:p>
    <w:p w14:paraId="5ADE872E" w14:textId="77777777" w:rsidR="009421AA" w:rsidRDefault="009421AA" w:rsidP="0024607E">
      <w:pPr>
        <w:spacing w:before="120"/>
        <w:jc w:val="both"/>
        <w:rPr>
          <w:rFonts w:ascii="Arial" w:hAnsi="Arial" w:cs="Arial"/>
          <w:bCs/>
          <w:sz w:val="22"/>
          <w:szCs w:val="22"/>
        </w:rPr>
      </w:pPr>
    </w:p>
    <w:p w14:paraId="5DCB3456" w14:textId="6070563D" w:rsidR="0025167B" w:rsidRDefault="0025167B" w:rsidP="0025167B">
      <w:pPr>
        <w:pStyle w:val="Heading2"/>
        <w:rPr>
          <w:rFonts w:ascii="Arial" w:hAnsi="Arial" w:cs="Arial"/>
          <w:color w:val="000000" w:themeColor="text1"/>
          <w:sz w:val="32"/>
          <w:szCs w:val="32"/>
          <w:lang w:val="en-US"/>
        </w:rPr>
      </w:pPr>
      <w:r w:rsidRPr="0025167B">
        <w:rPr>
          <w:rFonts w:ascii="Arial" w:hAnsi="Arial" w:cs="Arial"/>
          <w:color w:val="000000" w:themeColor="text1"/>
          <w:sz w:val="32"/>
          <w:szCs w:val="32"/>
          <w:lang w:val="en-US"/>
        </w:rPr>
        <w:t xml:space="preserve">2.9 </w:t>
      </w:r>
      <w:r>
        <w:rPr>
          <w:rFonts w:ascii="Arial" w:hAnsi="Arial" w:cs="Arial"/>
          <w:color w:val="000000" w:themeColor="text1"/>
          <w:sz w:val="32"/>
          <w:szCs w:val="32"/>
          <w:lang w:val="en-US"/>
        </w:rPr>
        <w:t xml:space="preserve">Issue-9: </w:t>
      </w:r>
      <w:r w:rsidRPr="0025167B">
        <w:rPr>
          <w:rFonts w:ascii="Arial" w:hAnsi="Arial" w:cs="Arial"/>
          <w:color w:val="000000" w:themeColor="text1"/>
          <w:sz w:val="32"/>
          <w:szCs w:val="32"/>
          <w:lang w:val="en-US"/>
        </w:rPr>
        <w:t xml:space="preserve">Clarification on the </w:t>
      </w:r>
      <m:oMath>
        <m:sSub>
          <m:sSubPr>
            <m:ctrlPr>
              <w:rPr>
                <w:rFonts w:ascii="Cambria Math" w:hAnsi="Cambria Math" w:cs="Arial"/>
                <w:color w:val="000000" w:themeColor="text1"/>
                <w:sz w:val="32"/>
                <w:szCs w:val="32"/>
                <w:lang w:val="en-US"/>
              </w:rPr>
            </m:ctrlPr>
          </m:sSubPr>
          <m:e>
            <m:r>
              <m:rPr>
                <m:sty m:val="bi"/>
              </m:rPr>
              <w:rPr>
                <w:rFonts w:ascii="Cambria Math" w:hAnsi="Cambria Math" w:cs="Arial"/>
                <w:color w:val="000000" w:themeColor="text1"/>
                <w:sz w:val="32"/>
                <w:szCs w:val="32"/>
                <w:lang w:val="en-US"/>
              </w:rPr>
              <m:t>T</m:t>
            </m:r>
          </m:e>
          <m:sub>
            <m:r>
              <m:rPr>
                <m:nor/>
              </m:rPr>
              <w:rPr>
                <w:rFonts w:ascii="Arial" w:hAnsi="Arial" w:cs="Arial"/>
                <w:color w:val="000000" w:themeColor="text1"/>
                <w:sz w:val="32"/>
                <w:szCs w:val="32"/>
                <w:lang w:val="en-US"/>
              </w:rPr>
              <m:t>offset</m:t>
            </m:r>
          </m:sub>
        </m:sSub>
      </m:oMath>
      <w:r w:rsidRPr="0025167B">
        <w:rPr>
          <w:rFonts w:ascii="Arial" w:hAnsi="Arial" w:cs="Arial"/>
          <w:color w:val="000000" w:themeColor="text1"/>
          <w:sz w:val="32"/>
          <w:szCs w:val="32"/>
          <w:lang w:val="en-US"/>
        </w:rPr>
        <w:t xml:space="preserve"> of Different UE Capabilities</w:t>
      </w:r>
    </w:p>
    <w:p w14:paraId="429A1562" w14:textId="014ADB7D" w:rsidR="0025167B" w:rsidRDefault="0025167B" w:rsidP="0025167B">
      <w:pPr>
        <w:spacing w:before="120"/>
        <w:rPr>
          <w:rFonts w:ascii="Arial" w:hAnsi="Arial" w:cs="Arial"/>
          <w:lang w:val="en-US"/>
        </w:rPr>
      </w:pPr>
      <w:r>
        <w:rPr>
          <w:rFonts w:ascii="Arial" w:hAnsi="Arial" w:cs="Arial"/>
          <w:lang w:val="en-US"/>
        </w:rPr>
        <w:t xml:space="preserve">In [4], OPPO proposed to clarify </w:t>
      </w:r>
      <w:r w:rsidRPr="0025167B">
        <w:rPr>
          <w:rFonts w:ascii="Arial" w:hAnsi="Arial" w:cs="Arial"/>
          <w:lang w:val="en-US"/>
        </w:rPr>
        <w:t xml:space="preserve">the </w:t>
      </w:r>
      <m:oMath>
        <m:sSub>
          <m:sSubPr>
            <m:ctrlPr>
              <w:rPr>
                <w:rFonts w:ascii="Cambria Math" w:hAnsi="Cambria Math" w:cs="Arial"/>
                <w:lang w:val="en-US"/>
              </w:rPr>
            </m:ctrlPr>
          </m:sSubPr>
          <m:e>
            <m:r>
              <m:rPr>
                <m:sty m:val="bi"/>
              </m:rPr>
              <w:rPr>
                <w:rFonts w:ascii="Cambria Math" w:hAnsi="Cambria Math" w:cs="Arial"/>
                <w:lang w:val="en-US"/>
              </w:rPr>
              <m:t>T</m:t>
            </m:r>
          </m:e>
          <m:sub>
            <m:r>
              <m:rPr>
                <m:nor/>
              </m:rPr>
              <w:rPr>
                <w:rFonts w:ascii="Arial" w:hAnsi="Arial" w:cs="Arial"/>
                <w:lang w:val="en-US"/>
              </w:rPr>
              <m:t>offset</m:t>
            </m:r>
          </m:sub>
        </m:sSub>
      </m:oMath>
      <w:r w:rsidRPr="0025167B">
        <w:rPr>
          <w:rFonts w:ascii="Arial" w:hAnsi="Arial" w:cs="Arial"/>
          <w:lang w:val="en-US"/>
        </w:rPr>
        <w:t xml:space="preserve"> of Different UE Capabilities</w:t>
      </w:r>
      <w:r>
        <w:rPr>
          <w:rFonts w:ascii="Arial" w:hAnsi="Arial" w:cs="Arial"/>
          <w:lang w:val="en-US"/>
        </w:rPr>
        <w:t xml:space="preserve">. </w:t>
      </w:r>
    </w:p>
    <w:p w14:paraId="0C06A7E1" w14:textId="346AB0B0" w:rsidR="0025167B" w:rsidRPr="009421AA" w:rsidRDefault="0025167B" w:rsidP="0025167B">
      <w:pPr>
        <w:pStyle w:val="BodyText"/>
        <w:jc w:val="left"/>
        <w:rPr>
          <w:rFonts w:cs="Arial"/>
          <w:sz w:val="21"/>
          <w:szCs w:val="21"/>
        </w:rPr>
      </w:pPr>
      <w:r w:rsidRPr="009421AA">
        <w:rPr>
          <w:rFonts w:cs="Arial"/>
          <w:sz w:val="21"/>
          <w:szCs w:val="21"/>
        </w:rPr>
        <w:t xml:space="preserve">There are two different UE capabilities for the value of </w:t>
      </w:r>
      <m:oMath>
        <m:sSub>
          <m:sSubPr>
            <m:ctrlPr>
              <w:rPr>
                <w:rFonts w:ascii="Cambria Math" w:hAnsi="Cambria Math" w:cs="Arial"/>
                <w:i/>
                <w:sz w:val="21"/>
                <w:szCs w:val="21"/>
              </w:rPr>
            </m:ctrlPr>
          </m:sSubPr>
          <m:e>
            <m:r>
              <w:rPr>
                <w:rFonts w:ascii="Cambria Math" w:hAnsi="Cambria Math" w:cs="Arial"/>
                <w:sz w:val="21"/>
                <w:szCs w:val="21"/>
              </w:rPr>
              <m:t>T</m:t>
            </m:r>
          </m:e>
          <m:sub>
            <m:r>
              <m:rPr>
                <m:nor/>
              </m:rPr>
              <w:rPr>
                <w:rFonts w:cs="Arial"/>
                <w:sz w:val="21"/>
                <w:szCs w:val="21"/>
              </w:rPr>
              <m:t>offset</m:t>
            </m:r>
            <m:ctrlPr>
              <w:rPr>
                <w:rFonts w:ascii="Cambria Math" w:hAnsi="Cambria Math" w:cs="Arial"/>
                <w:sz w:val="21"/>
                <w:szCs w:val="21"/>
              </w:rPr>
            </m:ctrlPr>
          </m:sub>
        </m:sSub>
      </m:oMath>
      <w:r w:rsidRPr="009421AA">
        <w:rPr>
          <w:rFonts w:cs="Arial"/>
          <w:sz w:val="21"/>
          <w:szCs w:val="21"/>
        </w:rPr>
        <w:t xml:space="preserve">, which are corresponding to </w:t>
      </w:r>
      <w:r w:rsidRPr="009421AA">
        <w:rPr>
          <w:rFonts w:cs="Arial"/>
          <w:i/>
          <w:sz w:val="21"/>
          <w:szCs w:val="21"/>
        </w:rPr>
        <w:t>long</w:t>
      </w:r>
      <w:r w:rsidRPr="009421AA">
        <w:rPr>
          <w:rFonts w:cs="Arial"/>
          <w:sz w:val="21"/>
          <w:szCs w:val="21"/>
        </w:rPr>
        <w:t xml:space="preserve"> and </w:t>
      </w:r>
      <w:r w:rsidRPr="009421AA">
        <w:rPr>
          <w:rFonts w:cs="Arial"/>
          <w:i/>
          <w:sz w:val="21"/>
          <w:szCs w:val="21"/>
        </w:rPr>
        <w:t>short</w:t>
      </w:r>
      <w:r w:rsidRPr="009421AA">
        <w:rPr>
          <w:rFonts w:cs="Arial"/>
          <w:sz w:val="21"/>
          <w:szCs w:val="21"/>
        </w:rPr>
        <w:t>, respectively. The corresponding descriptions in TS 38.306 and TS 38.331 are copied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5167B" w:rsidRPr="000E09AA" w14:paraId="6A9DD15C" w14:textId="77777777" w:rsidTr="00F01164">
        <w:trPr>
          <w:cantSplit/>
          <w:tblHeader/>
        </w:trPr>
        <w:tc>
          <w:tcPr>
            <w:tcW w:w="6917" w:type="dxa"/>
          </w:tcPr>
          <w:p w14:paraId="76630FD8" w14:textId="77777777" w:rsidR="0025167B" w:rsidRPr="000E09AA" w:rsidRDefault="0025167B" w:rsidP="00F01164">
            <w:pPr>
              <w:pStyle w:val="TAH"/>
            </w:pPr>
            <w:r w:rsidRPr="000E09AA">
              <w:t>Definitions for parameters</w:t>
            </w:r>
          </w:p>
        </w:tc>
        <w:tc>
          <w:tcPr>
            <w:tcW w:w="709" w:type="dxa"/>
          </w:tcPr>
          <w:p w14:paraId="5163B8A5" w14:textId="77777777" w:rsidR="0025167B" w:rsidRPr="000E09AA" w:rsidRDefault="0025167B" w:rsidP="00F01164">
            <w:pPr>
              <w:pStyle w:val="TAH"/>
            </w:pPr>
            <w:r w:rsidRPr="000E09AA">
              <w:t>Per</w:t>
            </w:r>
          </w:p>
        </w:tc>
        <w:tc>
          <w:tcPr>
            <w:tcW w:w="567" w:type="dxa"/>
          </w:tcPr>
          <w:p w14:paraId="79AF706C" w14:textId="77777777" w:rsidR="0025167B" w:rsidRPr="000E09AA" w:rsidRDefault="0025167B" w:rsidP="00F01164">
            <w:pPr>
              <w:pStyle w:val="TAH"/>
            </w:pPr>
            <w:r w:rsidRPr="000E09AA">
              <w:t>M</w:t>
            </w:r>
          </w:p>
        </w:tc>
        <w:tc>
          <w:tcPr>
            <w:tcW w:w="709" w:type="dxa"/>
          </w:tcPr>
          <w:p w14:paraId="5A78E14F" w14:textId="77777777" w:rsidR="0025167B" w:rsidRPr="000E09AA" w:rsidRDefault="0025167B" w:rsidP="00F01164">
            <w:pPr>
              <w:pStyle w:val="TAH"/>
            </w:pPr>
            <w:r w:rsidRPr="000E09AA">
              <w:t>FDD-TDD</w:t>
            </w:r>
          </w:p>
          <w:p w14:paraId="6A687A20" w14:textId="77777777" w:rsidR="0025167B" w:rsidRPr="000E09AA" w:rsidRDefault="0025167B" w:rsidP="00F01164">
            <w:pPr>
              <w:pStyle w:val="TAH"/>
            </w:pPr>
            <w:r w:rsidRPr="000E09AA">
              <w:t>DIFF</w:t>
            </w:r>
          </w:p>
        </w:tc>
        <w:tc>
          <w:tcPr>
            <w:tcW w:w="728" w:type="dxa"/>
          </w:tcPr>
          <w:p w14:paraId="45220314" w14:textId="77777777" w:rsidR="0025167B" w:rsidRPr="000E09AA" w:rsidRDefault="0025167B" w:rsidP="00F01164">
            <w:pPr>
              <w:pStyle w:val="TAH"/>
            </w:pPr>
            <w:r w:rsidRPr="000E09AA">
              <w:t>FR1-FR2</w:t>
            </w:r>
          </w:p>
          <w:p w14:paraId="44DCEDDB" w14:textId="77777777" w:rsidR="0025167B" w:rsidRPr="000E09AA" w:rsidRDefault="0025167B" w:rsidP="00F01164">
            <w:pPr>
              <w:pStyle w:val="TAH"/>
            </w:pPr>
            <w:r w:rsidRPr="000E09AA">
              <w:t>DIFF</w:t>
            </w:r>
          </w:p>
        </w:tc>
      </w:tr>
      <w:tr w:rsidR="0025167B" w:rsidRPr="000E09AA" w14:paraId="0B177F58" w14:textId="77777777" w:rsidTr="00F01164">
        <w:trPr>
          <w:cantSplit/>
          <w:tblHeader/>
        </w:trPr>
        <w:tc>
          <w:tcPr>
            <w:tcW w:w="6917" w:type="dxa"/>
          </w:tcPr>
          <w:p w14:paraId="4375985A" w14:textId="77777777" w:rsidR="0025167B" w:rsidRPr="000E09AA" w:rsidRDefault="0025167B" w:rsidP="00F01164">
            <w:pPr>
              <w:pStyle w:val="TAL"/>
              <w:rPr>
                <w:b/>
                <w:bCs/>
                <w:i/>
                <w:iCs/>
              </w:rPr>
            </w:pPr>
            <w:r w:rsidRPr="000E09AA">
              <w:rPr>
                <w:b/>
                <w:bCs/>
                <w:i/>
                <w:iCs/>
              </w:rPr>
              <w:t>intraFR-NR-DC-PwrSharingMode1-r16</w:t>
            </w:r>
          </w:p>
          <w:p w14:paraId="11629E0C" w14:textId="77777777" w:rsidR="0025167B" w:rsidRPr="000E09AA" w:rsidRDefault="0025167B" w:rsidP="00F01164">
            <w:pPr>
              <w:pStyle w:val="TAL"/>
            </w:pPr>
            <w:r w:rsidRPr="000E09AA">
              <w:t xml:space="preserve">Indicates whether the UE supports intra-FR NR DC with semi-static power sharing mode1 as defined in TS 38.213 [11]. If this field is absent, the UE does not support intra-FR NR DC. </w:t>
            </w:r>
          </w:p>
        </w:tc>
        <w:tc>
          <w:tcPr>
            <w:tcW w:w="709" w:type="dxa"/>
          </w:tcPr>
          <w:p w14:paraId="0F55F4AD" w14:textId="77777777" w:rsidR="0025167B" w:rsidRPr="000E09AA" w:rsidRDefault="0025167B" w:rsidP="00F01164">
            <w:pPr>
              <w:pStyle w:val="TAL"/>
              <w:jc w:val="center"/>
            </w:pPr>
            <w:r w:rsidRPr="000E09AA">
              <w:t>BC</w:t>
            </w:r>
          </w:p>
        </w:tc>
        <w:tc>
          <w:tcPr>
            <w:tcW w:w="567" w:type="dxa"/>
          </w:tcPr>
          <w:p w14:paraId="6F983ACE" w14:textId="77777777" w:rsidR="0025167B" w:rsidRPr="000E09AA" w:rsidRDefault="0025167B" w:rsidP="00F01164">
            <w:pPr>
              <w:pStyle w:val="TAL"/>
              <w:jc w:val="center"/>
            </w:pPr>
            <w:r w:rsidRPr="000E09AA">
              <w:t>No</w:t>
            </w:r>
          </w:p>
        </w:tc>
        <w:tc>
          <w:tcPr>
            <w:tcW w:w="709" w:type="dxa"/>
          </w:tcPr>
          <w:p w14:paraId="3E14E640" w14:textId="77777777" w:rsidR="0025167B" w:rsidRPr="000E09AA" w:rsidRDefault="0025167B" w:rsidP="00F01164">
            <w:pPr>
              <w:pStyle w:val="TAL"/>
              <w:jc w:val="center"/>
            </w:pPr>
            <w:r w:rsidRPr="000E09AA">
              <w:t>No</w:t>
            </w:r>
          </w:p>
        </w:tc>
        <w:tc>
          <w:tcPr>
            <w:tcW w:w="728" w:type="dxa"/>
          </w:tcPr>
          <w:p w14:paraId="42D1F101" w14:textId="77777777" w:rsidR="0025167B" w:rsidRPr="000E09AA" w:rsidRDefault="0025167B" w:rsidP="00F01164">
            <w:pPr>
              <w:pStyle w:val="TAL"/>
              <w:jc w:val="center"/>
            </w:pPr>
            <w:r w:rsidRPr="000E09AA">
              <w:t>No</w:t>
            </w:r>
          </w:p>
        </w:tc>
      </w:tr>
      <w:tr w:rsidR="0025167B" w:rsidRPr="000E09AA" w14:paraId="3720B7C5" w14:textId="77777777" w:rsidTr="00F01164">
        <w:trPr>
          <w:cantSplit/>
          <w:tblHeader/>
        </w:trPr>
        <w:tc>
          <w:tcPr>
            <w:tcW w:w="6917" w:type="dxa"/>
          </w:tcPr>
          <w:p w14:paraId="1F7D0D7D" w14:textId="77777777" w:rsidR="0025167B" w:rsidRPr="000E09AA" w:rsidRDefault="0025167B" w:rsidP="00F01164">
            <w:pPr>
              <w:pStyle w:val="TAL"/>
              <w:rPr>
                <w:b/>
                <w:bCs/>
                <w:i/>
                <w:iCs/>
              </w:rPr>
            </w:pPr>
            <w:r w:rsidRPr="000E09AA">
              <w:rPr>
                <w:b/>
                <w:bCs/>
                <w:i/>
                <w:iCs/>
              </w:rPr>
              <w:t>intraFR-NR-DC-PwrSharingMode2-r16</w:t>
            </w:r>
          </w:p>
          <w:p w14:paraId="1B7B48EF" w14:textId="77777777" w:rsidR="0025167B" w:rsidRPr="000E09AA" w:rsidRDefault="0025167B" w:rsidP="00F01164">
            <w:pPr>
              <w:pStyle w:val="TAL"/>
            </w:pPr>
            <w:r w:rsidRPr="000E09AA">
              <w:t xml:space="preserve">Indicates whether the UE supports semi-static power sharing mode2 for synchronous intra-FR NR DC as defined in TS 38.213 [11]. The UE indicating the support of this also indicates the support of </w:t>
            </w:r>
            <w:r w:rsidRPr="000E09AA">
              <w:rPr>
                <w:i/>
                <w:iCs/>
              </w:rPr>
              <w:t>intraFR-NR-DC-PwrSharingMode1-r16.</w:t>
            </w:r>
          </w:p>
        </w:tc>
        <w:tc>
          <w:tcPr>
            <w:tcW w:w="709" w:type="dxa"/>
          </w:tcPr>
          <w:p w14:paraId="63A9A81A" w14:textId="77777777" w:rsidR="0025167B" w:rsidRPr="000E09AA" w:rsidRDefault="0025167B" w:rsidP="00F01164">
            <w:pPr>
              <w:pStyle w:val="TAL"/>
              <w:jc w:val="center"/>
            </w:pPr>
            <w:r w:rsidRPr="000E09AA">
              <w:t>BC</w:t>
            </w:r>
          </w:p>
        </w:tc>
        <w:tc>
          <w:tcPr>
            <w:tcW w:w="567" w:type="dxa"/>
          </w:tcPr>
          <w:p w14:paraId="7EA2DEE2" w14:textId="77777777" w:rsidR="0025167B" w:rsidRPr="000E09AA" w:rsidRDefault="0025167B" w:rsidP="00F01164">
            <w:pPr>
              <w:pStyle w:val="TAL"/>
              <w:jc w:val="center"/>
            </w:pPr>
            <w:r w:rsidRPr="000E09AA">
              <w:t>No</w:t>
            </w:r>
          </w:p>
        </w:tc>
        <w:tc>
          <w:tcPr>
            <w:tcW w:w="709" w:type="dxa"/>
          </w:tcPr>
          <w:p w14:paraId="494D8474" w14:textId="77777777" w:rsidR="0025167B" w:rsidRPr="000E09AA" w:rsidRDefault="0025167B" w:rsidP="00F01164">
            <w:pPr>
              <w:pStyle w:val="TAL"/>
              <w:jc w:val="center"/>
            </w:pPr>
            <w:r w:rsidRPr="000E09AA">
              <w:t>No</w:t>
            </w:r>
          </w:p>
        </w:tc>
        <w:tc>
          <w:tcPr>
            <w:tcW w:w="728" w:type="dxa"/>
          </w:tcPr>
          <w:p w14:paraId="3DDF35D3" w14:textId="77777777" w:rsidR="0025167B" w:rsidRPr="000E09AA" w:rsidRDefault="0025167B" w:rsidP="00F01164">
            <w:pPr>
              <w:pStyle w:val="TAL"/>
              <w:jc w:val="center"/>
            </w:pPr>
            <w:r w:rsidRPr="000E09AA">
              <w:t>No</w:t>
            </w:r>
          </w:p>
        </w:tc>
      </w:tr>
      <w:tr w:rsidR="0025167B" w:rsidRPr="000E09AA" w14:paraId="11461FE7" w14:textId="77777777" w:rsidTr="00F01164">
        <w:trPr>
          <w:cantSplit/>
          <w:tblHeader/>
        </w:trPr>
        <w:tc>
          <w:tcPr>
            <w:tcW w:w="6917" w:type="dxa"/>
          </w:tcPr>
          <w:p w14:paraId="7D36CB6B" w14:textId="77777777" w:rsidR="0025167B" w:rsidRPr="00262D5D" w:rsidRDefault="0025167B" w:rsidP="00F01164">
            <w:pPr>
              <w:pStyle w:val="TAL"/>
              <w:rPr>
                <w:b/>
                <w:bCs/>
                <w:i/>
                <w:iCs/>
                <w:highlight w:val="yellow"/>
              </w:rPr>
            </w:pPr>
            <w:r w:rsidRPr="00262D5D">
              <w:rPr>
                <w:b/>
                <w:bCs/>
                <w:i/>
                <w:iCs/>
                <w:highlight w:val="yellow"/>
              </w:rPr>
              <w:t>intraFR-NR-DC-DynamicPwrSharing-r16</w:t>
            </w:r>
          </w:p>
          <w:p w14:paraId="3A26B352" w14:textId="77777777" w:rsidR="0025167B" w:rsidRPr="00262D5D" w:rsidRDefault="0025167B" w:rsidP="00F01164">
            <w:pPr>
              <w:pStyle w:val="TAL"/>
              <w:rPr>
                <w:highlight w:val="yellow"/>
              </w:rPr>
            </w:pPr>
            <w:r w:rsidRPr="00262D5D">
              <w:rPr>
                <w:highlight w:val="yellow"/>
              </w:rPr>
              <w:t xml:space="preserve">Indicates the UE support of dynamic power sharing for intra-FR NR DC with </w:t>
            </w:r>
            <w:r w:rsidRPr="00262D5D">
              <w:rPr>
                <w:rFonts w:cs="Arial"/>
                <w:szCs w:val="18"/>
                <w:highlight w:val="yellow"/>
              </w:rPr>
              <w:t xml:space="preserve">long or short offset as specified in TS 38.213 [11]. </w:t>
            </w:r>
            <w:r w:rsidRPr="00262D5D">
              <w:rPr>
                <w:highlight w:val="yellow"/>
              </w:rPr>
              <w:t xml:space="preserve">The UE indicating the support of this also indicates the support of </w:t>
            </w:r>
            <w:r w:rsidRPr="00262D5D">
              <w:rPr>
                <w:i/>
                <w:iCs/>
                <w:highlight w:val="yellow"/>
              </w:rPr>
              <w:t>intraFR-NR-DC-PwrSharingMode1-r16.</w:t>
            </w:r>
          </w:p>
        </w:tc>
        <w:tc>
          <w:tcPr>
            <w:tcW w:w="709" w:type="dxa"/>
          </w:tcPr>
          <w:p w14:paraId="79BA168B" w14:textId="77777777" w:rsidR="0025167B" w:rsidRPr="000E09AA" w:rsidRDefault="0025167B" w:rsidP="00F01164">
            <w:pPr>
              <w:pStyle w:val="TAL"/>
              <w:jc w:val="center"/>
            </w:pPr>
            <w:r w:rsidRPr="000E09AA">
              <w:t>BC</w:t>
            </w:r>
          </w:p>
        </w:tc>
        <w:tc>
          <w:tcPr>
            <w:tcW w:w="567" w:type="dxa"/>
          </w:tcPr>
          <w:p w14:paraId="72FFD6D1" w14:textId="77777777" w:rsidR="0025167B" w:rsidRPr="000E09AA" w:rsidRDefault="0025167B" w:rsidP="00F01164">
            <w:pPr>
              <w:pStyle w:val="TAL"/>
              <w:jc w:val="center"/>
            </w:pPr>
            <w:r w:rsidRPr="000E09AA">
              <w:t>No</w:t>
            </w:r>
          </w:p>
        </w:tc>
        <w:tc>
          <w:tcPr>
            <w:tcW w:w="709" w:type="dxa"/>
          </w:tcPr>
          <w:p w14:paraId="5BE107BC" w14:textId="77777777" w:rsidR="0025167B" w:rsidRPr="000E09AA" w:rsidRDefault="0025167B" w:rsidP="00F01164">
            <w:pPr>
              <w:pStyle w:val="TAL"/>
              <w:jc w:val="center"/>
            </w:pPr>
            <w:r w:rsidRPr="000E09AA">
              <w:t>No</w:t>
            </w:r>
          </w:p>
        </w:tc>
        <w:tc>
          <w:tcPr>
            <w:tcW w:w="728" w:type="dxa"/>
          </w:tcPr>
          <w:p w14:paraId="62F2A238" w14:textId="77777777" w:rsidR="0025167B" w:rsidRPr="000E09AA" w:rsidRDefault="0025167B" w:rsidP="00F01164">
            <w:pPr>
              <w:pStyle w:val="TAL"/>
              <w:jc w:val="center"/>
            </w:pPr>
            <w:r w:rsidRPr="000E09AA">
              <w:t>No</w:t>
            </w:r>
          </w:p>
        </w:tc>
      </w:tr>
      <w:tr w:rsidR="0025167B" w:rsidRPr="000E09AA" w14:paraId="3B418D8B" w14:textId="77777777" w:rsidTr="00F01164">
        <w:trPr>
          <w:cantSplit/>
          <w:tblHeader/>
        </w:trPr>
        <w:tc>
          <w:tcPr>
            <w:tcW w:w="6917" w:type="dxa"/>
          </w:tcPr>
          <w:p w14:paraId="4A42A76D" w14:textId="77777777" w:rsidR="0025167B" w:rsidRPr="000E09AA" w:rsidRDefault="0025167B" w:rsidP="00F01164">
            <w:pPr>
              <w:pStyle w:val="TAL"/>
              <w:rPr>
                <w:b/>
                <w:i/>
              </w:rPr>
            </w:pPr>
            <w:bookmarkStart w:id="4" w:name="_Hlk19805092"/>
            <w:proofErr w:type="spellStart"/>
            <w:r w:rsidRPr="000E09AA">
              <w:rPr>
                <w:b/>
                <w:i/>
              </w:rPr>
              <w:t>sfn-SyncNRDC</w:t>
            </w:r>
            <w:proofErr w:type="spellEnd"/>
          </w:p>
          <w:p w14:paraId="7A1DD783" w14:textId="77777777" w:rsidR="0025167B" w:rsidRPr="000E09AA" w:rsidRDefault="0025167B" w:rsidP="00F01164">
            <w:pPr>
              <w:pStyle w:val="TAL"/>
              <w:rPr>
                <w:lang w:eastAsia="ja-JP"/>
              </w:rPr>
            </w:pPr>
            <w:r w:rsidRPr="000E09AA">
              <w:t xml:space="preserve">Indicates the UE supports NR-DC only with SFN and frame synchronization between </w:t>
            </w:r>
            <w:proofErr w:type="spellStart"/>
            <w:r w:rsidRPr="000E09AA">
              <w:t>PCell</w:t>
            </w:r>
            <w:proofErr w:type="spellEnd"/>
            <w:r w:rsidRPr="000E09AA">
              <w:t xml:space="preserve"> and </w:t>
            </w:r>
            <w:proofErr w:type="spellStart"/>
            <w:r w:rsidRPr="000E09AA">
              <w:t>PSCell</w:t>
            </w:r>
            <w:proofErr w:type="spellEnd"/>
            <w:r w:rsidRPr="000E09AA">
              <w:t>. If not included by the UE supporting NR-DC, the UE supports NR-DC with slot-level synchronization without condition on SFN and frame synchronization</w:t>
            </w:r>
            <w:bookmarkEnd w:id="4"/>
            <w:r w:rsidRPr="000E09AA">
              <w:t>.</w:t>
            </w:r>
          </w:p>
        </w:tc>
        <w:tc>
          <w:tcPr>
            <w:tcW w:w="709" w:type="dxa"/>
          </w:tcPr>
          <w:p w14:paraId="65E1B167" w14:textId="77777777" w:rsidR="0025167B" w:rsidRPr="000E09AA" w:rsidRDefault="0025167B" w:rsidP="00F01164">
            <w:pPr>
              <w:pStyle w:val="TAL"/>
              <w:jc w:val="center"/>
            </w:pPr>
            <w:r w:rsidRPr="000E09AA">
              <w:t>UE</w:t>
            </w:r>
          </w:p>
        </w:tc>
        <w:tc>
          <w:tcPr>
            <w:tcW w:w="567" w:type="dxa"/>
          </w:tcPr>
          <w:p w14:paraId="1E5F9D27" w14:textId="77777777" w:rsidR="0025167B" w:rsidRPr="000E09AA" w:rsidRDefault="0025167B" w:rsidP="00F01164">
            <w:pPr>
              <w:pStyle w:val="TAL"/>
              <w:jc w:val="center"/>
            </w:pPr>
            <w:r w:rsidRPr="000E09AA">
              <w:t>No</w:t>
            </w:r>
          </w:p>
        </w:tc>
        <w:tc>
          <w:tcPr>
            <w:tcW w:w="709" w:type="dxa"/>
          </w:tcPr>
          <w:p w14:paraId="551CA7C0" w14:textId="77777777" w:rsidR="0025167B" w:rsidRPr="000E09AA" w:rsidRDefault="0025167B" w:rsidP="00F01164">
            <w:pPr>
              <w:pStyle w:val="TAL"/>
              <w:jc w:val="center"/>
            </w:pPr>
            <w:r w:rsidRPr="000E09AA">
              <w:t>No</w:t>
            </w:r>
          </w:p>
        </w:tc>
        <w:tc>
          <w:tcPr>
            <w:tcW w:w="728" w:type="dxa"/>
          </w:tcPr>
          <w:p w14:paraId="475C4EA3" w14:textId="77777777" w:rsidR="0025167B" w:rsidRPr="000E09AA" w:rsidRDefault="0025167B" w:rsidP="00F01164">
            <w:pPr>
              <w:pStyle w:val="TAL"/>
              <w:jc w:val="center"/>
            </w:pPr>
            <w:r w:rsidRPr="000E09AA">
              <w:t>No</w:t>
            </w:r>
          </w:p>
        </w:tc>
      </w:tr>
    </w:tbl>
    <w:p w14:paraId="5CDFEE87" w14:textId="77777777" w:rsidR="0025167B" w:rsidRDefault="0025167B" w:rsidP="0025167B">
      <w:pPr>
        <w:pStyle w:val="BodyText"/>
        <w:jc w:val="left"/>
      </w:pPr>
    </w:p>
    <w:p w14:paraId="15CE9380" w14:textId="77777777" w:rsidR="0025167B"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p>
    <w:p w14:paraId="30FD62E7"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r w:rsidRPr="00175C67">
        <w:rPr>
          <w:rFonts w:ascii="Courier New" w:eastAsia="Yu Mincho" w:hAnsi="Courier New"/>
          <w:noProof/>
          <w:sz w:val="15"/>
          <w:lang w:eastAsia="en-GB"/>
        </w:rPr>
        <w:t xml:space="preserve">CA-ParametersNRDC-v1610 ::= </w:t>
      </w:r>
      <w:r w:rsidRPr="00175C67">
        <w:rPr>
          <w:rFonts w:ascii="Courier New" w:eastAsia="Yu Mincho" w:hAnsi="Courier New"/>
          <w:noProof/>
          <w:color w:val="993366"/>
          <w:sz w:val="15"/>
          <w:lang w:eastAsia="en-GB"/>
        </w:rPr>
        <w:t>SEQUENCE</w:t>
      </w:r>
      <w:r w:rsidRPr="00175C67">
        <w:rPr>
          <w:rFonts w:ascii="Courier New" w:eastAsia="Yu Mincho" w:hAnsi="Courier New"/>
          <w:noProof/>
          <w:sz w:val="15"/>
          <w:lang w:eastAsia="en-GB"/>
        </w:rPr>
        <w:t xml:space="preserve"> {</w:t>
      </w:r>
    </w:p>
    <w:p w14:paraId="03C803C0"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color w:val="808080"/>
          <w:sz w:val="15"/>
          <w:lang w:eastAsia="en-GB"/>
        </w:rPr>
      </w:pPr>
      <w:r w:rsidRPr="00175C67">
        <w:rPr>
          <w:rFonts w:ascii="Courier New" w:hAnsi="Courier New"/>
          <w:noProof/>
          <w:sz w:val="15"/>
          <w:lang w:eastAsia="en-GB"/>
        </w:rPr>
        <w:t xml:space="preserve">    </w:t>
      </w:r>
      <w:r w:rsidRPr="00175C67">
        <w:rPr>
          <w:rFonts w:ascii="Courier New" w:eastAsia="Yu Mincho" w:hAnsi="Courier New"/>
          <w:noProof/>
          <w:color w:val="808080"/>
          <w:sz w:val="15"/>
          <w:lang w:eastAsia="en-GB"/>
        </w:rPr>
        <w:t xml:space="preserve">-- R1 18-1: </w:t>
      </w:r>
      <w:r w:rsidRPr="00175C67">
        <w:rPr>
          <w:rFonts w:ascii="Courier New" w:hAnsi="Courier New"/>
          <w:noProof/>
          <w:color w:val="808080"/>
          <w:sz w:val="15"/>
          <w:lang w:eastAsia="en-GB"/>
        </w:rPr>
        <w:t>Semi-static power sharing mode1 between MCG and SCG cells of same FR for NR dual connectivity</w:t>
      </w:r>
    </w:p>
    <w:p w14:paraId="2B448955"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intraFR-NR-DC-PwrSharingMode1-r16        </w:t>
      </w:r>
      <w:r w:rsidRPr="00175C67">
        <w:rPr>
          <w:rFonts w:ascii="Courier New" w:hAnsi="Courier New"/>
          <w:noProof/>
          <w:color w:val="993366"/>
          <w:sz w:val="15"/>
          <w:lang w:eastAsia="en-GB"/>
        </w:rPr>
        <w:t>ENUMERATED</w:t>
      </w:r>
      <w:r w:rsidRPr="00175C67">
        <w:rPr>
          <w:rFonts w:ascii="Courier New" w:hAnsi="Courier New"/>
          <w:noProof/>
          <w:sz w:val="15"/>
          <w:lang w:eastAsia="en-GB"/>
        </w:rPr>
        <w:t xml:space="preserve"> {supported}         </w:t>
      </w:r>
      <w:r w:rsidRPr="00175C67">
        <w:rPr>
          <w:rFonts w:ascii="Courier New" w:hAnsi="Courier New"/>
          <w:noProof/>
          <w:color w:val="993366"/>
          <w:sz w:val="15"/>
          <w:lang w:eastAsia="en-GB"/>
        </w:rPr>
        <w:t>OPTIONAL</w:t>
      </w:r>
      <w:r w:rsidRPr="00175C67">
        <w:rPr>
          <w:rFonts w:ascii="Courier New" w:hAnsi="Courier New"/>
          <w:noProof/>
          <w:sz w:val="15"/>
          <w:lang w:eastAsia="en-GB"/>
        </w:rPr>
        <w:t>,</w:t>
      </w:r>
    </w:p>
    <w:p w14:paraId="7F555EA3"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5"/>
          <w:lang w:eastAsia="en-GB"/>
        </w:rPr>
      </w:pPr>
      <w:r w:rsidRPr="00175C67">
        <w:rPr>
          <w:rFonts w:ascii="Courier New" w:hAnsi="Courier New"/>
          <w:noProof/>
          <w:sz w:val="15"/>
          <w:lang w:eastAsia="en-GB"/>
        </w:rPr>
        <w:t xml:space="preserve">    </w:t>
      </w:r>
      <w:r w:rsidRPr="00175C67">
        <w:rPr>
          <w:rFonts w:ascii="Courier New" w:hAnsi="Courier New"/>
          <w:noProof/>
          <w:color w:val="808080"/>
          <w:sz w:val="15"/>
          <w:lang w:eastAsia="en-GB"/>
        </w:rPr>
        <w:t>-- R1 18-1a: Semi-static power sharing mode 2 between MCG and SCG cells of same FR for NR dual connectivity</w:t>
      </w:r>
    </w:p>
    <w:p w14:paraId="091C8E7A"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intraFR-NR-DC-PwrSharingMode2-r16        </w:t>
      </w:r>
      <w:r w:rsidRPr="00175C67">
        <w:rPr>
          <w:rFonts w:ascii="Courier New" w:hAnsi="Courier New"/>
          <w:noProof/>
          <w:color w:val="993366"/>
          <w:sz w:val="15"/>
          <w:lang w:eastAsia="en-GB"/>
        </w:rPr>
        <w:t>ENUMERATED</w:t>
      </w:r>
      <w:r w:rsidRPr="00175C67">
        <w:rPr>
          <w:rFonts w:ascii="Courier New" w:hAnsi="Courier New"/>
          <w:noProof/>
          <w:sz w:val="15"/>
          <w:lang w:eastAsia="en-GB"/>
        </w:rPr>
        <w:t xml:space="preserve"> {supported}         </w:t>
      </w:r>
      <w:r w:rsidRPr="00175C67">
        <w:rPr>
          <w:rFonts w:ascii="Courier New" w:hAnsi="Courier New"/>
          <w:noProof/>
          <w:color w:val="993366"/>
          <w:sz w:val="15"/>
          <w:lang w:eastAsia="en-GB"/>
        </w:rPr>
        <w:t>OPTIONAL</w:t>
      </w:r>
      <w:r w:rsidRPr="00175C67">
        <w:rPr>
          <w:rFonts w:ascii="Courier New" w:hAnsi="Courier New"/>
          <w:noProof/>
          <w:sz w:val="15"/>
          <w:lang w:eastAsia="en-GB"/>
        </w:rPr>
        <w:t>,</w:t>
      </w:r>
    </w:p>
    <w:p w14:paraId="27928A28"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5"/>
          <w:lang w:eastAsia="en-GB"/>
        </w:rPr>
      </w:pPr>
      <w:r w:rsidRPr="00175C67">
        <w:rPr>
          <w:rFonts w:ascii="Courier New" w:hAnsi="Courier New"/>
          <w:noProof/>
          <w:sz w:val="15"/>
          <w:lang w:eastAsia="en-GB"/>
        </w:rPr>
        <w:lastRenderedPageBreak/>
        <w:t xml:space="preserve">    </w:t>
      </w:r>
      <w:r w:rsidRPr="00175C67">
        <w:rPr>
          <w:rFonts w:ascii="Courier New" w:hAnsi="Courier New"/>
          <w:noProof/>
          <w:color w:val="808080"/>
          <w:sz w:val="15"/>
          <w:lang w:eastAsia="en-GB"/>
        </w:rPr>
        <w:t>-- R1 18-1b: Dynamic power sharing between MCG and SCG cells of same FR for NR dual connectivity</w:t>
      </w:r>
    </w:p>
    <w:p w14:paraId="3BCADDF9"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w:t>
      </w:r>
      <w:r w:rsidRPr="00175C67">
        <w:rPr>
          <w:rFonts w:ascii="Courier New" w:hAnsi="Courier New"/>
          <w:noProof/>
          <w:sz w:val="15"/>
          <w:highlight w:val="yellow"/>
          <w:lang w:eastAsia="en-GB"/>
        </w:rPr>
        <w:t xml:space="preserve">intraFR-NR-DC-DynamicPwrSharing-r16      </w:t>
      </w:r>
      <w:r w:rsidRPr="00175C67">
        <w:rPr>
          <w:rFonts w:ascii="Courier New" w:hAnsi="Courier New"/>
          <w:noProof/>
          <w:color w:val="993366"/>
          <w:sz w:val="15"/>
          <w:highlight w:val="yellow"/>
          <w:lang w:eastAsia="en-GB"/>
        </w:rPr>
        <w:t>ENUMERATED</w:t>
      </w:r>
      <w:r w:rsidRPr="00175C67">
        <w:rPr>
          <w:rFonts w:ascii="Courier New" w:hAnsi="Courier New"/>
          <w:noProof/>
          <w:sz w:val="15"/>
          <w:highlight w:val="yellow"/>
          <w:lang w:eastAsia="en-GB"/>
        </w:rPr>
        <w:t xml:space="preserve"> {short, long}       </w:t>
      </w:r>
      <w:r w:rsidRPr="00175C67">
        <w:rPr>
          <w:rFonts w:ascii="Courier New" w:hAnsi="Courier New"/>
          <w:noProof/>
          <w:color w:val="993366"/>
          <w:sz w:val="15"/>
          <w:highlight w:val="yellow"/>
          <w:lang w:eastAsia="en-GB"/>
        </w:rPr>
        <w:t>OPTIONAL</w:t>
      </w:r>
    </w:p>
    <w:p w14:paraId="70B27132"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r w:rsidRPr="00175C67">
        <w:rPr>
          <w:rFonts w:ascii="Courier New" w:eastAsia="Yu Mincho" w:hAnsi="Courier New"/>
          <w:noProof/>
          <w:sz w:val="15"/>
          <w:lang w:eastAsia="en-GB"/>
        </w:rPr>
        <w:t>}</w:t>
      </w:r>
    </w:p>
    <w:p w14:paraId="08AD7FE8" w14:textId="77777777" w:rsidR="0025167B" w:rsidRDefault="0025167B" w:rsidP="0025167B">
      <w:pPr>
        <w:pStyle w:val="BodyText"/>
        <w:jc w:val="left"/>
      </w:pPr>
    </w:p>
    <w:p w14:paraId="03109AC3" w14:textId="77777777" w:rsidR="0025167B" w:rsidRDefault="0025167B" w:rsidP="0025167B">
      <w:pPr>
        <w:pStyle w:val="BodyText"/>
        <w:jc w:val="left"/>
      </w:pPr>
      <w:r>
        <w:rPr>
          <w:rFonts w:hint="eastAsia"/>
        </w:rPr>
        <w:t xml:space="preserve">In TS 38.213, </w:t>
      </w:r>
      <w:r>
        <w:t xml:space="preserve">these two values of </w:t>
      </w:r>
      <m:oMath>
        <m:sSub>
          <m:sSubPr>
            <m:ctrlPr>
              <w:rPr>
                <w:rFonts w:ascii="Cambria Math" w:hAnsi="Cambria Math"/>
                <w:i/>
              </w:rPr>
            </m:ctrlPr>
          </m:sSubPr>
          <m:e>
            <m:r>
              <w:rPr>
                <w:rFonts w:ascii="Cambria Math" w:hAnsi="Cambria Math"/>
              </w:rPr>
              <m:t>T</m:t>
            </m:r>
          </m:e>
          <m:sub>
            <m:r>
              <m:rPr>
                <m:nor/>
              </m:rPr>
              <m:t>offset</m:t>
            </m:r>
            <m:ctrlPr>
              <w:rPr>
                <w:rFonts w:ascii="Cambria Math" w:hAnsi="Cambria Math"/>
              </w:rPr>
            </m:ctrlPr>
          </m:sub>
        </m:sSub>
      </m:oMath>
      <w:r>
        <w:rPr>
          <w:rFonts w:hint="eastAsia"/>
        </w:rPr>
        <w:t xml:space="preserve"> </w:t>
      </w:r>
      <w:r>
        <w:t xml:space="preserve">are refer to the first value and the second value of the UE capability. </w:t>
      </w:r>
    </w:p>
    <w:p w14:paraId="2F0DD626" w14:textId="77777777" w:rsidR="0025167B" w:rsidRPr="00BA5E76" w:rsidRDefault="0025167B" w:rsidP="0025167B">
      <w:pPr>
        <w:pStyle w:val="B1"/>
        <w:ind w:left="284" w:firstLine="0"/>
        <w:rPr>
          <w:bCs/>
          <w:highlight w:val="lightGray"/>
        </w:rPr>
      </w:pPr>
      <w:r w:rsidRPr="00BA5E76">
        <w:rPr>
          <w:highlight w:val="lightGray"/>
        </w:rPr>
        <w:t>-</w:t>
      </w:r>
      <w:r>
        <w:rPr>
          <w:highlight w:val="lightGray"/>
        </w:rPr>
        <w:t xml:space="preserve">    </w:t>
      </w:r>
      <m:oMath>
        <m:sSub>
          <m:sSubPr>
            <m:ctrlPr>
              <w:rPr>
                <w:rFonts w:ascii="Cambria Math" w:hAnsi="Cambria Math"/>
                <w:i/>
                <w:highlight w:val="lightGray"/>
              </w:rPr>
            </m:ctrlPr>
          </m:sSubPr>
          <m:e>
            <m:r>
              <w:rPr>
                <w:rFonts w:ascii="Cambria Math" w:hAnsi="Cambria Math"/>
                <w:highlight w:val="lightGray"/>
              </w:rPr>
              <m:t>T</m:t>
            </m:r>
          </m:e>
          <m:sub>
            <m:r>
              <m:rPr>
                <m:nor/>
              </m:rPr>
              <w:rPr>
                <w:highlight w:val="lightGray"/>
              </w:rPr>
              <m:t>offset</m:t>
            </m:r>
            <m:ctrlPr>
              <w:rPr>
                <w:rFonts w:ascii="Cambria Math" w:hAnsi="Cambria Math"/>
                <w:highlight w:val="lightGray"/>
              </w:rPr>
            </m:ctrlPr>
          </m:sub>
        </m:sSub>
        <m:r>
          <m:rPr>
            <m:sty m:val="p"/>
          </m:rPr>
          <w:rPr>
            <w:rStyle w:val="apple-converted-space"/>
            <w:rFonts w:ascii="Cambria Math" w:hAnsi="Cambria Math"/>
            <w:highlight w:val="lightGray"/>
          </w:rPr>
          <m:t>=max⁡</m:t>
        </m:r>
        <m:r>
          <w:rPr>
            <w:rStyle w:val="apple-converted-space"/>
            <w:rFonts w:ascii="Cambria Math" w:hAnsi="Cambria Math"/>
            <w:highlight w:val="lightGray"/>
          </w:rPr>
          <m:t>{</m:t>
        </m:r>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r>
          <w:rPr>
            <w:rStyle w:val="apple-converted-space"/>
            <w:rFonts w:ascii="Cambria Math" w:hAnsi="Cambria Math"/>
            <w:highlight w:val="lightGray"/>
          </w:rPr>
          <m:t>,</m:t>
        </m:r>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r>
          <w:rPr>
            <w:rStyle w:val="apple-converted-space"/>
            <w:rFonts w:ascii="Cambria Math" w:hAnsi="Cambria Math"/>
            <w:highlight w:val="lightGray"/>
          </w:rPr>
          <m:t>}</m:t>
        </m:r>
      </m:oMath>
      <w:r w:rsidRPr="00BA5E76">
        <w:rPr>
          <w:rStyle w:val="apple-converted-space"/>
          <w:highlight w:val="lightGray"/>
        </w:rPr>
        <w:t>,</w:t>
      </w:r>
      <w:r w:rsidRPr="00BA5E76">
        <w:rPr>
          <w:highlight w:val="lightGray"/>
        </w:rPr>
        <w:fldChar w:fldCharType="begin"/>
      </w:r>
      <w:r w:rsidRPr="00BA5E76">
        <w:rPr>
          <w:highlight w:val="lightGray"/>
        </w:rPr>
        <w:instrText xml:space="preserve"> INCLUDEPICTURE "cid:image001.png@01D5EE03.48F7F560" \* MERGEFORMATINET </w:instrText>
      </w:r>
      <w:r w:rsidRPr="00BA5E76">
        <w:rPr>
          <w:highlight w:val="lightGray"/>
        </w:rPr>
        <w:fldChar w:fldCharType="end"/>
      </w:r>
    </w:p>
    <w:p w14:paraId="40DD4932" w14:textId="77777777" w:rsidR="0025167B" w:rsidRPr="00BA5E76" w:rsidRDefault="0025167B" w:rsidP="0025167B">
      <w:pPr>
        <w:pStyle w:val="B1"/>
        <w:rPr>
          <w:highlight w:val="lightGray"/>
        </w:rPr>
      </w:pPr>
      <w:r w:rsidRPr="00BA5E76">
        <w:rPr>
          <w:highlight w:val="lightGray"/>
        </w:rPr>
        <w:t>-</w:t>
      </w:r>
      <w:r w:rsidRPr="00BA5E76">
        <w:rPr>
          <w:highlight w:val="lightGray"/>
        </w:rPr>
        <w:tab/>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oMath>
      <w:r w:rsidRPr="00BA5E76">
        <w:rPr>
          <w:rStyle w:val="apple-converted-space"/>
          <w:highlight w:val="lightGray"/>
        </w:rPr>
        <w:t xml:space="preserve"> and </w:t>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oMath>
      <w:r w:rsidRPr="00BA5E76">
        <w:rPr>
          <w:rStyle w:val="apple-converted-space"/>
          <w:highlight w:val="lightGray"/>
        </w:rPr>
        <w:t xml:space="preserve"> </w:t>
      </w:r>
      <w:r w:rsidRPr="00BA5E76">
        <w:rPr>
          <w:highlight w:val="lightGray"/>
        </w:rPr>
        <w:t xml:space="preserve">is the maximum of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Sub>
      </m:oMath>
      <w:r w:rsidRPr="00BA5E76">
        <w:rPr>
          <w:rFonts w:eastAsia="MS Mincho"/>
          <w:bCs/>
          <w:highlight w:val="lightGray"/>
          <w:lang w:eastAsia="ja-JP"/>
        </w:rPr>
        <w:t xml:space="preserve">,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proc,CSI</m:t>
            </m:r>
          </m:sub>
        </m:sSub>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proc,release</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w:r w:rsidRPr="00BA5E76">
        <w:rPr>
          <w:highlight w:val="lightGray"/>
        </w:rPr>
        <w:t>and</w:t>
      </w:r>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proc,CSI</m:t>
            </m:r>
          </m:sub>
          <m:sup>
            <m:r>
              <w:rPr>
                <w:rFonts w:ascii="Cambria Math" w:eastAsia="MS Mincho" w:hAnsi="Cambria Math"/>
                <w:highlight w:val="lightGray"/>
                <w:lang w:eastAsia="ja-JP"/>
              </w:rPr>
              <m:t>mux</m:t>
            </m:r>
          </m:sup>
        </m:sSubSup>
      </m:oMath>
      <w:r w:rsidRPr="00BA5E76">
        <w:rPr>
          <w:rFonts w:eastAsia="MS Mincho"/>
          <w:b/>
          <w:bCs/>
          <w:highlight w:val="lightGray"/>
          <w:lang w:eastAsia="ja-JP"/>
        </w:rPr>
        <w:t xml:space="preserve"> </w:t>
      </w:r>
      <w:r w:rsidRPr="00BA5E76">
        <w:rPr>
          <w:highlight w:val="lightGray"/>
        </w:rPr>
        <w:t xml:space="preserve">based on the configurations on the MCG and the SCG, respectively, when the UE indicates a first value for the capability, </w:t>
      </w:r>
    </w:p>
    <w:p w14:paraId="044DE865" w14:textId="77777777" w:rsidR="0025167B" w:rsidRDefault="0025167B" w:rsidP="0025167B">
      <w:pPr>
        <w:pStyle w:val="B1"/>
      </w:pPr>
      <w:r w:rsidRPr="00BA5E76">
        <w:rPr>
          <w:highlight w:val="lightGray"/>
        </w:rPr>
        <w:t>-</w:t>
      </w:r>
      <w:r w:rsidRPr="00BA5E76">
        <w:rPr>
          <w:highlight w:val="lightGray"/>
        </w:rPr>
        <w:tab/>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oMath>
      <w:r w:rsidRPr="00BA5E76">
        <w:rPr>
          <w:rStyle w:val="apple-converted-space"/>
          <w:highlight w:val="lightGray"/>
        </w:rPr>
        <w:t xml:space="preserve"> and </w:t>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oMath>
      <w:r w:rsidRPr="00BA5E76">
        <w:rPr>
          <w:rStyle w:val="apple-converted-space"/>
          <w:highlight w:val="lightGray"/>
        </w:rPr>
        <w:t xml:space="preserve"> </w:t>
      </w:r>
      <w:r w:rsidRPr="00BA5E76">
        <w:rPr>
          <w:highlight w:val="lightGray"/>
        </w:rPr>
        <w:t xml:space="preserve">is the maximum of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Sub>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proc,release</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up>
            <m:r>
              <w:rPr>
                <w:rFonts w:ascii="Cambria Math" w:eastAsia="MS Mincho" w:hAnsi="Cambria Math"/>
                <w:highlight w:val="lightGray"/>
                <w:lang w:eastAsia="ja-JP"/>
              </w:rPr>
              <m:t>mux</m:t>
            </m:r>
          </m:sup>
        </m:sSubSup>
      </m:oMath>
      <w:r w:rsidRPr="00BA5E76">
        <w:rPr>
          <w:rFonts w:eastAsia="MS Mincho"/>
          <w:b/>
          <w:bCs/>
          <w:highlight w:val="lightGray"/>
          <w:lang w:eastAsia="ja-JP"/>
        </w:rPr>
        <w:t xml:space="preserve"> </w:t>
      </w:r>
      <w:r w:rsidRPr="00BA5E76">
        <w:rPr>
          <w:highlight w:val="lightGray"/>
        </w:rPr>
        <w:t>based on the configurations on the MCG and the SCG, respectively, when the UE indicates a second value for the capability, and</w:t>
      </w:r>
    </w:p>
    <w:p w14:paraId="1F829F06" w14:textId="32CE6985" w:rsidR="0025167B" w:rsidRDefault="0025167B" w:rsidP="0025167B">
      <w:pPr>
        <w:spacing w:before="120"/>
        <w:rPr>
          <w:rFonts w:ascii="Arial" w:hAnsi="Arial" w:cs="Arial"/>
        </w:rPr>
      </w:pPr>
      <w:r w:rsidRPr="0025167B">
        <w:rPr>
          <w:rFonts w:ascii="Arial" w:hAnsi="Arial" w:cs="Arial"/>
        </w:rPr>
        <w:t xml:space="preserve">However, the first value of </w:t>
      </w:r>
      <m:oMath>
        <m:sSub>
          <m:sSubPr>
            <m:ctrlPr>
              <w:rPr>
                <w:rFonts w:ascii="Cambria Math" w:hAnsi="Cambria Math" w:cs="Arial"/>
              </w:rPr>
            </m:ctrlPr>
          </m:sSubPr>
          <m:e>
            <m:r>
              <w:rPr>
                <w:rFonts w:ascii="Cambria Math" w:hAnsi="Cambria Math" w:cs="Arial"/>
              </w:rPr>
              <m:t>T</m:t>
            </m:r>
          </m:e>
          <m:sub>
            <m:r>
              <m:rPr>
                <m:nor/>
              </m:rPr>
              <w:rPr>
                <w:rFonts w:ascii="Arial" w:hAnsi="Arial" w:cs="Arial"/>
              </w:rPr>
              <m:t>offset</m:t>
            </m:r>
          </m:sub>
        </m:sSub>
      </m:oMath>
      <w:r w:rsidRPr="0025167B">
        <w:rPr>
          <w:rFonts w:ascii="Arial" w:hAnsi="Arial" w:cs="Arial" w:hint="eastAsia"/>
        </w:rPr>
        <w:t xml:space="preserve"> </w:t>
      </w:r>
      <w:r w:rsidRPr="0025167B">
        <w:rPr>
          <w:rFonts w:ascii="Arial" w:hAnsi="Arial" w:cs="Arial"/>
        </w:rPr>
        <w:t xml:space="preserve">in TS 38.213 </w:t>
      </w:r>
      <w:r w:rsidRPr="0025167B">
        <w:rPr>
          <w:rFonts w:ascii="Arial" w:hAnsi="Arial" w:cs="Arial" w:hint="eastAsia"/>
        </w:rPr>
        <w:t xml:space="preserve">is larger than </w:t>
      </w:r>
      <w:r w:rsidRPr="0025167B">
        <w:rPr>
          <w:rFonts w:ascii="Arial" w:hAnsi="Arial" w:cs="Arial"/>
        </w:rPr>
        <w:t>the second one. In contrast, the first value of UE capability in TS 38.306 and TS 38.331is short. OPPO thought that “the current descriptions in different TSs are not aligned with each other</w:t>
      </w:r>
      <w:r w:rsidR="009421AA">
        <w:rPr>
          <w:rFonts w:ascii="Arial" w:hAnsi="Arial" w:cs="Arial"/>
        </w:rPr>
        <w:t xml:space="preserve">” and propose the following: </w:t>
      </w:r>
    </w:p>
    <w:p w14:paraId="53EE3C2A" w14:textId="03EDC07C" w:rsidR="009421AA" w:rsidRPr="009421AA" w:rsidRDefault="009421AA" w:rsidP="009421AA">
      <w:pPr>
        <w:pStyle w:val="BodyText"/>
        <w:numPr>
          <w:ilvl w:val="0"/>
          <w:numId w:val="45"/>
        </w:numPr>
        <w:rPr>
          <w:rFonts w:eastAsia="SimSun" w:cs="Arial"/>
          <w:sz w:val="20"/>
          <w:szCs w:val="20"/>
          <w:lang w:val="en-GB" w:eastAsia="en-US"/>
        </w:rPr>
      </w:pPr>
      <w:r w:rsidRPr="009421AA">
        <w:rPr>
          <w:rFonts w:eastAsia="SimSun" w:cs="Arial"/>
          <w:sz w:val="20"/>
          <w:szCs w:val="20"/>
          <w:lang w:val="en-GB" w:eastAsia="en-US"/>
        </w:rPr>
        <w:t xml:space="preserve">Clarify the relationship between the values of  </w:t>
      </w:r>
      <m:oMath>
        <m:sSub>
          <m:sSubPr>
            <m:ctrlPr>
              <w:rPr>
                <w:rFonts w:ascii="Cambria Math" w:eastAsia="SimSun" w:hAnsi="Cambria Math" w:cs="Arial"/>
                <w:sz w:val="20"/>
                <w:szCs w:val="20"/>
                <w:lang w:val="en-GB" w:eastAsia="en-US"/>
              </w:rPr>
            </m:ctrlPr>
          </m:sSubPr>
          <m:e>
            <m:r>
              <m:rPr>
                <m:sty m:val="bi"/>
              </m:rPr>
              <w:rPr>
                <w:rFonts w:ascii="Cambria Math" w:eastAsia="SimSun" w:hAnsi="Cambria Math" w:cs="Arial"/>
                <w:sz w:val="20"/>
                <w:szCs w:val="20"/>
                <w:lang w:val="en-GB" w:eastAsia="en-US"/>
              </w:rPr>
              <m:t>T</m:t>
            </m:r>
          </m:e>
          <m:sub>
            <m:r>
              <m:rPr>
                <m:nor/>
              </m:rPr>
              <w:rPr>
                <w:rFonts w:eastAsia="SimSun" w:cs="Arial"/>
                <w:sz w:val="20"/>
                <w:szCs w:val="20"/>
                <w:lang w:val="en-GB" w:eastAsia="en-US"/>
              </w:rPr>
              <m:t>offset</m:t>
            </m:r>
          </m:sub>
        </m:sSub>
      </m:oMath>
      <w:r w:rsidRPr="009421AA">
        <w:rPr>
          <w:rFonts w:eastAsia="SimSun" w:cs="Arial" w:hint="eastAsia"/>
          <w:sz w:val="20"/>
          <w:szCs w:val="20"/>
          <w:lang w:val="en-GB" w:eastAsia="en-US"/>
        </w:rPr>
        <w:t xml:space="preserve"> </w:t>
      </w:r>
      <w:r w:rsidRPr="009421AA">
        <w:rPr>
          <w:rFonts w:eastAsia="SimSun" w:cs="Arial"/>
          <w:sz w:val="20"/>
          <w:szCs w:val="20"/>
          <w:lang w:val="en-GB" w:eastAsia="en-US"/>
        </w:rPr>
        <w:t xml:space="preserve">and the candidate values of UE capability. </w:t>
      </w:r>
    </w:p>
    <w:p w14:paraId="16D4ADC6" w14:textId="77777777" w:rsidR="005769B0" w:rsidRDefault="005769B0" w:rsidP="009421AA">
      <w:pPr>
        <w:spacing w:before="120"/>
        <w:rPr>
          <w:rFonts w:ascii="Arial" w:hAnsi="Arial" w:cs="Arial"/>
        </w:rPr>
      </w:pPr>
    </w:p>
    <w:p w14:paraId="38D9DE42" w14:textId="77777777" w:rsidR="005769B0" w:rsidRPr="009421AA" w:rsidRDefault="005769B0" w:rsidP="009421AA">
      <w:pPr>
        <w:spacing w:before="120"/>
        <w:rPr>
          <w:rFonts w:ascii="Arial" w:hAnsi="Arial" w:cs="Arial"/>
        </w:rPr>
      </w:pPr>
    </w:p>
    <w:p w14:paraId="33C4AA50" w14:textId="2CB8E664" w:rsidR="0025167B" w:rsidRDefault="0025167B" w:rsidP="0025167B">
      <w:pPr>
        <w:pStyle w:val="Heading2"/>
        <w:rPr>
          <w:rFonts w:ascii="Arial" w:hAnsi="Arial" w:cs="Arial"/>
          <w:color w:val="000000" w:themeColor="text1"/>
          <w:sz w:val="32"/>
          <w:szCs w:val="32"/>
          <w:lang w:val="en-US"/>
        </w:rPr>
      </w:pPr>
      <w:r w:rsidRPr="0025167B">
        <w:rPr>
          <w:rFonts w:ascii="Arial" w:hAnsi="Arial" w:cs="Arial"/>
          <w:color w:val="000000" w:themeColor="text1"/>
          <w:sz w:val="32"/>
          <w:szCs w:val="32"/>
          <w:lang w:val="en-US"/>
        </w:rPr>
        <w:t>2.</w:t>
      </w:r>
      <w:r>
        <w:rPr>
          <w:rFonts w:ascii="Arial" w:hAnsi="Arial" w:cs="Arial"/>
          <w:color w:val="000000" w:themeColor="text1"/>
          <w:sz w:val="32"/>
          <w:szCs w:val="32"/>
          <w:lang w:val="en-US"/>
        </w:rPr>
        <w:t>10</w:t>
      </w:r>
      <w:r w:rsidRPr="0025167B">
        <w:rPr>
          <w:rFonts w:ascii="Arial" w:hAnsi="Arial" w:cs="Arial"/>
          <w:color w:val="000000" w:themeColor="text1"/>
          <w:sz w:val="32"/>
          <w:szCs w:val="32"/>
          <w:lang w:val="en-US"/>
        </w:rPr>
        <w:t xml:space="preserve"> </w:t>
      </w:r>
      <w:r>
        <w:rPr>
          <w:rFonts w:ascii="Arial" w:hAnsi="Arial" w:cs="Arial"/>
          <w:color w:val="000000" w:themeColor="text1"/>
          <w:sz w:val="32"/>
          <w:szCs w:val="32"/>
          <w:lang w:val="en-US"/>
        </w:rPr>
        <w:t xml:space="preserve">Issue-10: </w:t>
      </w:r>
      <w:r w:rsidRPr="0025167B">
        <w:rPr>
          <w:rFonts w:ascii="Arial" w:hAnsi="Arial" w:cs="Arial"/>
          <w:color w:val="000000" w:themeColor="text1"/>
          <w:sz w:val="32"/>
          <w:szCs w:val="32"/>
          <w:lang w:val="en-US"/>
        </w:rPr>
        <w:t>RRC parameter alignment</w:t>
      </w:r>
    </w:p>
    <w:p w14:paraId="40C2304D" w14:textId="77777777" w:rsidR="0025167B" w:rsidRPr="0025167B" w:rsidRDefault="0025167B" w:rsidP="0025167B">
      <w:pPr>
        <w:rPr>
          <w:lang w:val="en-US"/>
        </w:rPr>
      </w:pPr>
    </w:p>
    <w:p w14:paraId="5079870B" w14:textId="70A8F096" w:rsidR="00A43232" w:rsidRDefault="009421AA" w:rsidP="009421AA">
      <w:pPr>
        <w:rPr>
          <w:rFonts w:ascii="Arial" w:hAnsi="Arial" w:cs="Arial"/>
        </w:rPr>
      </w:pPr>
      <w:r w:rsidRPr="009421AA">
        <w:rPr>
          <w:rFonts w:ascii="Arial" w:hAnsi="Arial" w:cs="Arial"/>
        </w:rPr>
        <w:t xml:space="preserve">Some editorial changes were proposed in </w:t>
      </w:r>
      <w:r>
        <w:rPr>
          <w:rFonts w:ascii="Arial" w:hAnsi="Arial" w:cs="Arial"/>
        </w:rPr>
        <w:t xml:space="preserve">OPPO </w:t>
      </w:r>
      <w:r w:rsidRPr="009421AA">
        <w:rPr>
          <w:rFonts w:ascii="Arial" w:hAnsi="Arial" w:cs="Arial"/>
        </w:rPr>
        <w:t>[</w:t>
      </w:r>
      <w:r>
        <w:rPr>
          <w:rFonts w:ascii="Arial" w:hAnsi="Arial" w:cs="Arial"/>
        </w:rPr>
        <w:t>4</w:t>
      </w:r>
      <w:r w:rsidRPr="009421AA">
        <w:rPr>
          <w:rFonts w:ascii="Arial" w:hAnsi="Arial" w:cs="Arial"/>
        </w:rPr>
        <w:t>] to align on RRC parameter names.</w:t>
      </w:r>
    </w:p>
    <w:tbl>
      <w:tblPr>
        <w:tblStyle w:val="TableGrid"/>
        <w:tblW w:w="0" w:type="auto"/>
        <w:tblLook w:val="04A0" w:firstRow="1" w:lastRow="0" w:firstColumn="1" w:lastColumn="0" w:noHBand="0" w:noVBand="1"/>
      </w:tblPr>
      <w:tblGrid>
        <w:gridCol w:w="9962"/>
      </w:tblGrid>
      <w:tr w:rsidR="009421AA" w14:paraId="66DDF854" w14:textId="77777777" w:rsidTr="009421AA">
        <w:tc>
          <w:tcPr>
            <w:tcW w:w="9962" w:type="dxa"/>
          </w:tcPr>
          <w:p w14:paraId="703ABCE4" w14:textId="77777777" w:rsidR="009421AA" w:rsidRDefault="009421AA" w:rsidP="009421AA">
            <w:pPr>
              <w:pStyle w:val="00Text"/>
              <w:jc w:val="left"/>
              <w:rPr>
                <w:b/>
                <w:bCs/>
                <w:u w:val="single"/>
              </w:rPr>
            </w:pPr>
            <w:r w:rsidRPr="004F0DBA">
              <w:rPr>
                <w:b/>
                <w:bCs/>
                <w:u w:val="single"/>
              </w:rPr>
              <w:t xml:space="preserve">In </w:t>
            </w:r>
            <w:r w:rsidRPr="004F0DBA">
              <w:rPr>
                <w:rFonts w:hint="eastAsia"/>
                <w:b/>
                <w:bCs/>
                <w:u w:val="single"/>
              </w:rPr>
              <w:t xml:space="preserve">TS </w:t>
            </w:r>
            <w:proofErr w:type="gramStart"/>
            <w:r w:rsidRPr="004F0DBA">
              <w:rPr>
                <w:rFonts w:hint="eastAsia"/>
                <w:b/>
                <w:bCs/>
                <w:u w:val="single"/>
              </w:rPr>
              <w:t>38.</w:t>
            </w:r>
            <w:r>
              <w:rPr>
                <w:b/>
                <w:bCs/>
                <w:u w:val="single"/>
              </w:rPr>
              <w:t>213  Section</w:t>
            </w:r>
            <w:proofErr w:type="gramEnd"/>
            <w:r>
              <w:rPr>
                <w:b/>
                <w:bCs/>
                <w:u w:val="single"/>
              </w:rPr>
              <w:t xml:space="preserve"> 7.6</w:t>
            </w:r>
          </w:p>
          <w:p w14:paraId="186D7263" w14:textId="77777777" w:rsidR="009421AA" w:rsidRDefault="009421AA" w:rsidP="009421AA">
            <w:pPr>
              <w:rPr>
                <w:rFonts w:ascii="Arial" w:eastAsia="DengXian" w:hAnsi="Arial"/>
                <w:sz w:val="22"/>
              </w:rPr>
            </w:pPr>
            <w:r w:rsidRPr="00F166C5">
              <w:rPr>
                <w:i/>
                <w:iCs/>
              </w:rPr>
              <w:t>&lt;omitted text&gt;</w:t>
            </w:r>
          </w:p>
          <w:p w14:paraId="39CA07AC" w14:textId="77777777" w:rsidR="009421AA" w:rsidRPr="009E2C4D" w:rsidRDefault="009421AA" w:rsidP="009421AA">
            <w:pPr>
              <w:keepNext/>
              <w:keepLines/>
              <w:numPr>
                <w:ilvl w:val="0"/>
                <w:numId w:val="48"/>
              </w:numPr>
              <w:overflowPunct/>
              <w:autoSpaceDE/>
              <w:autoSpaceDN/>
              <w:adjustRightInd/>
              <w:spacing w:before="120"/>
              <w:ind w:left="1134" w:hanging="1134"/>
              <w:textAlignment w:val="auto"/>
              <w:outlineLvl w:val="2"/>
              <w:rPr>
                <w:rFonts w:ascii="Arial" w:hAnsi="Arial"/>
                <w:sz w:val="28"/>
              </w:rPr>
            </w:pPr>
            <w:bookmarkStart w:id="5" w:name="_Toc12021456"/>
            <w:bookmarkStart w:id="6" w:name="_Toc20311568"/>
            <w:bookmarkStart w:id="7" w:name="_Toc26719393"/>
            <w:bookmarkStart w:id="8" w:name="_Toc29894824"/>
            <w:bookmarkStart w:id="9" w:name="_Toc29899123"/>
            <w:bookmarkStart w:id="10" w:name="_Toc29899541"/>
            <w:bookmarkStart w:id="11" w:name="_Toc29917278"/>
            <w:bookmarkStart w:id="12" w:name="_Toc36498152"/>
            <w:bookmarkStart w:id="13" w:name="_Toc45699178"/>
            <w:r w:rsidRPr="009E2C4D">
              <w:rPr>
                <w:rFonts w:ascii="Arial" w:hAnsi="Arial"/>
                <w:sz w:val="28"/>
              </w:rPr>
              <w:t>7.6.2</w:t>
            </w:r>
            <w:r w:rsidRPr="009E2C4D">
              <w:rPr>
                <w:rFonts w:ascii="Arial" w:hAnsi="Arial"/>
                <w:sz w:val="28"/>
              </w:rPr>
              <w:tab/>
              <w:t>NR-DC</w:t>
            </w:r>
            <w:bookmarkEnd w:id="5"/>
            <w:bookmarkEnd w:id="6"/>
            <w:bookmarkEnd w:id="7"/>
            <w:bookmarkEnd w:id="8"/>
            <w:bookmarkEnd w:id="9"/>
            <w:bookmarkEnd w:id="10"/>
            <w:bookmarkEnd w:id="11"/>
            <w:bookmarkEnd w:id="12"/>
            <w:bookmarkEnd w:id="13"/>
          </w:p>
          <w:p w14:paraId="169524CF" w14:textId="77777777" w:rsidR="009421AA" w:rsidRPr="009E2C4D" w:rsidRDefault="009421AA" w:rsidP="009421AA">
            <w:pPr>
              <w:rPr>
                <w:lang w:eastAsia="ja-JP"/>
              </w:rPr>
            </w:pPr>
            <w:r w:rsidRPr="009E2C4D">
              <w:t xml:space="preserve">If a UE is configured with an MCG using NR radio access in FR1 or in FR2 and with a SCG using </w:t>
            </w:r>
            <w:r w:rsidRPr="009E2C4D">
              <w:rPr>
                <w:lang w:eastAsia="ja-JP"/>
              </w:rPr>
              <w:t xml:space="preserve">NR radio access in </w:t>
            </w:r>
            <w:r w:rsidRPr="009E2C4D">
              <w:t>FR2 or in FR1</w:t>
            </w:r>
            <w:r w:rsidRPr="009E2C4D">
              <w:rPr>
                <w:lang w:eastAsia="ja-JP"/>
              </w:rPr>
              <w:t xml:space="preserve">, respectively, </w:t>
            </w:r>
            <w:r w:rsidRPr="009E2C4D">
              <w:t>the UE performs transmission power control independently per cell group as described in Clauses 7.1 through 7.5</w:t>
            </w:r>
            <w:r w:rsidRPr="009E2C4D">
              <w:rPr>
                <w:lang w:eastAsia="ja-JP"/>
              </w:rPr>
              <w:t>.</w:t>
            </w:r>
          </w:p>
          <w:p w14:paraId="72B1CC13" w14:textId="77777777" w:rsidR="009421AA" w:rsidRPr="009E2C4D" w:rsidRDefault="009421AA" w:rsidP="009421AA">
            <w:pPr>
              <w:rPr>
                <w:lang w:eastAsia="ja-JP"/>
              </w:rPr>
            </w:pPr>
            <w:r w:rsidRPr="009E2C4D">
              <w:t>If a UE is configured with an MCG and a SCG using NR radio access in FR1 and/or in FR2</w:t>
            </w:r>
            <w:r w:rsidRPr="009E2C4D">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9E2C4D">
              <w:rPr>
                <w:lang w:eastAsia="ja-JP"/>
              </w:rPr>
              <w:t xml:space="preserve"> for transmissions on the MCG by </w:t>
            </w:r>
            <w:r w:rsidRPr="009E2C4D">
              <w:rPr>
                <w:i/>
                <w:lang w:eastAsia="ja-JP"/>
              </w:rPr>
              <w:t>p-NR-FR1</w:t>
            </w:r>
            <w:r w:rsidRPr="009E2C4D">
              <w:rPr>
                <w:lang w:eastAsia="ja-JP"/>
              </w:rPr>
              <w:t xml:space="preserve"> and/or by </w:t>
            </w:r>
            <w:r w:rsidRPr="009E2C4D">
              <w:rPr>
                <w:i/>
                <w:lang w:eastAsia="ja-JP"/>
              </w:rPr>
              <w:t>p-NR-FR2-r16</w:t>
            </w:r>
            <w:r w:rsidRPr="009E2C4D">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9E2C4D">
              <w:t xml:space="preserve"> </w:t>
            </w:r>
            <w:r w:rsidRPr="009E2C4D">
              <w:rPr>
                <w:lang w:eastAsia="ja-JP"/>
              </w:rPr>
              <w:t xml:space="preserve">for transmissions on the SCG by </w:t>
            </w:r>
            <w:r w:rsidRPr="009E2C4D">
              <w:rPr>
                <w:i/>
                <w:lang w:eastAsia="ja-JP"/>
              </w:rPr>
              <w:t>p-NR-FR1</w:t>
            </w:r>
            <w:r w:rsidRPr="009E2C4D">
              <w:rPr>
                <w:iCs/>
                <w:lang w:eastAsia="ja-JP"/>
              </w:rPr>
              <w:t xml:space="preserve"> </w:t>
            </w:r>
            <w:r w:rsidRPr="009E2C4D">
              <w:rPr>
                <w:lang w:eastAsia="ja-JP"/>
              </w:rPr>
              <w:t xml:space="preserve">and/or by </w:t>
            </w:r>
            <w:r w:rsidRPr="009E2C4D">
              <w:rPr>
                <w:i/>
                <w:lang w:eastAsia="ja-JP"/>
              </w:rPr>
              <w:t>p-NR-FR2-r16</w:t>
            </w:r>
            <w:r w:rsidRPr="009E2C4D">
              <w:rPr>
                <w:lang w:eastAsia="ja-JP"/>
              </w:rPr>
              <w:t xml:space="preserve"> and with an inter-CG power sharing mode by </w:t>
            </w:r>
            <w:r w:rsidRPr="009E2C4D">
              <w:rPr>
                <w:i/>
                <w:iCs/>
                <w:lang w:eastAsia="ja-JP"/>
              </w:rPr>
              <w:t>nrdc-PCmode-FR1-r16</w:t>
            </w:r>
            <w:r w:rsidRPr="009E2C4D">
              <w:rPr>
                <w:iCs/>
                <w:lang w:eastAsia="ja-JP"/>
              </w:rPr>
              <w:t xml:space="preserve"> for FR1 and/or </w:t>
            </w:r>
            <w:r w:rsidRPr="009E2C4D">
              <w:rPr>
                <w:lang w:eastAsia="ja-JP"/>
              </w:rPr>
              <w:t xml:space="preserve">by </w:t>
            </w:r>
            <w:r w:rsidRPr="009E2C4D">
              <w:rPr>
                <w:i/>
                <w:iCs/>
                <w:lang w:eastAsia="ja-JP"/>
              </w:rPr>
              <w:t>nrdc-PCmode-FR2-r16</w:t>
            </w:r>
            <w:r w:rsidRPr="009E2C4D">
              <w:rPr>
                <w:iCs/>
                <w:lang w:eastAsia="ja-JP"/>
              </w:rPr>
              <w:t xml:space="preserve"> for FR2</w:t>
            </w:r>
            <w:r w:rsidRPr="009E2C4D">
              <w:rPr>
                <w:lang w:eastAsia="ja-JP"/>
              </w:rPr>
              <w:t>. The UE determines a transmission power on the MCG and a transmission power on the SCG per frequency range.</w:t>
            </w:r>
          </w:p>
          <w:p w14:paraId="29EEDB8E" w14:textId="77777777" w:rsidR="009421AA" w:rsidRPr="009E2C4D" w:rsidRDefault="009421AA" w:rsidP="009421AA">
            <w:r w:rsidRPr="009E2C4D">
              <w:t xml:space="preserve">If a UE is provided </w:t>
            </w:r>
            <w:r w:rsidRPr="009E2C4D">
              <w:rPr>
                <w:i/>
              </w:rPr>
              <w:t xml:space="preserve">semi-static-mode1 </w:t>
            </w:r>
            <w:r w:rsidRPr="009E2C4D">
              <w:rPr>
                <w:iCs/>
              </w:rPr>
              <w:t xml:space="preserve">for </w:t>
            </w:r>
            <w:r w:rsidRPr="009E2C4D">
              <w:rPr>
                <w:i/>
                <w:iCs/>
              </w:rPr>
              <w:t>nrdc-PCmode-FR1-r16</w:t>
            </w:r>
            <w:r w:rsidRPr="009E2C4D">
              <w:t xml:space="preserve"> or for </w:t>
            </w:r>
            <w:r w:rsidRPr="009E2C4D">
              <w:rPr>
                <w:i/>
                <w:iCs/>
              </w:rPr>
              <w:t>nrdc-PCmode-FR2-r16</w:t>
            </w:r>
            <w:r w:rsidRPr="009E2C4D">
              <w:rPr>
                <w:iCs/>
              </w:rPr>
              <w:t>,</w:t>
            </w:r>
            <w:r w:rsidRPr="009E2C4D">
              <w:rPr>
                <w:i/>
              </w:rPr>
              <w:t xml:space="preserve"> </w:t>
            </w:r>
            <w:r w:rsidRPr="009E2C4D">
              <w:rPr>
                <w:iCs/>
              </w:rPr>
              <w:t xml:space="preserve">or </w:t>
            </w:r>
            <w:r w:rsidRPr="009E2C4D">
              <w:rPr>
                <w:i/>
              </w:rPr>
              <w:t xml:space="preserve">semi-static-mode2 </w:t>
            </w:r>
            <w:r w:rsidRPr="009E2C4D">
              <w:rPr>
                <w:iCs/>
              </w:rPr>
              <w:t xml:space="preserve">for </w:t>
            </w:r>
            <w:r w:rsidRPr="009E2C4D">
              <w:rPr>
                <w:i/>
                <w:iCs/>
              </w:rPr>
              <w:t>nrdc-PCmode-FR1-r16</w:t>
            </w:r>
            <w:r w:rsidRPr="009E2C4D">
              <w:t xml:space="preserve"> or for </w:t>
            </w:r>
            <w:r w:rsidRPr="009E2C4D">
              <w:rPr>
                <w:i/>
                <w:iCs/>
              </w:rPr>
              <w:t>nrdc-PCmode-FR2-r16</w:t>
            </w:r>
            <w:r w:rsidRPr="009E2C4D">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9E2C4D">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9E2C4D">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9E2C4D">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9E2C4D">
              <w:t xml:space="preserve"> is the linear value of a configured maximum transmission power for NR-DC operation in FR1 as defined in [8-3, TS 38.101-3].</w:t>
            </w:r>
          </w:p>
          <w:p w14:paraId="4B69AABB" w14:textId="77777777" w:rsidR="009421AA" w:rsidRPr="009E2C4D" w:rsidRDefault="009421AA" w:rsidP="009421AA">
            <w:r w:rsidRPr="009E2C4D">
              <w:t xml:space="preserve">If a UE is provided </w:t>
            </w:r>
            <w:r w:rsidRPr="009E2C4D">
              <w:rPr>
                <w:i/>
                <w:lang w:eastAsia="ja-JP"/>
              </w:rPr>
              <w:t xml:space="preserve">semi-static-mode1 </w:t>
            </w:r>
            <w:r w:rsidRPr="009E2C4D">
              <w:rPr>
                <w:iCs/>
                <w:lang w:eastAsia="ja-JP"/>
              </w:rPr>
              <w:t xml:space="preserve">for </w:t>
            </w:r>
            <w:r w:rsidRPr="009E2C4D">
              <w:rPr>
                <w:i/>
                <w:iCs/>
                <w:lang w:eastAsia="ja-JP"/>
              </w:rPr>
              <w:t>nrdc-PCmode-FR1-r16</w:t>
            </w:r>
            <w:r w:rsidRPr="009E2C4D">
              <w:rPr>
                <w:lang w:eastAsia="ja-JP"/>
              </w:rPr>
              <w:t xml:space="preserve"> or for </w:t>
            </w:r>
            <w:r w:rsidRPr="009E2C4D">
              <w:rPr>
                <w:i/>
                <w:iCs/>
                <w:lang w:eastAsia="ja-JP"/>
              </w:rPr>
              <w:t>nrdc-PCmode-FR2-r16</w:t>
            </w:r>
            <w:r w:rsidRPr="009E2C4D">
              <w:rPr>
                <w:lang w:eastAsia="ja-JP"/>
              </w:rPr>
              <w:t xml:space="preserve">, </w:t>
            </w:r>
            <w:r w:rsidRPr="009E2C4D">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t xml:space="preserve"> as the maximum transmission power, respectively.</w:t>
            </w:r>
          </w:p>
          <w:p w14:paraId="2FC7A119" w14:textId="77777777" w:rsidR="009421AA" w:rsidRPr="009E2C4D" w:rsidRDefault="009421AA" w:rsidP="009421AA">
            <w:pPr>
              <w:rPr>
                <w:i/>
                <w:lang w:eastAsia="ja-JP"/>
              </w:rPr>
            </w:pPr>
            <w:r w:rsidRPr="009E2C4D">
              <w:t xml:space="preserve">If a UE is provided </w:t>
            </w:r>
            <w:r w:rsidRPr="009E2C4D">
              <w:rPr>
                <w:i/>
                <w:lang w:eastAsia="ja-JP"/>
              </w:rPr>
              <w:t xml:space="preserve">semi-static-mode2 </w:t>
            </w:r>
            <w:r w:rsidRPr="009E2C4D">
              <w:rPr>
                <w:iCs/>
                <w:lang w:eastAsia="ja-JP"/>
              </w:rPr>
              <w:t xml:space="preserve">for </w:t>
            </w:r>
            <w:r w:rsidRPr="009E2C4D">
              <w:rPr>
                <w:i/>
                <w:iCs/>
                <w:lang w:eastAsia="ja-JP"/>
              </w:rPr>
              <w:t>nrdc-PCmode-FR1</w:t>
            </w:r>
            <w:r w:rsidRPr="009E2C4D">
              <w:rPr>
                <w:lang w:eastAsia="ja-JP"/>
              </w:rPr>
              <w:t xml:space="preserve"> or for </w:t>
            </w:r>
            <w:r w:rsidRPr="009E2C4D">
              <w:rPr>
                <w:i/>
                <w:iCs/>
                <w:lang w:eastAsia="ja-JP"/>
              </w:rPr>
              <w:t>nrdc-PCmode-FR2</w:t>
            </w:r>
          </w:p>
          <w:p w14:paraId="187C1BC5" w14:textId="77777777" w:rsidR="009421AA" w:rsidRPr="009E2C4D" w:rsidRDefault="009421AA" w:rsidP="009421AA">
            <w:pPr>
              <w:ind w:left="568" w:hanging="284"/>
              <w:rPr>
                <w:lang w:val="x-none"/>
              </w:rPr>
            </w:pPr>
            <w:r w:rsidRPr="009E2C4D">
              <w:rPr>
                <w:lang w:val="x-none"/>
              </w:rPr>
              <w:lastRenderedPageBreak/>
              <w:t>-</w:t>
            </w:r>
            <w:r w:rsidRPr="009E2C4D">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9E2C4D">
              <w:rPr>
                <w:lang w:val="x-none"/>
              </w:rPr>
              <w:t xml:space="preserve"> of the MCG or of the SCG that is indicated as uplink or flexible to a UE by </w:t>
            </w:r>
            <w:proofErr w:type="spellStart"/>
            <w:r w:rsidRPr="009E2C4D">
              <w:rPr>
                <w:i/>
                <w:iCs/>
                <w:lang w:val="x-none"/>
              </w:rPr>
              <w:t>tdd</w:t>
            </w:r>
            <w:proofErr w:type="spellEnd"/>
            <w:r w:rsidRPr="009E2C4D">
              <w:rPr>
                <w:i/>
              </w:rPr>
              <w:t>-</w:t>
            </w:r>
            <w:r w:rsidRPr="009E2C4D">
              <w:rPr>
                <w:i/>
                <w:lang w:val="x-none"/>
              </w:rPr>
              <w:t>UL-DL-</w:t>
            </w:r>
            <w:r w:rsidRPr="009E2C4D">
              <w:rPr>
                <w:i/>
              </w:rPr>
              <w:t>C</w:t>
            </w:r>
            <w:proofErr w:type="spellStart"/>
            <w:r w:rsidRPr="009E2C4D">
              <w:rPr>
                <w:i/>
                <w:lang w:val="x-none"/>
              </w:rPr>
              <w:t>onfiguration</w:t>
            </w:r>
            <w:r w:rsidRPr="009E2C4D">
              <w:rPr>
                <w:i/>
              </w:rPr>
              <w:t>C</w:t>
            </w:r>
            <w:r w:rsidRPr="009E2C4D">
              <w:rPr>
                <w:i/>
                <w:lang w:val="x-none"/>
              </w:rPr>
              <w:t>ommon</w:t>
            </w:r>
            <w:proofErr w:type="spellEnd"/>
            <w:r w:rsidRPr="009E2C4D">
              <w:rPr>
                <w:lang w:val="x-none"/>
              </w:rPr>
              <w:t xml:space="preserve"> and </w:t>
            </w:r>
            <w:proofErr w:type="spellStart"/>
            <w:r w:rsidRPr="009E2C4D">
              <w:rPr>
                <w:i/>
                <w:iCs/>
                <w:lang w:val="x-none"/>
              </w:rPr>
              <w:t>tdd</w:t>
            </w:r>
            <w:proofErr w:type="spellEnd"/>
            <w:r w:rsidRPr="009E2C4D">
              <w:t>-</w:t>
            </w:r>
            <w:r w:rsidRPr="009E2C4D">
              <w:rPr>
                <w:i/>
                <w:lang w:val="x-none"/>
              </w:rPr>
              <w:t>UL-DL-</w:t>
            </w:r>
            <w:r w:rsidRPr="009E2C4D">
              <w:rPr>
                <w:i/>
              </w:rPr>
              <w:t>C</w:t>
            </w:r>
            <w:proofErr w:type="spellStart"/>
            <w:r w:rsidRPr="009E2C4D">
              <w:rPr>
                <w:i/>
                <w:lang w:val="x-none"/>
              </w:rPr>
              <w:t>onfiguration</w:t>
            </w:r>
            <w:r w:rsidRPr="009E2C4D">
              <w:rPr>
                <w:i/>
              </w:rPr>
              <w:t>D</w:t>
            </w:r>
            <w:r w:rsidRPr="009E2C4D">
              <w:rPr>
                <w:i/>
                <w:lang w:val="x-none"/>
              </w:rPr>
              <w:t>edicated</w:t>
            </w:r>
            <w:proofErr w:type="spellEnd"/>
            <w:r w:rsidRPr="009E2C4D">
              <w:rPr>
                <w:lang w:val="x-none"/>
              </w:rPr>
              <w:t xml:space="preserve">, if provided, overlaps with a symbol for any ongoing transmission </w:t>
            </w:r>
            <w:r w:rsidRPr="009E2C4D">
              <w:t>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of the SCG or of the MCG, respectively, the UE determines a power for the transmission on the SCG or the MCG </w:t>
            </w:r>
            <w:r w:rsidRPr="009E2C4D">
              <w:t>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9E2C4D">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9E2C4D">
              <w:rPr>
                <w:lang w:val="x-none"/>
              </w:rPr>
              <w:t>, respectively, as the maximum transmission power</w:t>
            </w:r>
          </w:p>
          <w:p w14:paraId="6C420651" w14:textId="77777777" w:rsidR="009421AA" w:rsidRPr="009E2C4D" w:rsidRDefault="009421AA" w:rsidP="009421AA">
            <w:pPr>
              <w:ind w:left="568" w:hanging="284"/>
              <w:rPr>
                <w:lang w:val="x-none"/>
              </w:rPr>
            </w:pPr>
            <w:r w:rsidRPr="009E2C4D">
              <w:rPr>
                <w:lang w:val="x-none"/>
              </w:rPr>
              <w:t>-</w:t>
            </w:r>
            <w:r w:rsidRPr="009E2C4D">
              <w:rPr>
                <w:lang w:val="x-none"/>
              </w:rPr>
              <w:tab/>
            </w:r>
            <w:r w:rsidRPr="009E2C4D">
              <w:t xml:space="preserve">otherwise, </w:t>
            </w:r>
            <w:r w:rsidRPr="009E2C4D">
              <w:rPr>
                <w:lang w:val="x-none"/>
              </w:rPr>
              <w:t xml:space="preserve">the UE determines a power for the </w:t>
            </w:r>
            <w:r w:rsidRPr="009E2C4D">
              <w:rPr>
                <w:rFonts w:eastAsia="DengXian"/>
                <w:lang w:val="x-none"/>
              </w:rPr>
              <w:t>transmission on</w:t>
            </w:r>
            <w:r w:rsidRPr="009E2C4D">
              <w:rPr>
                <w:lang w:val="x-none"/>
              </w:rPr>
              <w:t xml:space="preserve"> MCG or the SCG</w:t>
            </w:r>
            <w:r w:rsidRPr="009E2C4D">
              <w:t xml:space="preserve"> 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as described in [8-3, TS 38.101-3] and in Clauses 7.1 through 7.5 without considering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9E2C4D">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9E2C4D">
              <w:rPr>
                <w:lang w:val="x-none"/>
              </w:rPr>
              <w:t>, respectively</w:t>
            </w:r>
          </w:p>
          <w:p w14:paraId="3BF942A5" w14:textId="77777777" w:rsidR="009421AA" w:rsidRPr="009E2C4D" w:rsidRDefault="009421AA" w:rsidP="009421AA">
            <w:r w:rsidRPr="009E2C4D">
              <w:rPr>
                <w:lang w:eastAsia="ja-JP"/>
              </w:rPr>
              <w:t xml:space="preserve">The UE expects to be provided </w:t>
            </w:r>
            <w:r w:rsidRPr="009E2C4D">
              <w:rPr>
                <w:i/>
                <w:lang w:eastAsia="ja-JP"/>
              </w:rPr>
              <w:t>semi-static-mode2</w:t>
            </w:r>
            <w:r w:rsidRPr="009E2C4D">
              <w:rPr>
                <w:lang w:eastAsia="ja-JP"/>
              </w:rPr>
              <w:t xml:space="preserve"> for </w:t>
            </w:r>
            <w:r w:rsidRPr="009E2C4D">
              <w:rPr>
                <w:i/>
                <w:iCs/>
                <w:lang w:eastAsia="ja-JP"/>
              </w:rPr>
              <w:t>nrdc-PCmode-FR1-r16</w:t>
            </w:r>
            <w:r w:rsidRPr="009E2C4D">
              <w:rPr>
                <w:lang w:eastAsia="ja-JP"/>
              </w:rPr>
              <w:t xml:space="preserve"> or for </w:t>
            </w:r>
            <w:r w:rsidRPr="009E2C4D">
              <w:rPr>
                <w:i/>
                <w:iCs/>
                <w:strike/>
                <w:color w:val="FF0000"/>
                <w:lang w:eastAsia="ja-JP"/>
              </w:rPr>
              <w:t>nrdc-PCmode-FR1-r16</w:t>
            </w:r>
            <w:r w:rsidRPr="009E2C4D">
              <w:rPr>
                <w:color w:val="FF0000"/>
                <w:lang w:eastAsia="ja-JP"/>
              </w:rPr>
              <w:t xml:space="preserve"> </w:t>
            </w:r>
            <w:r w:rsidRPr="009E2C4D">
              <w:rPr>
                <w:i/>
                <w:iCs/>
                <w:color w:val="FF0000"/>
                <w:lang w:eastAsia="ja-JP"/>
              </w:rPr>
              <w:t>nrdc-PCmode-FR</w:t>
            </w:r>
            <w:r w:rsidRPr="009E2C4D">
              <w:rPr>
                <w:i/>
                <w:iCs/>
                <w:color w:val="FF0000"/>
                <w:highlight w:val="yellow"/>
                <w:lang w:eastAsia="ja-JP"/>
              </w:rPr>
              <w:t>2</w:t>
            </w:r>
            <w:r w:rsidRPr="009E2C4D">
              <w:rPr>
                <w:i/>
                <w:iCs/>
                <w:color w:val="FF0000"/>
                <w:lang w:eastAsia="ja-JP"/>
              </w:rPr>
              <w:t>-r16</w:t>
            </w:r>
            <w:r w:rsidRPr="009E2C4D">
              <w:rPr>
                <w:color w:val="FF0000"/>
                <w:lang w:eastAsia="ja-JP"/>
              </w:rPr>
              <w:t xml:space="preserve"> </w:t>
            </w:r>
            <w:r w:rsidRPr="009E2C4D">
              <w:rPr>
                <w:lang w:eastAsia="ja-JP"/>
              </w:rPr>
              <w:t>only for synchronous NR-DC operation [10, TS 38.133].</w:t>
            </w:r>
          </w:p>
          <w:p w14:paraId="0A93E5A7" w14:textId="62F8A705" w:rsidR="009421AA" w:rsidRDefault="009421AA" w:rsidP="009421AA">
            <w:pPr>
              <w:rPr>
                <w:rFonts w:ascii="Arial" w:hAnsi="Arial" w:cs="Arial"/>
              </w:rPr>
            </w:pPr>
            <w:r w:rsidRPr="00F166C5">
              <w:rPr>
                <w:i/>
                <w:iCs/>
              </w:rPr>
              <w:t>&lt;omitted text&gt;</w:t>
            </w:r>
          </w:p>
        </w:tc>
      </w:tr>
    </w:tbl>
    <w:p w14:paraId="53D76EE9" w14:textId="0AC6B89D" w:rsidR="0041403C" w:rsidRPr="00404C4B" w:rsidRDefault="0041403C" w:rsidP="006E2C0F">
      <w:pPr>
        <w:rPr>
          <w:rFonts w:ascii="Arial" w:hAnsi="Arial" w:cs="Arial"/>
          <w:lang w:val="en-US"/>
        </w:rPr>
      </w:pPr>
    </w:p>
    <w:p w14:paraId="3FAD8A20" w14:textId="1409F08B" w:rsidR="005769B0" w:rsidRDefault="005769B0" w:rsidP="005769B0">
      <w:pPr>
        <w:spacing w:before="120"/>
        <w:rPr>
          <w:rFonts w:ascii="Arial" w:hAnsi="Arial" w:cs="Arial"/>
        </w:rPr>
      </w:pPr>
      <w:r>
        <w:rPr>
          <w:rFonts w:ascii="Arial" w:hAnsi="Arial" w:cs="Arial"/>
        </w:rPr>
        <w:t xml:space="preserve">in addition, one more editorial change was proposed in [1] as follows: </w:t>
      </w:r>
    </w:p>
    <w:tbl>
      <w:tblPr>
        <w:tblStyle w:val="TableGrid"/>
        <w:tblW w:w="0" w:type="auto"/>
        <w:tblLook w:val="04A0" w:firstRow="1" w:lastRow="0" w:firstColumn="1" w:lastColumn="0" w:noHBand="0" w:noVBand="1"/>
      </w:tblPr>
      <w:tblGrid>
        <w:gridCol w:w="9962"/>
      </w:tblGrid>
      <w:tr w:rsidR="005769B0" w14:paraId="7F6B1B8C" w14:textId="77777777" w:rsidTr="009A3455">
        <w:tc>
          <w:tcPr>
            <w:tcW w:w="9962" w:type="dxa"/>
          </w:tcPr>
          <w:p w14:paraId="7F98BB9F" w14:textId="77777777" w:rsidR="005769B0" w:rsidRPr="00CC7D66" w:rsidRDefault="005769B0" w:rsidP="009A3455">
            <w:pPr>
              <w:pStyle w:val="3"/>
              <w:rPr>
                <w:b/>
                <w:bCs/>
                <w:szCs w:val="20"/>
              </w:rPr>
            </w:pPr>
            <w:r w:rsidRPr="00CC7D66">
              <w:rPr>
                <w:b/>
                <w:bCs/>
                <w:szCs w:val="20"/>
              </w:rPr>
              <w:t>7.6.2</w:t>
            </w:r>
            <w:r w:rsidRPr="00CC7D66">
              <w:rPr>
                <w:b/>
                <w:bCs/>
                <w:szCs w:val="20"/>
              </w:rPr>
              <w:tab/>
              <w:t>NR-DC</w:t>
            </w:r>
          </w:p>
          <w:p w14:paraId="2162C657" w14:textId="77777777" w:rsidR="005769B0" w:rsidRPr="00CC7D66" w:rsidRDefault="005769B0" w:rsidP="009A3455">
            <w:pPr>
              <w:pStyle w:val="a"/>
              <w:rPr>
                <w:sz w:val="20"/>
                <w:szCs w:val="20"/>
              </w:rPr>
            </w:pPr>
            <w:r w:rsidRPr="00CC7D66">
              <w:rPr>
                <w:sz w:val="20"/>
                <w:szCs w:val="20"/>
              </w:rPr>
              <w:t>If a UE is configured with an MCG using NR radio access in FR1 or in FR2 and with a SCG using NR radio access in FR2 or in FR1, respectively, the UE performs transmission power control independently per cell group as described in Clauses 7.1 through 7.5.</w:t>
            </w:r>
          </w:p>
          <w:p w14:paraId="655FA995" w14:textId="77777777" w:rsidR="005769B0" w:rsidRPr="00CC7D66" w:rsidRDefault="005769B0" w:rsidP="009A3455">
            <w:pPr>
              <w:pStyle w:val="a"/>
              <w:rPr>
                <w:sz w:val="20"/>
                <w:szCs w:val="20"/>
              </w:rPr>
            </w:pPr>
            <w:r w:rsidRPr="00CC7D66">
              <w:rPr>
                <w:sz w:val="20"/>
                <w:szCs w:val="20"/>
              </w:rPr>
              <w:t xml:space="preserve">If a UE is configured with an MCG and a SCG using NR radio access in FR1 and/or in FR2, the UE is configured a maximum power </w:t>
            </w:r>
            <w:r w:rsidRPr="00CC7D66">
              <w:rPr>
                <w:noProof/>
                <w:sz w:val="20"/>
                <w:szCs w:val="20"/>
              </w:rPr>
              <w:drawing>
                <wp:inline distT="0" distB="0" distL="0" distR="0" wp14:anchorId="4B0CB6F4" wp14:editId="41D39A76">
                  <wp:extent cx="285750" cy="139700"/>
                  <wp:effectExtent l="0" t="0" r="0" b="0"/>
                  <wp:docPr id="31" name="Picture 31" descr="C:\Users\10240317\AppData\Local\Temp\ksohtml\wpsE9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10240317\AppData\Local\Temp\ksohtml\wpsE9ED.tm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139700"/>
                          </a:xfrm>
                          <a:prstGeom prst="rect">
                            <a:avLst/>
                          </a:prstGeom>
                          <a:noFill/>
                          <a:ln>
                            <a:noFill/>
                          </a:ln>
                        </pic:spPr>
                      </pic:pic>
                    </a:graphicData>
                  </a:graphic>
                </wp:inline>
              </w:drawing>
            </w:r>
            <w:r w:rsidRPr="00CC7D66">
              <w:rPr>
                <w:sz w:val="20"/>
                <w:szCs w:val="20"/>
              </w:rPr>
              <w:t xml:space="preserve"> for transmissions on the MCG by </w:t>
            </w:r>
            <w:r w:rsidRPr="00CC7D66">
              <w:rPr>
                <w:i/>
                <w:iCs/>
                <w:sz w:val="20"/>
                <w:szCs w:val="20"/>
              </w:rPr>
              <w:t>p-NR-FR1</w:t>
            </w:r>
            <w:r w:rsidRPr="00CC7D66">
              <w:rPr>
                <w:sz w:val="20"/>
                <w:szCs w:val="20"/>
              </w:rPr>
              <w:t xml:space="preserve"> and/or by </w:t>
            </w:r>
            <w:r w:rsidRPr="00CC7D66">
              <w:rPr>
                <w:i/>
                <w:iCs/>
                <w:sz w:val="20"/>
                <w:szCs w:val="20"/>
              </w:rPr>
              <w:t>p-NR-FR2-r16</w:t>
            </w:r>
            <w:r w:rsidRPr="00CC7D66">
              <w:rPr>
                <w:sz w:val="20"/>
                <w:szCs w:val="20"/>
              </w:rPr>
              <w:t xml:space="preserve"> and a maximum power </w:t>
            </w:r>
            <w:r w:rsidRPr="00CC7D66">
              <w:rPr>
                <w:noProof/>
                <w:sz w:val="20"/>
                <w:szCs w:val="20"/>
              </w:rPr>
              <w:drawing>
                <wp:inline distT="0" distB="0" distL="0" distR="0" wp14:anchorId="6DD98951" wp14:editId="4D75CA35">
                  <wp:extent cx="247650" cy="139700"/>
                  <wp:effectExtent l="0" t="0" r="0" b="0"/>
                  <wp:docPr id="32" name="Picture 32" descr="C:\Users\10240317\AppData\Local\Temp\ksohtml\wpsE9F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10240317\AppData\Local\Temp\ksohtml\wpsE9FE.tmp.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139700"/>
                          </a:xfrm>
                          <a:prstGeom prst="rect">
                            <a:avLst/>
                          </a:prstGeom>
                          <a:noFill/>
                          <a:ln>
                            <a:noFill/>
                          </a:ln>
                        </pic:spPr>
                      </pic:pic>
                    </a:graphicData>
                  </a:graphic>
                </wp:inline>
              </w:drawing>
            </w:r>
            <w:r w:rsidRPr="00CC7D66">
              <w:rPr>
                <w:sz w:val="20"/>
                <w:szCs w:val="20"/>
              </w:rPr>
              <w:t xml:space="preserve"> for transmissions on the SCG by </w:t>
            </w:r>
            <w:r w:rsidRPr="00CC7D66">
              <w:rPr>
                <w:i/>
                <w:iCs/>
                <w:sz w:val="20"/>
                <w:szCs w:val="20"/>
              </w:rPr>
              <w:t>p-NR-FR1</w:t>
            </w:r>
            <w:r w:rsidRPr="00CC7D66">
              <w:rPr>
                <w:sz w:val="20"/>
                <w:szCs w:val="20"/>
              </w:rPr>
              <w:t xml:space="preserve"> and/or by </w:t>
            </w:r>
            <w:r w:rsidRPr="00CC7D66">
              <w:rPr>
                <w:i/>
                <w:iCs/>
                <w:sz w:val="20"/>
                <w:szCs w:val="20"/>
              </w:rPr>
              <w:t>p-NR-FR2-r16</w:t>
            </w:r>
            <w:r w:rsidRPr="00CC7D66">
              <w:rPr>
                <w:sz w:val="20"/>
                <w:szCs w:val="20"/>
              </w:rPr>
              <w:t xml:space="preserve"> and with an inter-CG power sharing mode by </w:t>
            </w:r>
            <w:r w:rsidRPr="00CC7D66">
              <w:rPr>
                <w:i/>
                <w:iCs/>
                <w:sz w:val="20"/>
                <w:szCs w:val="20"/>
              </w:rPr>
              <w:t>nrdc-PCmode-FR1-r16</w:t>
            </w:r>
            <w:r w:rsidRPr="00CC7D66">
              <w:rPr>
                <w:sz w:val="20"/>
                <w:szCs w:val="20"/>
              </w:rPr>
              <w:t xml:space="preserve"> for FR1 and/or by </w:t>
            </w:r>
            <w:r w:rsidRPr="00CC7D66">
              <w:rPr>
                <w:i/>
                <w:iCs/>
                <w:sz w:val="20"/>
                <w:szCs w:val="20"/>
              </w:rPr>
              <w:t>nrdc-PCmode-FR2-r16</w:t>
            </w:r>
            <w:r w:rsidRPr="00CC7D66">
              <w:rPr>
                <w:sz w:val="20"/>
                <w:szCs w:val="20"/>
              </w:rPr>
              <w:t xml:space="preserve"> for FR2. The UE determines a transmission power on the MCG and a transmission power on the SCG per frequency range.</w:t>
            </w:r>
          </w:p>
          <w:p w14:paraId="21F998E4" w14:textId="77777777" w:rsidR="005769B0" w:rsidRDefault="005769B0" w:rsidP="009A3455">
            <w:pPr>
              <w:spacing w:before="120"/>
              <w:rPr>
                <w:rFonts w:ascii="Arial" w:hAnsi="Arial" w:cs="Arial"/>
              </w:rPr>
            </w:pPr>
            <w:r w:rsidRPr="00CC7D66">
              <w:t xml:space="preserve">If a UE is provided </w:t>
            </w:r>
            <w:r w:rsidRPr="00CC7D66">
              <w:rPr>
                <w:i/>
                <w:iCs/>
              </w:rPr>
              <w:t xml:space="preserve">semi-static-mode1 </w:t>
            </w:r>
            <w:r w:rsidRPr="00CC7D66">
              <w:t xml:space="preserve">for </w:t>
            </w:r>
            <w:r w:rsidRPr="00CC7D66">
              <w:rPr>
                <w:i/>
                <w:iCs/>
              </w:rPr>
              <w:t>nrdc-PCmode-FR1-r16</w:t>
            </w:r>
            <w:r w:rsidRPr="00CC7D66">
              <w:t xml:space="preserve"> or for </w:t>
            </w:r>
            <w:r w:rsidRPr="00CC7D66">
              <w:rPr>
                <w:i/>
                <w:iCs/>
              </w:rPr>
              <w:t>nrdc-PCmode-FR2-r16</w:t>
            </w:r>
            <w:r w:rsidRPr="00CC7D66">
              <w:t>,</w:t>
            </w:r>
            <w:r w:rsidRPr="00CC7D66">
              <w:rPr>
                <w:i/>
                <w:iCs/>
              </w:rPr>
              <w:t xml:space="preserve"> </w:t>
            </w:r>
            <w:r w:rsidRPr="00CC7D66">
              <w:t xml:space="preserve">or </w:t>
            </w:r>
            <w:r w:rsidRPr="00CC7D66">
              <w:rPr>
                <w:i/>
                <w:iCs/>
              </w:rPr>
              <w:t xml:space="preserve">semi-static-mode2 </w:t>
            </w:r>
            <w:r w:rsidRPr="00CC7D66">
              <w:t xml:space="preserve">for </w:t>
            </w:r>
            <w:r w:rsidRPr="00CC7D66">
              <w:rPr>
                <w:i/>
                <w:iCs/>
              </w:rPr>
              <w:t>nrdc-PCmode-FR1-r16</w:t>
            </w:r>
            <w:r w:rsidRPr="00CC7D66">
              <w:t xml:space="preserve"> or for </w:t>
            </w:r>
            <w:r w:rsidRPr="00CC7D66">
              <w:rPr>
                <w:i/>
                <w:iCs/>
              </w:rPr>
              <w:t>nrdc-PCmode-FR2-r16</w:t>
            </w:r>
            <w:r w:rsidRPr="00CC7D66">
              <w:t xml:space="preserve">, the UE does not expect </w:t>
            </w:r>
            <w:r w:rsidRPr="00CC7D66">
              <w:rPr>
                <w:noProof/>
              </w:rPr>
              <w:drawing>
                <wp:inline distT="0" distB="0" distL="0" distR="0" wp14:anchorId="3ADB2EBE" wp14:editId="059D008D">
                  <wp:extent cx="260350" cy="139700"/>
                  <wp:effectExtent l="0" t="0" r="6350" b="0"/>
                  <wp:docPr id="33" name="Picture 33" descr="C:\Users\10240317\AppData\Local\Temp\ksohtml\wpsE9F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10240317\AppData\Local\Temp\ksohtml\wpsE9FF.tm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350" cy="139700"/>
                          </a:xfrm>
                          <a:prstGeom prst="rect">
                            <a:avLst/>
                          </a:prstGeom>
                          <a:noFill/>
                          <a:ln>
                            <a:noFill/>
                          </a:ln>
                        </pic:spPr>
                      </pic:pic>
                    </a:graphicData>
                  </a:graphic>
                </wp:inline>
              </w:drawing>
            </w:r>
            <w:r w:rsidRPr="00CC7D66">
              <w:t xml:space="preserve"> and </w:t>
            </w:r>
            <w:r w:rsidRPr="00CC7D66">
              <w:rPr>
                <w:noProof/>
              </w:rPr>
              <w:drawing>
                <wp:inline distT="0" distB="0" distL="0" distR="0" wp14:anchorId="732AC64F" wp14:editId="4B06C188">
                  <wp:extent cx="228600" cy="139700"/>
                  <wp:effectExtent l="0" t="0" r="0" b="0"/>
                  <wp:docPr id="34" name="Picture 34" descr="C:\Users\10240317\AppData\Local\Temp\ksohtml\wpsEA0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10240317\AppData\Local\Temp\ksohtml\wpsEA0F.tm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39700"/>
                          </a:xfrm>
                          <a:prstGeom prst="rect">
                            <a:avLst/>
                          </a:prstGeom>
                          <a:noFill/>
                          <a:ln>
                            <a:noFill/>
                          </a:ln>
                        </pic:spPr>
                      </pic:pic>
                    </a:graphicData>
                  </a:graphic>
                </wp:inline>
              </w:drawing>
            </w:r>
            <w:r w:rsidRPr="00CC7D66">
              <w:t xml:space="preserve"> to be configured such that </w:t>
            </w:r>
            <w:r w:rsidRPr="00CC7D66">
              <w:rPr>
                <w:noProof/>
              </w:rPr>
              <w:drawing>
                <wp:inline distT="0" distB="0" distL="0" distR="0" wp14:anchorId="5D3B498F" wp14:editId="4681D3E8">
                  <wp:extent cx="1200150" cy="184150"/>
                  <wp:effectExtent l="0" t="0" r="0" b="6350"/>
                  <wp:docPr id="35" name="Picture 35" descr="C:\Users\10240317\AppData\Local\Temp\ksohtml\wpsEA20.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10240317\AppData\Local\Temp\ksohtml\wpsEA20.tm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84150"/>
                          </a:xfrm>
                          <a:prstGeom prst="rect">
                            <a:avLst/>
                          </a:prstGeom>
                          <a:noFill/>
                          <a:ln>
                            <a:noFill/>
                          </a:ln>
                        </pic:spPr>
                      </pic:pic>
                    </a:graphicData>
                  </a:graphic>
                </wp:inline>
              </w:drawing>
            </w:r>
            <w:r w:rsidRPr="00CC7D66">
              <w:t xml:space="preserve">, where </w:t>
            </w:r>
            <w:r w:rsidRPr="00CC7D66">
              <w:rPr>
                <w:noProof/>
              </w:rPr>
              <w:drawing>
                <wp:inline distT="0" distB="0" distL="0" distR="0" wp14:anchorId="7DAB46C4" wp14:editId="2EC6C517">
                  <wp:extent cx="260350" cy="152400"/>
                  <wp:effectExtent l="0" t="0" r="6350" b="0"/>
                  <wp:docPr id="36" name="Picture 36" descr="C:\Users\10240317\AppData\Local\Temp\ksohtml\wpsEA21.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10240317\AppData\Local\Temp\ksohtml\wpsEA21.tm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350" cy="152400"/>
                          </a:xfrm>
                          <a:prstGeom prst="rect">
                            <a:avLst/>
                          </a:prstGeom>
                          <a:noFill/>
                          <a:ln>
                            <a:noFill/>
                          </a:ln>
                        </pic:spPr>
                      </pic:pic>
                    </a:graphicData>
                  </a:graphic>
                </wp:inline>
              </w:drawing>
            </w:r>
            <w:r w:rsidRPr="00CC7D66">
              <w:t xml:space="preserve"> is the linear value of </w:t>
            </w:r>
            <w:r w:rsidRPr="00CC7D66">
              <w:rPr>
                <w:noProof/>
              </w:rPr>
              <w:drawing>
                <wp:inline distT="0" distB="0" distL="0" distR="0" wp14:anchorId="1A83CED0" wp14:editId="4DA1B1AA">
                  <wp:extent cx="260350" cy="139700"/>
                  <wp:effectExtent l="0" t="0" r="6350" b="0"/>
                  <wp:docPr id="37" name="Picture 37" descr="C:\Users\10240317\AppData\Local\Temp\ksohtml\wpsEA3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10240317\AppData\Local\Temp\ksohtml\wpsEA32.tm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350" cy="139700"/>
                          </a:xfrm>
                          <a:prstGeom prst="rect">
                            <a:avLst/>
                          </a:prstGeom>
                          <a:noFill/>
                          <a:ln>
                            <a:noFill/>
                          </a:ln>
                        </pic:spPr>
                      </pic:pic>
                    </a:graphicData>
                  </a:graphic>
                </wp:inline>
              </w:drawing>
            </w:r>
            <w:r w:rsidRPr="00CC7D66">
              <w:t xml:space="preserve">, </w:t>
            </w:r>
            <w:r w:rsidRPr="00CC7D66">
              <w:rPr>
                <w:noProof/>
              </w:rPr>
              <w:drawing>
                <wp:inline distT="0" distB="0" distL="0" distR="0" wp14:anchorId="4F29B820" wp14:editId="0E8976A6">
                  <wp:extent cx="241300" cy="152400"/>
                  <wp:effectExtent l="0" t="0" r="6350" b="0"/>
                  <wp:docPr id="38" name="Picture 38" descr="C:\Users\10240317\AppData\Local\Temp\ksohtml\wpsEA4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10240317\AppData\Local\Temp\ksohtml\wpsEA42.tmp.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CC7D66">
              <w:t xml:space="preserve"> is the linear value of </w:t>
            </w:r>
            <w:r w:rsidRPr="00CC7D66">
              <w:rPr>
                <w:noProof/>
              </w:rPr>
              <w:drawing>
                <wp:inline distT="0" distB="0" distL="0" distR="0" wp14:anchorId="4A997BAC" wp14:editId="7D2A4641">
                  <wp:extent cx="228600" cy="139700"/>
                  <wp:effectExtent l="0" t="0" r="0" b="0"/>
                  <wp:docPr id="39" name="Picture 39" descr="C:\Users\10240317\AppData\Local\Temp\ksohtml\wpsEA43.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10240317\AppData\Local\Temp\ksohtml\wpsEA43.tm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39700"/>
                          </a:xfrm>
                          <a:prstGeom prst="rect">
                            <a:avLst/>
                          </a:prstGeom>
                          <a:noFill/>
                          <a:ln>
                            <a:noFill/>
                          </a:ln>
                        </pic:spPr>
                      </pic:pic>
                    </a:graphicData>
                  </a:graphic>
                </wp:inline>
              </w:drawing>
            </w:r>
            <w:r w:rsidRPr="00CC7D66">
              <w:t xml:space="preserve">, and </w:t>
            </w:r>
            <w:r w:rsidRPr="00CC7D66">
              <w:rPr>
                <w:noProof/>
              </w:rPr>
              <w:drawing>
                <wp:inline distT="0" distB="0" distL="0" distR="0" wp14:anchorId="59D62479" wp14:editId="07420F5A">
                  <wp:extent cx="381000" cy="184150"/>
                  <wp:effectExtent l="0" t="0" r="0" b="6350"/>
                  <wp:docPr id="40" name="Picture 40" descr="C:\Users\10240317\AppData\Local\Temp\ksohtml\wpsEA5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10240317\AppData\Local\Temp\ksohtml\wpsEA54.tmp.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184150"/>
                          </a:xfrm>
                          <a:prstGeom prst="rect">
                            <a:avLst/>
                          </a:prstGeom>
                          <a:noFill/>
                          <a:ln>
                            <a:noFill/>
                          </a:ln>
                        </pic:spPr>
                      </pic:pic>
                    </a:graphicData>
                  </a:graphic>
                </wp:inline>
              </w:drawing>
            </w:r>
            <w:r w:rsidRPr="00CC7D66">
              <w:t xml:space="preserve"> is the linear value of a configured maximum transmission power for NR-DC operation in FR1</w:t>
            </w:r>
            <w:ins w:id="14" w:author="ZTE" w:date="2020-08-05T16:47:00Z">
              <w:r>
                <w:t xml:space="preserve"> or FR2</w:t>
              </w:r>
            </w:ins>
            <w:r w:rsidRPr="00CC7D66">
              <w:t xml:space="preserve"> as defined in [8-3, TS 38.101-3].</w:t>
            </w:r>
          </w:p>
        </w:tc>
      </w:tr>
    </w:tbl>
    <w:p w14:paraId="7F7FEAF3" w14:textId="5C5DD2B8" w:rsidR="0041403C" w:rsidRDefault="0041403C" w:rsidP="006E2C0F">
      <w:pPr>
        <w:rPr>
          <w:rFonts w:ascii="Arial" w:hAnsi="Arial" w:cs="Arial"/>
          <w:lang w:val="en-US"/>
        </w:rPr>
      </w:pPr>
    </w:p>
    <w:p w14:paraId="1669CEF6" w14:textId="77777777" w:rsidR="005769B0" w:rsidRDefault="005769B0" w:rsidP="006E2C0F">
      <w:pPr>
        <w:rPr>
          <w:rFonts w:ascii="Arial" w:hAnsi="Arial" w:cs="Arial"/>
          <w:lang w:val="en-US"/>
        </w:rPr>
      </w:pPr>
    </w:p>
    <w:p w14:paraId="61A412FB" w14:textId="53ADF2F8" w:rsidR="00242B82" w:rsidRDefault="00242B82" w:rsidP="00242B82">
      <w:pPr>
        <w:pStyle w:val="Heading1"/>
        <w:rPr>
          <w:rFonts w:cs="Arial"/>
          <w:lang w:val="en-US"/>
        </w:rPr>
      </w:pPr>
      <w:r>
        <w:rPr>
          <w:rFonts w:cs="Arial"/>
          <w:lang w:val="en-US"/>
        </w:rPr>
        <w:t>3</w:t>
      </w:r>
      <w:r w:rsidRPr="00404C4B">
        <w:rPr>
          <w:rFonts w:cs="Arial"/>
          <w:lang w:val="en-US"/>
        </w:rPr>
        <w:t xml:space="preserve">. </w:t>
      </w:r>
      <w:r>
        <w:rPr>
          <w:rFonts w:cs="Arial"/>
          <w:lang w:val="en-US"/>
        </w:rPr>
        <w:t xml:space="preserve">Issues scoping for next step </w:t>
      </w:r>
    </w:p>
    <w:p w14:paraId="782B9F26" w14:textId="5744EA3E" w:rsidR="00733036" w:rsidRPr="005769B0" w:rsidRDefault="00242B82" w:rsidP="005769B0">
      <w:pPr>
        <w:overflowPunct/>
        <w:autoSpaceDE/>
        <w:autoSpaceDN/>
        <w:adjustRightInd/>
        <w:spacing w:after="0"/>
        <w:textAlignment w:val="auto"/>
        <w:rPr>
          <w:rFonts w:eastAsia="Times New Roman"/>
          <w:sz w:val="24"/>
          <w:szCs w:val="24"/>
          <w:lang w:val="en-US" w:eastAsia="zh-CN"/>
        </w:rPr>
      </w:pPr>
      <w:r w:rsidRPr="00242B82">
        <w:rPr>
          <w:rFonts w:ascii="Arial" w:hAnsi="Arial" w:cs="Arial"/>
          <w:lang w:eastAsia="x-none"/>
        </w:rPr>
        <w:t>Company</w:t>
      </w:r>
      <w:r>
        <w:rPr>
          <w:rFonts w:ascii="Arial" w:hAnsi="Arial" w:cs="Arial"/>
          <w:lang w:eastAsia="x-none"/>
        </w:rPr>
        <w:t xml:space="preserve"> are asked to provide </w:t>
      </w:r>
      <w:r w:rsidRPr="00242B82">
        <w:rPr>
          <w:rFonts w:ascii="Helvetica" w:eastAsia="Times New Roman" w:hAnsi="Helvetica"/>
          <w:color w:val="000000"/>
          <w:sz w:val="18"/>
          <w:szCs w:val="18"/>
          <w:lang w:val="en-US" w:eastAsia="zh-CN"/>
        </w:rPr>
        <w:t>views on issues by ranking in the following table: (using High, medium and Low)</w:t>
      </w:r>
      <w:r>
        <w:rPr>
          <w:rFonts w:eastAsia="Times New Roman"/>
          <w:sz w:val="24"/>
          <w:szCs w:val="24"/>
          <w:lang w:val="en-US" w:eastAsia="zh-CN"/>
        </w:rPr>
        <w:t xml:space="preserve"> </w:t>
      </w:r>
      <w:r w:rsidRPr="00242B82">
        <w:rPr>
          <w:rFonts w:ascii="Arial" w:hAnsi="Arial" w:cs="Arial"/>
          <w:lang w:eastAsia="x-none"/>
        </w:rPr>
        <w:t xml:space="preserve">with </w:t>
      </w:r>
      <w:r>
        <w:rPr>
          <w:rFonts w:ascii="Arial" w:hAnsi="Arial" w:cs="Arial"/>
          <w:lang w:eastAsia="x-none"/>
        </w:rPr>
        <w:t xml:space="preserve">brief reasoning. </w:t>
      </w:r>
    </w:p>
    <w:p w14:paraId="536A20C0" w14:textId="77777777" w:rsidR="00242B82" w:rsidRPr="00242B82" w:rsidRDefault="00242B82" w:rsidP="00242B82">
      <w:pPr>
        <w:overflowPunct/>
        <w:autoSpaceDE/>
        <w:autoSpaceDN/>
        <w:adjustRightInd/>
        <w:spacing w:after="0"/>
        <w:textAlignment w:val="auto"/>
        <w:rPr>
          <w:rFonts w:ascii="Helvetica" w:eastAsia="Times New Roman" w:hAnsi="Helvetica"/>
          <w:color w:val="000000"/>
          <w:sz w:val="18"/>
          <w:szCs w:val="18"/>
          <w:lang w:val="en-US" w:eastAsia="zh-CN"/>
        </w:rPr>
      </w:pPr>
    </w:p>
    <w:tbl>
      <w:tblPr>
        <w:tblW w:w="0" w:type="auto"/>
        <w:tblCellMar>
          <w:left w:w="0" w:type="dxa"/>
          <w:right w:w="0" w:type="dxa"/>
        </w:tblCellMar>
        <w:tblLook w:val="04A0" w:firstRow="1" w:lastRow="0" w:firstColumn="1" w:lastColumn="0" w:noHBand="0" w:noVBand="1"/>
      </w:tblPr>
      <w:tblGrid>
        <w:gridCol w:w="995"/>
        <w:gridCol w:w="720"/>
        <w:gridCol w:w="814"/>
        <w:gridCol w:w="1163"/>
        <w:gridCol w:w="691"/>
        <w:gridCol w:w="989"/>
        <w:gridCol w:w="896"/>
        <w:gridCol w:w="958"/>
        <w:gridCol w:w="784"/>
        <w:gridCol w:w="971"/>
        <w:gridCol w:w="971"/>
      </w:tblGrid>
      <w:tr w:rsidR="00242B82" w:rsidRPr="00242B82" w14:paraId="60020025" w14:textId="77777777" w:rsidTr="00242B82">
        <w:tc>
          <w:tcPr>
            <w:tcW w:w="99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773E2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Company</w:t>
            </w:r>
          </w:p>
        </w:tc>
        <w:tc>
          <w:tcPr>
            <w:tcW w:w="895"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E98B7F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1</w:t>
            </w:r>
          </w:p>
        </w:tc>
        <w:tc>
          <w:tcPr>
            <w:tcW w:w="1165"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23D71983"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2</w:t>
            </w:r>
          </w:p>
        </w:tc>
        <w:tc>
          <w:tcPr>
            <w:tcW w:w="162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DFA7DB3"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3</w:t>
            </w:r>
          </w:p>
        </w:tc>
        <w:tc>
          <w:tcPr>
            <w:tcW w:w="81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DB4FDF6"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4</w:t>
            </w:r>
          </w:p>
        </w:tc>
        <w:tc>
          <w:tcPr>
            <w:tcW w:w="117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37FC094"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5</w:t>
            </w:r>
          </w:p>
        </w:tc>
        <w:tc>
          <w:tcPr>
            <w:tcW w:w="90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70BAB0E"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6</w:t>
            </w:r>
          </w:p>
        </w:tc>
        <w:tc>
          <w:tcPr>
            <w:tcW w:w="108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5AE284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7</w:t>
            </w:r>
          </w:p>
        </w:tc>
        <w:tc>
          <w:tcPr>
            <w:tcW w:w="108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54B1C3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8</w:t>
            </w:r>
          </w:p>
        </w:tc>
        <w:tc>
          <w:tcPr>
            <w:tcW w:w="162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D86DC6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9</w:t>
            </w:r>
          </w:p>
        </w:tc>
        <w:tc>
          <w:tcPr>
            <w:tcW w:w="162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9C119A7"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10</w:t>
            </w:r>
          </w:p>
        </w:tc>
      </w:tr>
      <w:tr w:rsidR="00242B82" w:rsidRPr="00242B82" w14:paraId="1E52E5FD" w14:textId="77777777" w:rsidTr="00242B82">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47CC7B89"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ZTE</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0AAC066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1165" w:type="dxa"/>
            <w:tcBorders>
              <w:top w:val="nil"/>
              <w:left w:val="nil"/>
              <w:bottom w:val="single" w:sz="8" w:space="0" w:color="000000"/>
              <w:right w:val="single" w:sz="8" w:space="0" w:color="000000"/>
            </w:tcBorders>
            <w:tcMar>
              <w:top w:w="0" w:type="dxa"/>
              <w:left w:w="108" w:type="dxa"/>
              <w:bottom w:w="0" w:type="dxa"/>
              <w:right w:w="108" w:type="dxa"/>
            </w:tcMar>
            <w:hideMark/>
          </w:tcPr>
          <w:p w14:paraId="047F13F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1A2C823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388CD312"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0D8A37E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14:paraId="0A8E5A27"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14:paraId="1225527A"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14:paraId="3CD9D0A9"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0B26C208"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68EE7031"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r>
      <w:tr w:rsidR="00242B82" w:rsidRPr="00242B82" w14:paraId="11B48213" w14:textId="77777777" w:rsidTr="00242B82">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6D4DDABF"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Samsung</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ECDC84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1165" w:type="dxa"/>
            <w:tcBorders>
              <w:top w:val="nil"/>
              <w:left w:val="nil"/>
              <w:bottom w:val="single" w:sz="8" w:space="0" w:color="000000"/>
              <w:right w:val="single" w:sz="8" w:space="0" w:color="000000"/>
            </w:tcBorders>
            <w:tcMar>
              <w:top w:w="0" w:type="dxa"/>
              <w:left w:w="108" w:type="dxa"/>
              <w:bottom w:w="0" w:type="dxa"/>
              <w:right w:w="108" w:type="dxa"/>
            </w:tcMar>
            <w:hideMark/>
          </w:tcPr>
          <w:p w14:paraId="1789EFA4"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p w14:paraId="21BB2CDD"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(part of #1)</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24B4DC4D"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p w14:paraId="49742A6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14:paraId="088C50C6"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0A035FC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p w14:paraId="3E7CF57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(part of #1)</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14:paraId="5AE25A6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14:paraId="38B22E4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p w14:paraId="26A5467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(no issue)</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14:paraId="2D8DD8D7"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p w14:paraId="35C4891F"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(no issue)</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4FCD3C02"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0F83F916"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54F78B18"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37A00A36"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r>
      <w:tr w:rsidR="00242B82" w:rsidRPr="00242B82" w14:paraId="3D89D697" w14:textId="77777777" w:rsidTr="00242B82">
        <w:trPr>
          <w:trHeight w:val="803"/>
        </w:trPr>
        <w:tc>
          <w:tcPr>
            <w:tcW w:w="994" w:type="dxa"/>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4EEDF2E"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p>
        </w:tc>
        <w:tc>
          <w:tcPr>
            <w:tcW w:w="895" w:type="dxa"/>
            <w:tcBorders>
              <w:top w:val="nil"/>
              <w:left w:val="nil"/>
              <w:bottom w:val="single" w:sz="8" w:space="0" w:color="auto"/>
              <w:right w:val="single" w:sz="8" w:space="0" w:color="auto"/>
            </w:tcBorders>
            <w:tcMar>
              <w:top w:w="0" w:type="dxa"/>
              <w:left w:w="108" w:type="dxa"/>
              <w:bottom w:w="0" w:type="dxa"/>
              <w:right w:w="108" w:type="dxa"/>
            </w:tcMar>
            <w:hideMark/>
          </w:tcPr>
          <w:p w14:paraId="6AF4BE1A" w14:textId="77777777" w:rsidR="00242B82" w:rsidRPr="00242B82" w:rsidRDefault="00242B82" w:rsidP="00242B82">
            <w:pPr>
              <w:overflowPunct/>
              <w:autoSpaceDE/>
              <w:autoSpaceDN/>
              <w:adjustRightInd/>
              <w:spacing w:after="0"/>
              <w:textAlignment w:val="auto"/>
              <w:rPr>
                <w:rFonts w:eastAsia="Times New Roman"/>
                <w:lang w:val="en-US" w:eastAsia="zh-CN"/>
              </w:rPr>
            </w:pP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14:paraId="4A2DD5D8" w14:textId="77777777" w:rsidR="00242B82" w:rsidRPr="00242B82" w:rsidRDefault="00242B82" w:rsidP="00242B82">
            <w:pPr>
              <w:overflowPunct/>
              <w:autoSpaceDE/>
              <w:autoSpaceDN/>
              <w:adjustRightInd/>
              <w:spacing w:after="0"/>
              <w:textAlignment w:val="auto"/>
              <w:rPr>
                <w:rFonts w:eastAsia="Times New Roman"/>
                <w:lang w:val="en-US" w:eastAsia="zh-CN"/>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B71969C" w14:textId="77777777" w:rsidR="00242B82" w:rsidRPr="00242B82" w:rsidRDefault="00242B82" w:rsidP="00242B82">
            <w:pPr>
              <w:overflowPunct/>
              <w:autoSpaceDE/>
              <w:autoSpaceDN/>
              <w:adjustRightInd/>
              <w:spacing w:after="0"/>
              <w:textAlignment w:val="auto"/>
              <w:rPr>
                <w:rFonts w:eastAsia="Times New Roman"/>
                <w:lang w:val="en-US" w:eastAsia="zh-CN"/>
              </w:rPr>
            </w:pP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2FABC207" w14:textId="77777777" w:rsidR="00242B82" w:rsidRPr="00242B82" w:rsidRDefault="00242B82" w:rsidP="00242B82">
            <w:pPr>
              <w:overflowPunct/>
              <w:autoSpaceDE/>
              <w:autoSpaceDN/>
              <w:adjustRightInd/>
              <w:spacing w:after="0"/>
              <w:textAlignment w:val="auto"/>
              <w:rPr>
                <w:rFonts w:eastAsia="Times New Roman"/>
                <w:lang w:val="en-US" w:eastAsia="zh-CN"/>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B3F5AD6" w14:textId="77777777" w:rsidR="00242B82" w:rsidRPr="00242B82" w:rsidRDefault="00242B82" w:rsidP="00242B82">
            <w:pPr>
              <w:overflowPunct/>
              <w:autoSpaceDE/>
              <w:autoSpaceDN/>
              <w:adjustRightInd/>
              <w:spacing w:after="0"/>
              <w:textAlignment w:val="auto"/>
              <w:rPr>
                <w:rFonts w:eastAsia="Times New Roman"/>
                <w:lang w:val="en-US" w:eastAsia="zh-CN"/>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88CAAD7" w14:textId="77777777" w:rsidR="00242B82" w:rsidRPr="00242B82" w:rsidRDefault="00242B82" w:rsidP="00242B82">
            <w:pPr>
              <w:overflowPunct/>
              <w:autoSpaceDE/>
              <w:autoSpaceDN/>
              <w:adjustRightInd/>
              <w:spacing w:after="0"/>
              <w:textAlignment w:val="auto"/>
              <w:rPr>
                <w:rFonts w:eastAsia="Times New Roman"/>
                <w:lang w:val="en-US" w:eastAsia="zh-CN"/>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2F7E9" w14:textId="77777777" w:rsidR="00242B82" w:rsidRPr="00242B82" w:rsidRDefault="00242B82" w:rsidP="00242B82">
            <w:pPr>
              <w:overflowPunct/>
              <w:autoSpaceDE/>
              <w:autoSpaceDN/>
              <w:adjustRightInd/>
              <w:spacing w:after="0"/>
              <w:textAlignment w:val="auto"/>
              <w:rPr>
                <w:rFonts w:eastAsia="Times New Roman"/>
                <w:lang w:val="en-US" w:eastAsia="zh-CN"/>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66D7E97" w14:textId="77777777" w:rsidR="00242B82" w:rsidRPr="00242B82" w:rsidRDefault="00242B82" w:rsidP="00242B82">
            <w:pPr>
              <w:overflowPunct/>
              <w:autoSpaceDE/>
              <w:autoSpaceDN/>
              <w:adjustRightInd/>
              <w:spacing w:after="0"/>
              <w:textAlignment w:val="auto"/>
              <w:rPr>
                <w:rFonts w:eastAsia="Times New Roman"/>
                <w:lang w:val="en-US" w:eastAsia="zh-CN"/>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19E0B46" w14:textId="77777777" w:rsidR="00242B82" w:rsidRPr="00242B82" w:rsidRDefault="00242B82" w:rsidP="00242B82">
            <w:pPr>
              <w:overflowPunct/>
              <w:autoSpaceDE/>
              <w:autoSpaceDN/>
              <w:adjustRightInd/>
              <w:spacing w:after="0"/>
              <w:textAlignment w:val="auto"/>
              <w:rPr>
                <w:rFonts w:eastAsia="Times New Roman"/>
                <w:lang w:val="en-US" w:eastAsia="zh-CN"/>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7233A8C" w14:textId="77777777" w:rsidR="00242B82" w:rsidRPr="00242B82" w:rsidRDefault="00242B82" w:rsidP="00242B82">
            <w:pPr>
              <w:overflowPunct/>
              <w:autoSpaceDE/>
              <w:autoSpaceDN/>
              <w:adjustRightInd/>
              <w:spacing w:after="0"/>
              <w:textAlignment w:val="auto"/>
              <w:rPr>
                <w:rFonts w:eastAsia="Times New Roman"/>
                <w:lang w:val="en-US" w:eastAsia="zh-CN"/>
              </w:rPr>
            </w:pPr>
          </w:p>
        </w:tc>
      </w:tr>
    </w:tbl>
    <w:p w14:paraId="6BFA2E80" w14:textId="77777777" w:rsidR="00242B82" w:rsidRPr="00242B82" w:rsidRDefault="00242B82" w:rsidP="00242B82">
      <w:pPr>
        <w:overflowPunct/>
        <w:autoSpaceDE/>
        <w:autoSpaceDN/>
        <w:adjustRightInd/>
        <w:spacing w:after="240"/>
        <w:textAlignment w:val="auto"/>
        <w:rPr>
          <w:rFonts w:ascii="Calibri" w:eastAsia="Times New Roman" w:hAnsi="Calibri" w:cs="Calibri"/>
          <w:color w:val="000000"/>
          <w:sz w:val="22"/>
          <w:szCs w:val="22"/>
          <w:lang w:val="en-US" w:eastAsia="zh-CN"/>
        </w:rPr>
      </w:pPr>
      <w:r w:rsidRPr="00242B82">
        <w:rPr>
          <w:rFonts w:ascii="Calibri" w:eastAsia="Times New Roman" w:hAnsi="Calibri" w:cs="Calibri"/>
          <w:color w:val="000000"/>
          <w:sz w:val="22"/>
          <w:szCs w:val="22"/>
          <w:lang w:val="en-US" w:eastAsia="zh-CN"/>
        </w:rPr>
        <w:lastRenderedPageBreak/>
        <w:t> </w:t>
      </w:r>
    </w:p>
    <w:p w14:paraId="645A1CC1" w14:textId="700E0043" w:rsidR="00733036" w:rsidRDefault="00733036" w:rsidP="006E2C0F">
      <w:pPr>
        <w:rPr>
          <w:rFonts w:ascii="Arial" w:hAnsi="Arial" w:cs="Arial"/>
          <w:lang w:val="en-US"/>
        </w:rPr>
      </w:pPr>
    </w:p>
    <w:p w14:paraId="642CF69C" w14:textId="2BFDAAA5" w:rsidR="00733036" w:rsidRDefault="00733036" w:rsidP="006E2C0F">
      <w:pPr>
        <w:rPr>
          <w:rFonts w:ascii="Arial" w:hAnsi="Arial" w:cs="Arial"/>
          <w:lang w:val="en-US"/>
        </w:rPr>
      </w:pPr>
    </w:p>
    <w:p w14:paraId="3D884BF7" w14:textId="30D71C45" w:rsidR="00733036" w:rsidRDefault="00733036" w:rsidP="006E2C0F">
      <w:pPr>
        <w:rPr>
          <w:rFonts w:ascii="Arial" w:hAnsi="Arial" w:cs="Arial"/>
          <w:lang w:val="en-US"/>
        </w:rPr>
      </w:pPr>
    </w:p>
    <w:p w14:paraId="47645F3A" w14:textId="70A61DF1" w:rsidR="00733036" w:rsidRDefault="00733036" w:rsidP="006E2C0F">
      <w:pPr>
        <w:rPr>
          <w:rFonts w:ascii="Arial" w:hAnsi="Arial" w:cs="Arial"/>
          <w:lang w:val="en-US"/>
        </w:rPr>
      </w:pPr>
    </w:p>
    <w:p w14:paraId="2FD799A4" w14:textId="7D2E026A" w:rsidR="00733036" w:rsidRDefault="00733036" w:rsidP="006E2C0F">
      <w:pPr>
        <w:rPr>
          <w:rFonts w:ascii="Arial" w:hAnsi="Arial" w:cs="Arial"/>
          <w:lang w:val="en-US"/>
        </w:rPr>
      </w:pPr>
    </w:p>
    <w:p w14:paraId="691F948A" w14:textId="77777777" w:rsidR="00733036" w:rsidRDefault="00733036" w:rsidP="006E2C0F">
      <w:pPr>
        <w:rPr>
          <w:rFonts w:ascii="Arial" w:hAnsi="Arial" w:cs="Arial"/>
          <w:lang w:val="en-US"/>
        </w:rPr>
      </w:pPr>
    </w:p>
    <w:p w14:paraId="199F5256" w14:textId="1026599A" w:rsidR="00C83847" w:rsidRDefault="00C83847" w:rsidP="006E2C0F">
      <w:pPr>
        <w:rPr>
          <w:rFonts w:ascii="Arial" w:hAnsi="Arial" w:cs="Arial"/>
          <w:lang w:val="en-US"/>
        </w:rPr>
      </w:pPr>
    </w:p>
    <w:p w14:paraId="2A4830CE" w14:textId="77777777" w:rsidR="00C83847" w:rsidRPr="00404C4B" w:rsidRDefault="00C83847" w:rsidP="006E2C0F">
      <w:pPr>
        <w:rPr>
          <w:rFonts w:ascii="Arial" w:hAnsi="Arial" w:cs="Arial"/>
          <w:lang w:val="en-US"/>
        </w:rPr>
      </w:pPr>
    </w:p>
    <w:p w14:paraId="7E2A3AAF" w14:textId="77777777" w:rsidR="006E2C0F" w:rsidRPr="00404C4B" w:rsidRDefault="006E2C0F" w:rsidP="006E2C0F">
      <w:pPr>
        <w:pStyle w:val="Heading1"/>
        <w:pBdr>
          <w:top w:val="single" w:sz="12" w:space="4" w:color="auto"/>
        </w:pBdr>
        <w:ind w:left="0" w:firstLine="0"/>
        <w:rPr>
          <w:rFonts w:cs="Arial"/>
          <w:lang w:val="en-US"/>
        </w:rPr>
      </w:pPr>
      <w:r w:rsidRPr="00404C4B">
        <w:rPr>
          <w:rFonts w:cs="Arial"/>
          <w:lang w:val="en-US"/>
        </w:rPr>
        <w:t>References</w:t>
      </w:r>
    </w:p>
    <w:p w14:paraId="6460C0C1" w14:textId="5F9195BA" w:rsidR="001878C0" w:rsidRPr="001878C0" w:rsidRDefault="00196735" w:rsidP="001878C0">
      <w:pPr>
        <w:pStyle w:val="ListParagraph"/>
        <w:numPr>
          <w:ilvl w:val="0"/>
          <w:numId w:val="1"/>
        </w:numPr>
        <w:rPr>
          <w:rFonts w:ascii="Arial" w:hAnsi="Arial" w:cs="Arial"/>
          <w:lang w:eastAsia="x-none"/>
        </w:rPr>
      </w:pPr>
      <w:hyperlink r:id="rId23" w:history="1">
        <w:r w:rsidR="001878C0" w:rsidRPr="001878C0">
          <w:rPr>
            <w:rStyle w:val="Hyperlink"/>
            <w:rFonts w:ascii="Arial" w:hAnsi="Arial" w:cs="Arial"/>
            <w:lang w:eastAsia="x-none"/>
          </w:rPr>
          <w:t>R1-2005420</w:t>
        </w:r>
      </w:hyperlink>
      <w:r w:rsidR="001878C0">
        <w:rPr>
          <w:rFonts w:ascii="Arial" w:hAnsi="Arial" w:cs="Arial"/>
          <w:lang w:eastAsia="x-none"/>
        </w:rPr>
        <w:t xml:space="preserve">   </w:t>
      </w:r>
      <w:r w:rsidR="000A6689">
        <w:rPr>
          <w:rFonts w:ascii="Arial" w:hAnsi="Arial" w:cs="Arial"/>
          <w:lang w:eastAsia="x-none"/>
        </w:rPr>
        <w:tab/>
      </w:r>
      <w:r w:rsidR="001878C0" w:rsidRPr="001878C0">
        <w:rPr>
          <w:rFonts w:ascii="Arial" w:hAnsi="Arial" w:cs="Arial"/>
          <w:lang w:eastAsia="x-none"/>
        </w:rPr>
        <w:t>Remaining Issues of Power Control for NR-DC</w:t>
      </w:r>
      <w:r w:rsidR="001878C0" w:rsidRPr="001878C0">
        <w:rPr>
          <w:rFonts w:ascii="Arial" w:hAnsi="Arial" w:cs="Arial"/>
          <w:lang w:eastAsia="x-none"/>
        </w:rPr>
        <w:tab/>
        <w:t>ZTE</w:t>
      </w:r>
    </w:p>
    <w:p w14:paraId="5C99FD6F" w14:textId="38B485E1" w:rsidR="001878C0" w:rsidRPr="000A6689" w:rsidRDefault="00196735" w:rsidP="000A6689">
      <w:pPr>
        <w:pStyle w:val="ListParagraph"/>
        <w:numPr>
          <w:ilvl w:val="0"/>
          <w:numId w:val="1"/>
        </w:numPr>
        <w:ind w:left="450" w:hanging="450"/>
        <w:rPr>
          <w:rFonts w:ascii="Arial" w:hAnsi="Arial" w:cs="Arial"/>
          <w:lang w:eastAsia="x-none"/>
        </w:rPr>
      </w:pPr>
      <w:hyperlink r:id="rId24" w:history="1">
        <w:r w:rsidR="001878C0" w:rsidRPr="000A6689">
          <w:rPr>
            <w:rStyle w:val="Hyperlink"/>
            <w:rFonts w:ascii="Arial" w:hAnsi="Arial" w:cs="Arial"/>
            <w:lang w:eastAsia="x-none"/>
          </w:rPr>
          <w:t>R1-2005625</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Remaining issues on Rel-16 uplink power control for supporting NR-NR dual-</w:t>
      </w:r>
      <w:r w:rsidR="000A6689">
        <w:rPr>
          <w:rFonts w:ascii="Arial" w:hAnsi="Arial" w:cs="Arial"/>
          <w:lang w:eastAsia="x-none"/>
        </w:rPr>
        <w:t xml:space="preserve"> </w:t>
      </w:r>
      <w:r w:rsidR="001878C0" w:rsidRPr="000A6689">
        <w:rPr>
          <w:rFonts w:ascii="Arial" w:hAnsi="Arial" w:cs="Arial"/>
          <w:lang w:eastAsia="x-none"/>
        </w:rPr>
        <w:t>connectivity</w:t>
      </w:r>
      <w:r w:rsidR="001878C0" w:rsidRPr="000A6689">
        <w:rPr>
          <w:rFonts w:ascii="Arial" w:hAnsi="Arial" w:cs="Arial"/>
          <w:lang w:eastAsia="x-none"/>
        </w:rPr>
        <w:tab/>
      </w:r>
      <w:r w:rsidR="001878C0" w:rsidRPr="000A6689">
        <w:rPr>
          <w:rFonts w:ascii="Arial" w:hAnsi="Arial" w:cs="Arial"/>
          <w:lang w:eastAsia="x-none"/>
        </w:rPr>
        <w:tab/>
      </w:r>
      <w:r w:rsidR="001878C0" w:rsidRPr="000A6689">
        <w:rPr>
          <w:rFonts w:ascii="Arial" w:hAnsi="Arial" w:cs="Arial"/>
          <w:lang w:eastAsia="x-none"/>
        </w:rPr>
        <w:tab/>
        <w:t>MediaTek Inc.</w:t>
      </w:r>
    </w:p>
    <w:p w14:paraId="4B93F33B" w14:textId="66FEFF36" w:rsidR="001878C0" w:rsidRPr="000A6689" w:rsidRDefault="00196735" w:rsidP="001878C0">
      <w:pPr>
        <w:pStyle w:val="ListParagraph"/>
        <w:numPr>
          <w:ilvl w:val="0"/>
          <w:numId w:val="1"/>
        </w:numPr>
        <w:rPr>
          <w:rFonts w:ascii="Arial" w:hAnsi="Arial" w:cs="Arial"/>
          <w:lang w:eastAsia="x-none"/>
        </w:rPr>
      </w:pPr>
      <w:hyperlink r:id="rId25" w:history="1">
        <w:r w:rsidR="001878C0" w:rsidRPr="000A6689">
          <w:rPr>
            <w:rStyle w:val="Hyperlink"/>
            <w:rFonts w:ascii="Arial" w:hAnsi="Arial" w:cs="Arial"/>
            <w:lang w:eastAsia="x-none"/>
          </w:rPr>
          <w:t>R1-2005805</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UL power control for NR-NR dual connectivity</w:t>
      </w:r>
      <w:r w:rsidR="001878C0" w:rsidRPr="000A6689">
        <w:rPr>
          <w:rFonts w:ascii="Arial" w:hAnsi="Arial" w:cs="Arial"/>
          <w:lang w:eastAsia="x-none"/>
        </w:rPr>
        <w:tab/>
      </w:r>
      <w:r w:rsidR="001878C0" w:rsidRPr="000A6689">
        <w:rPr>
          <w:rFonts w:ascii="Arial" w:hAnsi="Arial" w:cs="Arial"/>
          <w:lang w:eastAsia="x-none"/>
        </w:rPr>
        <w:tab/>
        <w:t>Huawei, HiSilicon</w:t>
      </w:r>
    </w:p>
    <w:p w14:paraId="40CA298E" w14:textId="2D245C8B" w:rsidR="001878C0" w:rsidRPr="000A6689" w:rsidRDefault="00196735" w:rsidP="001878C0">
      <w:pPr>
        <w:pStyle w:val="ListParagraph"/>
        <w:numPr>
          <w:ilvl w:val="0"/>
          <w:numId w:val="1"/>
        </w:numPr>
        <w:rPr>
          <w:rFonts w:ascii="Arial" w:hAnsi="Arial" w:cs="Arial"/>
          <w:lang w:eastAsia="x-none"/>
        </w:rPr>
      </w:pPr>
      <w:hyperlink r:id="rId26" w:history="1">
        <w:r w:rsidR="001878C0" w:rsidRPr="000A6689">
          <w:rPr>
            <w:rStyle w:val="Hyperlink"/>
            <w:rFonts w:ascii="Arial" w:hAnsi="Arial" w:cs="Arial"/>
            <w:lang w:eastAsia="x-none"/>
          </w:rPr>
          <w:t>R1-2005981</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Text proposals for UL Power Sharing for NR-DC</w:t>
      </w:r>
      <w:r w:rsidR="001878C0" w:rsidRPr="000A6689">
        <w:rPr>
          <w:rFonts w:ascii="Arial" w:hAnsi="Arial" w:cs="Arial"/>
          <w:lang w:eastAsia="x-none"/>
        </w:rPr>
        <w:tab/>
        <w:t>OPPO</w:t>
      </w:r>
    </w:p>
    <w:p w14:paraId="144E2474" w14:textId="18165E17" w:rsidR="002623F3" w:rsidRPr="000A6689" w:rsidRDefault="00196735" w:rsidP="001878C0">
      <w:pPr>
        <w:pStyle w:val="ListParagraph"/>
        <w:numPr>
          <w:ilvl w:val="0"/>
          <w:numId w:val="1"/>
        </w:numPr>
        <w:rPr>
          <w:rFonts w:ascii="Arial" w:hAnsi="Arial" w:cs="Arial"/>
          <w:lang w:eastAsia="x-none"/>
        </w:rPr>
      </w:pPr>
      <w:hyperlink r:id="rId27" w:history="1">
        <w:r w:rsidR="001878C0" w:rsidRPr="000A6689">
          <w:rPr>
            <w:rStyle w:val="Hyperlink"/>
            <w:rFonts w:ascii="Arial" w:hAnsi="Arial" w:cs="Arial"/>
            <w:lang w:eastAsia="x-none"/>
          </w:rPr>
          <w:t>R1-2006122</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Maintenance on UL Power Control for NR-DC</w:t>
      </w:r>
      <w:r w:rsidR="001878C0" w:rsidRPr="000A6689">
        <w:rPr>
          <w:rFonts w:ascii="Arial" w:hAnsi="Arial" w:cs="Arial"/>
          <w:lang w:eastAsia="x-none"/>
        </w:rPr>
        <w:tab/>
      </w:r>
      <w:r w:rsidR="001878C0" w:rsidRPr="000A6689">
        <w:rPr>
          <w:rFonts w:ascii="Arial" w:hAnsi="Arial" w:cs="Arial"/>
          <w:lang w:eastAsia="x-none"/>
        </w:rPr>
        <w:tab/>
        <w:t>Samsung</w:t>
      </w:r>
    </w:p>
    <w:p w14:paraId="01FC4677" w14:textId="24096938" w:rsidR="001878C0" w:rsidRPr="000A6689" w:rsidRDefault="00196735" w:rsidP="001878C0">
      <w:pPr>
        <w:pStyle w:val="ListParagraph"/>
        <w:numPr>
          <w:ilvl w:val="0"/>
          <w:numId w:val="1"/>
        </w:numPr>
        <w:rPr>
          <w:rFonts w:ascii="Arial" w:hAnsi="Arial" w:cs="Arial"/>
          <w:lang w:eastAsia="x-none"/>
        </w:rPr>
      </w:pPr>
      <w:hyperlink r:id="rId28" w:history="1">
        <w:r w:rsidR="001878C0" w:rsidRPr="000A6689">
          <w:rPr>
            <w:rStyle w:val="Hyperlink"/>
            <w:rFonts w:ascii="Arial" w:hAnsi="Arial" w:cs="Arial"/>
            <w:lang w:eastAsia="x-none"/>
          </w:rPr>
          <w:t>R1-2006481</w:t>
        </w:r>
      </w:hyperlink>
      <w:r w:rsidR="000A6689">
        <w:rPr>
          <w:rFonts w:ascii="Arial" w:hAnsi="Arial" w:cs="Arial"/>
          <w:lang w:eastAsia="x-none"/>
        </w:rPr>
        <w:tab/>
      </w:r>
      <w:r w:rsidR="001878C0" w:rsidRPr="000A6689">
        <w:rPr>
          <w:rFonts w:ascii="Arial" w:hAnsi="Arial" w:cs="Arial"/>
          <w:lang w:eastAsia="x-none"/>
        </w:rPr>
        <w:t>Remaining issues of UL Power Control for NN-DC</w:t>
      </w:r>
      <w:r w:rsidR="001878C0" w:rsidRPr="000A6689">
        <w:rPr>
          <w:rFonts w:ascii="Arial" w:hAnsi="Arial" w:cs="Arial"/>
          <w:lang w:eastAsia="x-none"/>
        </w:rPr>
        <w:tab/>
        <w:t>Apple</w:t>
      </w:r>
    </w:p>
    <w:p w14:paraId="5EF73A2B" w14:textId="66D88166" w:rsidR="001878C0" w:rsidRPr="000A6689" w:rsidRDefault="00196735" w:rsidP="001878C0">
      <w:pPr>
        <w:pStyle w:val="ListParagraph"/>
        <w:numPr>
          <w:ilvl w:val="0"/>
          <w:numId w:val="1"/>
        </w:numPr>
        <w:rPr>
          <w:rFonts w:ascii="Arial" w:hAnsi="Arial" w:cs="Arial"/>
          <w:lang w:eastAsia="x-none"/>
        </w:rPr>
      </w:pPr>
      <w:hyperlink r:id="rId29" w:history="1">
        <w:r w:rsidR="001878C0" w:rsidRPr="000A6689">
          <w:rPr>
            <w:rStyle w:val="Hyperlink"/>
            <w:rFonts w:ascii="Arial" w:hAnsi="Arial" w:cs="Arial"/>
            <w:lang w:eastAsia="x-none"/>
          </w:rPr>
          <w:t>R1-2006664</w:t>
        </w:r>
      </w:hyperlink>
      <w:r w:rsidR="001878C0" w:rsidRPr="000A6689">
        <w:rPr>
          <w:rFonts w:ascii="Arial" w:hAnsi="Arial" w:cs="Arial"/>
          <w:lang w:eastAsia="x-none"/>
        </w:rPr>
        <w:tab/>
        <w:t>Maintenance for remaining aspects of MR-DC</w:t>
      </w:r>
      <w:r w:rsidR="001878C0" w:rsidRPr="000A6689">
        <w:rPr>
          <w:rFonts w:ascii="Arial" w:hAnsi="Arial" w:cs="Arial"/>
          <w:lang w:eastAsia="x-none"/>
        </w:rPr>
        <w:tab/>
        <w:t>Ericsson</w:t>
      </w:r>
    </w:p>
    <w:p w14:paraId="4D7F7F7A" w14:textId="77777777" w:rsidR="001878C0" w:rsidRPr="000A6689" w:rsidRDefault="00196735" w:rsidP="001878C0">
      <w:pPr>
        <w:pStyle w:val="ListParagraph"/>
        <w:numPr>
          <w:ilvl w:val="0"/>
          <w:numId w:val="1"/>
        </w:numPr>
        <w:rPr>
          <w:rFonts w:ascii="Arial" w:hAnsi="Arial" w:cs="Arial"/>
          <w:lang w:eastAsia="x-none"/>
        </w:rPr>
      </w:pPr>
      <w:hyperlink r:id="rId30" w:history="1">
        <w:r w:rsidR="001878C0" w:rsidRPr="000A6689">
          <w:rPr>
            <w:rStyle w:val="Hyperlink"/>
            <w:rFonts w:ascii="Arial" w:hAnsi="Arial" w:cs="Arial"/>
            <w:lang w:eastAsia="x-none"/>
          </w:rPr>
          <w:t>R1-2006787</w:t>
        </w:r>
      </w:hyperlink>
      <w:r w:rsidR="001878C0" w:rsidRPr="000A6689">
        <w:rPr>
          <w:rFonts w:ascii="Arial" w:hAnsi="Arial" w:cs="Arial"/>
          <w:lang w:eastAsia="x-none"/>
        </w:rPr>
        <w:tab/>
        <w:t>Remaining issues on NR-DC power-control</w:t>
      </w:r>
      <w:r w:rsidR="001878C0" w:rsidRPr="000A6689">
        <w:rPr>
          <w:rFonts w:ascii="Arial" w:hAnsi="Arial" w:cs="Arial"/>
          <w:lang w:eastAsia="x-none"/>
        </w:rPr>
        <w:tab/>
        <w:t>Qualcomm Incorporated</w:t>
      </w:r>
    </w:p>
    <w:p w14:paraId="15A272F0" w14:textId="32C2CC56" w:rsidR="001878C0" w:rsidRDefault="00196735" w:rsidP="000A6689">
      <w:pPr>
        <w:pStyle w:val="ListParagraph"/>
        <w:numPr>
          <w:ilvl w:val="0"/>
          <w:numId w:val="1"/>
        </w:numPr>
        <w:rPr>
          <w:rFonts w:ascii="Arial" w:hAnsi="Arial" w:cs="Arial"/>
          <w:lang w:eastAsia="x-none"/>
        </w:rPr>
      </w:pPr>
      <w:hyperlink r:id="rId31" w:history="1">
        <w:r w:rsidR="001878C0" w:rsidRPr="000A6689">
          <w:rPr>
            <w:rStyle w:val="Hyperlink"/>
            <w:rFonts w:ascii="Arial" w:hAnsi="Arial" w:cs="Arial"/>
            <w:lang w:eastAsia="x-none"/>
          </w:rPr>
          <w:t>R1-2006879</w:t>
        </w:r>
      </w:hyperlink>
      <w:r w:rsidR="001878C0" w:rsidRPr="000A6689">
        <w:rPr>
          <w:rFonts w:ascii="Arial" w:hAnsi="Arial" w:cs="Arial"/>
          <w:lang w:eastAsia="x-none"/>
        </w:rPr>
        <w:tab/>
        <w:t>Discussion for Rel-16 DC uplink power control</w:t>
      </w:r>
      <w:r w:rsidR="001878C0" w:rsidRPr="000A6689">
        <w:rPr>
          <w:rFonts w:ascii="Arial" w:hAnsi="Arial" w:cs="Arial"/>
          <w:lang w:eastAsia="x-none"/>
        </w:rPr>
        <w:tab/>
        <w:t>Nokia, Nokia Shanghai Bell</w:t>
      </w:r>
    </w:p>
    <w:p w14:paraId="23E0997E" w14:textId="509C2C5B" w:rsidR="0062339C" w:rsidRPr="0062339C" w:rsidRDefault="0062339C" w:rsidP="0062339C">
      <w:pPr>
        <w:pStyle w:val="ListParagraph"/>
        <w:numPr>
          <w:ilvl w:val="0"/>
          <w:numId w:val="1"/>
        </w:numPr>
        <w:rPr>
          <w:rFonts w:ascii="Arial" w:hAnsi="Arial" w:cs="Arial"/>
          <w:lang w:eastAsia="x-none"/>
        </w:rPr>
      </w:pPr>
      <w:r w:rsidRPr="0062339C">
        <w:rPr>
          <w:rFonts w:ascii="Arial" w:hAnsi="Arial" w:cs="Arial"/>
          <w:lang w:eastAsia="x-none"/>
        </w:rPr>
        <w:t xml:space="preserve">R1-2001421, </w:t>
      </w:r>
      <w:r w:rsidRPr="0062339C">
        <w:rPr>
          <w:rFonts w:ascii="Arial" w:hAnsi="Arial" w:cs="Arial"/>
          <w:lang w:eastAsia="x-none"/>
        </w:rPr>
        <w:tab/>
        <w:t xml:space="preserve">LS on uplink power control for NR-NR Dual-Connectivity, RAN1, RAN1#100-e </w:t>
      </w:r>
    </w:p>
    <w:p w14:paraId="4C178F53" w14:textId="5A1FD9E8" w:rsidR="0062339C" w:rsidRPr="0062339C" w:rsidRDefault="0062339C" w:rsidP="00ED2727">
      <w:pPr>
        <w:pStyle w:val="ListParagraph"/>
        <w:numPr>
          <w:ilvl w:val="0"/>
          <w:numId w:val="1"/>
        </w:numPr>
        <w:spacing w:after="0"/>
        <w:ind w:left="418" w:hanging="418"/>
        <w:contextualSpacing w:val="0"/>
        <w:rPr>
          <w:rFonts w:ascii="Arial" w:hAnsi="Arial" w:cs="Arial"/>
          <w:lang w:eastAsia="x-none"/>
        </w:rPr>
      </w:pPr>
      <w:r w:rsidRPr="0062339C">
        <w:rPr>
          <w:rFonts w:ascii="Arial" w:hAnsi="Arial" w:cs="Arial"/>
          <w:lang w:eastAsia="x-none"/>
        </w:rPr>
        <w:t xml:space="preserve">R1-2003262, </w:t>
      </w:r>
      <w:r w:rsidR="00ED2727">
        <w:rPr>
          <w:rFonts w:ascii="Arial" w:hAnsi="Arial" w:cs="Arial"/>
          <w:lang w:eastAsia="x-none"/>
        </w:rPr>
        <w:tab/>
      </w:r>
      <w:r w:rsidRPr="0062339C">
        <w:rPr>
          <w:rFonts w:ascii="Arial" w:hAnsi="Arial" w:cs="Arial"/>
          <w:lang w:eastAsia="x-none"/>
        </w:rPr>
        <w:t>LS reply on uplink power control for NR-NR Dual-Connectivity, RAN2, RAN1#101-e</w:t>
      </w:r>
    </w:p>
    <w:p w14:paraId="7625D16F" w14:textId="45A656D2" w:rsidR="0062339C" w:rsidRPr="00C83E6C" w:rsidRDefault="0062339C" w:rsidP="00C83E6C">
      <w:pPr>
        <w:pStyle w:val="BodyText"/>
        <w:numPr>
          <w:ilvl w:val="0"/>
          <w:numId w:val="1"/>
        </w:numPr>
        <w:rPr>
          <w:rFonts w:cs="Arial"/>
          <w:sz w:val="20"/>
          <w:szCs w:val="20"/>
          <w:lang w:eastAsia="x-none"/>
        </w:rPr>
      </w:pPr>
      <w:r w:rsidRPr="0062339C">
        <w:rPr>
          <w:sz w:val="20"/>
          <w:szCs w:val="20"/>
        </w:rPr>
        <w:t>R1-2004922</w:t>
      </w:r>
      <w:r w:rsidRPr="0062339C">
        <w:rPr>
          <w:sz w:val="20"/>
          <w:szCs w:val="20"/>
        </w:rPr>
        <w:tab/>
        <w:t>LS Reply to RAN1 on UL PC for NR-DC</w:t>
      </w:r>
      <w:r w:rsidRPr="0062339C">
        <w:rPr>
          <w:sz w:val="20"/>
          <w:szCs w:val="20"/>
        </w:rPr>
        <w:tab/>
        <w:t>RAN2, Apple, RAN2 #110-e</w:t>
      </w:r>
    </w:p>
    <w:sectPr w:rsidR="0062339C" w:rsidRPr="00C83E6C" w:rsidSect="00B975F2">
      <w:headerReference w:type="even" r:id="rId32"/>
      <w:footerReference w:type="even" r:id="rId33"/>
      <w:footerReference w:type="default" r:id="rId34"/>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659E6" w14:textId="77777777" w:rsidR="00196735" w:rsidRDefault="00196735">
      <w:pPr>
        <w:spacing w:after="0"/>
      </w:pPr>
      <w:r>
        <w:separator/>
      </w:r>
    </w:p>
  </w:endnote>
  <w:endnote w:type="continuationSeparator" w:id="0">
    <w:p w14:paraId="345C68D5" w14:textId="77777777" w:rsidR="00196735" w:rsidRDefault="001967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982A3E" w:rsidRDefault="00982A3E"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982A3E" w:rsidRDefault="00982A3E"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77777777" w:rsidR="00982A3E" w:rsidRDefault="00982A3E"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A42FF" w14:textId="77777777" w:rsidR="00196735" w:rsidRDefault="00196735">
      <w:pPr>
        <w:spacing w:after="0"/>
      </w:pPr>
      <w:r>
        <w:separator/>
      </w:r>
    </w:p>
  </w:footnote>
  <w:footnote w:type="continuationSeparator" w:id="0">
    <w:p w14:paraId="238D7FE0" w14:textId="77777777" w:rsidR="00196735" w:rsidRDefault="001967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982A3E" w:rsidRDefault="00982A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A close up of a sign&#13;&#10;&#13;&#10;Description automatically generated" style="width:27.45pt;height:27.45pt;visibility:visible;mso-wrap-style:square" o:bullet="t">
        <v:imagedata r:id="rId1" o:title="A close up of a sign&#13;&#10;&#13;&#10;Description automatically generated"/>
      </v:shape>
    </w:pict>
  </w:numPicBullet>
  <w:abstractNum w:abstractNumId="0" w15:restartNumberingAfterBreak="0">
    <w:nsid w:val="00000001"/>
    <w:multiLevelType w:val="hybridMultilevel"/>
    <w:tmpl w:val="17C8A5D4"/>
    <w:lvl w:ilvl="0" w:tplc="21B81AC4">
      <w:start w:val="8"/>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C4A96"/>
    <w:multiLevelType w:val="hybridMultilevel"/>
    <w:tmpl w:val="46E2A1EC"/>
    <w:lvl w:ilvl="0" w:tplc="8A542560">
      <w:start w:val="1"/>
      <w:numFmt w:val="bullet"/>
      <w:lvlText w:val=""/>
      <w:lvlPicBulletId w:val="0"/>
      <w:lvlJc w:val="left"/>
      <w:pPr>
        <w:tabs>
          <w:tab w:val="num" w:pos="720"/>
        </w:tabs>
        <w:ind w:left="720" w:hanging="360"/>
      </w:pPr>
      <w:rPr>
        <w:rFonts w:ascii="Symbol" w:hAnsi="Symbol" w:hint="default"/>
      </w:rPr>
    </w:lvl>
    <w:lvl w:ilvl="1" w:tplc="5128D260" w:tentative="1">
      <w:start w:val="1"/>
      <w:numFmt w:val="bullet"/>
      <w:lvlText w:val=""/>
      <w:lvlJc w:val="left"/>
      <w:pPr>
        <w:tabs>
          <w:tab w:val="num" w:pos="1440"/>
        </w:tabs>
        <w:ind w:left="1440" w:hanging="360"/>
      </w:pPr>
      <w:rPr>
        <w:rFonts w:ascii="Symbol" w:hAnsi="Symbol" w:hint="default"/>
      </w:rPr>
    </w:lvl>
    <w:lvl w:ilvl="2" w:tplc="40CC4CAE" w:tentative="1">
      <w:start w:val="1"/>
      <w:numFmt w:val="bullet"/>
      <w:lvlText w:val=""/>
      <w:lvlJc w:val="left"/>
      <w:pPr>
        <w:tabs>
          <w:tab w:val="num" w:pos="2160"/>
        </w:tabs>
        <w:ind w:left="2160" w:hanging="360"/>
      </w:pPr>
      <w:rPr>
        <w:rFonts w:ascii="Symbol" w:hAnsi="Symbol" w:hint="default"/>
      </w:rPr>
    </w:lvl>
    <w:lvl w:ilvl="3" w:tplc="12F23126" w:tentative="1">
      <w:start w:val="1"/>
      <w:numFmt w:val="bullet"/>
      <w:lvlText w:val=""/>
      <w:lvlJc w:val="left"/>
      <w:pPr>
        <w:tabs>
          <w:tab w:val="num" w:pos="2880"/>
        </w:tabs>
        <w:ind w:left="2880" w:hanging="360"/>
      </w:pPr>
      <w:rPr>
        <w:rFonts w:ascii="Symbol" w:hAnsi="Symbol" w:hint="default"/>
      </w:rPr>
    </w:lvl>
    <w:lvl w:ilvl="4" w:tplc="F2F42520" w:tentative="1">
      <w:start w:val="1"/>
      <w:numFmt w:val="bullet"/>
      <w:lvlText w:val=""/>
      <w:lvlJc w:val="left"/>
      <w:pPr>
        <w:tabs>
          <w:tab w:val="num" w:pos="3600"/>
        </w:tabs>
        <w:ind w:left="3600" w:hanging="360"/>
      </w:pPr>
      <w:rPr>
        <w:rFonts w:ascii="Symbol" w:hAnsi="Symbol" w:hint="default"/>
      </w:rPr>
    </w:lvl>
    <w:lvl w:ilvl="5" w:tplc="A3D00A5A" w:tentative="1">
      <w:start w:val="1"/>
      <w:numFmt w:val="bullet"/>
      <w:lvlText w:val=""/>
      <w:lvlJc w:val="left"/>
      <w:pPr>
        <w:tabs>
          <w:tab w:val="num" w:pos="4320"/>
        </w:tabs>
        <w:ind w:left="4320" w:hanging="360"/>
      </w:pPr>
      <w:rPr>
        <w:rFonts w:ascii="Symbol" w:hAnsi="Symbol" w:hint="default"/>
      </w:rPr>
    </w:lvl>
    <w:lvl w:ilvl="6" w:tplc="84E02C6E" w:tentative="1">
      <w:start w:val="1"/>
      <w:numFmt w:val="bullet"/>
      <w:lvlText w:val=""/>
      <w:lvlJc w:val="left"/>
      <w:pPr>
        <w:tabs>
          <w:tab w:val="num" w:pos="5040"/>
        </w:tabs>
        <w:ind w:left="5040" w:hanging="360"/>
      </w:pPr>
      <w:rPr>
        <w:rFonts w:ascii="Symbol" w:hAnsi="Symbol" w:hint="default"/>
      </w:rPr>
    </w:lvl>
    <w:lvl w:ilvl="7" w:tplc="FE5A7E62" w:tentative="1">
      <w:start w:val="1"/>
      <w:numFmt w:val="bullet"/>
      <w:lvlText w:val=""/>
      <w:lvlJc w:val="left"/>
      <w:pPr>
        <w:tabs>
          <w:tab w:val="num" w:pos="5760"/>
        </w:tabs>
        <w:ind w:left="5760" w:hanging="360"/>
      </w:pPr>
      <w:rPr>
        <w:rFonts w:ascii="Symbol" w:hAnsi="Symbol" w:hint="default"/>
      </w:rPr>
    </w:lvl>
    <w:lvl w:ilvl="8" w:tplc="FC8C135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3015A8"/>
    <w:multiLevelType w:val="hybridMultilevel"/>
    <w:tmpl w:val="296A3F9A"/>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62DC8"/>
    <w:multiLevelType w:val="hybridMultilevel"/>
    <w:tmpl w:val="41B8B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F7C30"/>
    <w:multiLevelType w:val="hybridMultilevel"/>
    <w:tmpl w:val="117644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B392DD4"/>
    <w:multiLevelType w:val="multilevel"/>
    <w:tmpl w:val="0B392D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274F90"/>
    <w:multiLevelType w:val="hybridMultilevel"/>
    <w:tmpl w:val="0B007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33ADE"/>
    <w:multiLevelType w:val="hybridMultilevel"/>
    <w:tmpl w:val="0B7860E4"/>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330CB"/>
    <w:multiLevelType w:val="hybridMultilevel"/>
    <w:tmpl w:val="2B6E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7292D"/>
    <w:multiLevelType w:val="hybridMultilevel"/>
    <w:tmpl w:val="D374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83207B"/>
    <w:multiLevelType w:val="hybridMultilevel"/>
    <w:tmpl w:val="A582F4C4"/>
    <w:lvl w:ilvl="0" w:tplc="ABBA97E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5424F"/>
    <w:multiLevelType w:val="hybridMultilevel"/>
    <w:tmpl w:val="E1BA54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0B"/>
    <w:multiLevelType w:val="hybridMultilevel"/>
    <w:tmpl w:val="EAE4D6B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D24F0"/>
    <w:multiLevelType w:val="multilevel"/>
    <w:tmpl w:val="2B7D24F0"/>
    <w:lvl w:ilvl="0">
      <w:start w:val="1"/>
      <w:numFmt w:val="bullet"/>
      <w:lvlText w:val=""/>
      <w:lvlJc w:val="left"/>
      <w:pPr>
        <w:ind w:left="-414" w:hanging="360"/>
      </w:pPr>
      <w:rPr>
        <w:rFonts w:ascii="Symbol" w:hAnsi="Symbol" w:hint="default"/>
      </w:rPr>
    </w:lvl>
    <w:lvl w:ilvl="1">
      <w:start w:val="1"/>
      <w:numFmt w:val="bullet"/>
      <w:lvlText w:val="o"/>
      <w:lvlJc w:val="left"/>
      <w:pPr>
        <w:ind w:left="306" w:hanging="360"/>
      </w:pPr>
      <w:rPr>
        <w:rFonts w:ascii="Courier New" w:hAnsi="Courier New" w:cs="Courier New" w:hint="default"/>
      </w:rPr>
    </w:lvl>
    <w:lvl w:ilvl="2">
      <w:start w:val="1"/>
      <w:numFmt w:val="bullet"/>
      <w:lvlText w:val=""/>
      <w:lvlJc w:val="left"/>
      <w:pPr>
        <w:ind w:left="1026" w:hanging="360"/>
      </w:pPr>
      <w:rPr>
        <w:rFonts w:ascii="Wingdings" w:hAnsi="Wingdings" w:hint="default"/>
      </w:rPr>
    </w:lvl>
    <w:lvl w:ilvl="3">
      <w:start w:val="1"/>
      <w:numFmt w:val="bullet"/>
      <w:lvlText w:val=""/>
      <w:lvlJc w:val="left"/>
      <w:pPr>
        <w:ind w:left="1746" w:hanging="360"/>
      </w:pPr>
      <w:rPr>
        <w:rFonts w:ascii="Symbol" w:hAnsi="Symbol" w:hint="default"/>
      </w:rPr>
    </w:lvl>
    <w:lvl w:ilvl="4">
      <w:start w:val="1"/>
      <w:numFmt w:val="bullet"/>
      <w:lvlText w:val="o"/>
      <w:lvlJc w:val="left"/>
      <w:pPr>
        <w:ind w:left="2466" w:hanging="360"/>
      </w:pPr>
      <w:rPr>
        <w:rFonts w:ascii="Courier New" w:hAnsi="Courier New" w:cs="Courier New" w:hint="default"/>
      </w:rPr>
    </w:lvl>
    <w:lvl w:ilvl="5">
      <w:start w:val="1"/>
      <w:numFmt w:val="bullet"/>
      <w:lvlText w:val=""/>
      <w:lvlJc w:val="left"/>
      <w:pPr>
        <w:ind w:left="3186" w:hanging="360"/>
      </w:pPr>
      <w:rPr>
        <w:rFonts w:ascii="Wingdings" w:hAnsi="Wingdings" w:hint="default"/>
      </w:rPr>
    </w:lvl>
    <w:lvl w:ilvl="6">
      <w:start w:val="1"/>
      <w:numFmt w:val="bullet"/>
      <w:lvlText w:val=""/>
      <w:lvlJc w:val="left"/>
      <w:pPr>
        <w:ind w:left="3906" w:hanging="360"/>
      </w:pPr>
      <w:rPr>
        <w:rFonts w:ascii="Symbol" w:hAnsi="Symbol" w:hint="default"/>
      </w:rPr>
    </w:lvl>
    <w:lvl w:ilvl="7">
      <w:start w:val="1"/>
      <w:numFmt w:val="bullet"/>
      <w:lvlText w:val="o"/>
      <w:lvlJc w:val="left"/>
      <w:pPr>
        <w:ind w:left="4626" w:hanging="360"/>
      </w:pPr>
      <w:rPr>
        <w:rFonts w:ascii="Courier New" w:hAnsi="Courier New" w:cs="Courier New" w:hint="default"/>
      </w:rPr>
    </w:lvl>
    <w:lvl w:ilvl="8">
      <w:start w:val="1"/>
      <w:numFmt w:val="bullet"/>
      <w:lvlText w:val=""/>
      <w:lvlJc w:val="left"/>
      <w:pPr>
        <w:ind w:left="5346" w:hanging="360"/>
      </w:pPr>
      <w:rPr>
        <w:rFonts w:ascii="Wingdings" w:hAnsi="Wingdings" w:hint="default"/>
      </w:rPr>
    </w:lvl>
  </w:abstractNum>
  <w:abstractNum w:abstractNumId="15" w15:restartNumberingAfterBreak="0">
    <w:nsid w:val="34F138DB"/>
    <w:multiLevelType w:val="hybridMultilevel"/>
    <w:tmpl w:val="EA46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425BA"/>
    <w:multiLevelType w:val="hybridMultilevel"/>
    <w:tmpl w:val="FA786610"/>
    <w:lvl w:ilvl="0" w:tplc="ABBA97E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E1145"/>
    <w:multiLevelType w:val="hybridMultilevel"/>
    <w:tmpl w:val="FB464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83EC5"/>
    <w:multiLevelType w:val="hybridMultilevel"/>
    <w:tmpl w:val="81D8BE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2430F5"/>
    <w:multiLevelType w:val="hybridMultilevel"/>
    <w:tmpl w:val="FF0051E4"/>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E64764"/>
    <w:multiLevelType w:val="multilevel"/>
    <w:tmpl w:val="042A18B6"/>
    <w:lvl w:ilvl="0">
      <w:start w:val="8"/>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2"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C64BE9"/>
    <w:multiLevelType w:val="hybridMultilevel"/>
    <w:tmpl w:val="D2AE0E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BC37DF"/>
    <w:multiLevelType w:val="hybridMultilevel"/>
    <w:tmpl w:val="52F8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A27AC5"/>
    <w:multiLevelType w:val="hybridMultilevel"/>
    <w:tmpl w:val="5C942FD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B1120F"/>
    <w:multiLevelType w:val="hybridMultilevel"/>
    <w:tmpl w:val="26C229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3F65BD"/>
    <w:multiLevelType w:val="hybridMultilevel"/>
    <w:tmpl w:val="9B78BE4C"/>
    <w:lvl w:ilvl="0" w:tplc="A4C47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743CBB"/>
    <w:multiLevelType w:val="hybridMultilevel"/>
    <w:tmpl w:val="34C85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8E752BE"/>
    <w:multiLevelType w:val="hybridMultilevel"/>
    <w:tmpl w:val="2D5A3110"/>
    <w:lvl w:ilvl="0" w:tplc="B1DE3838">
      <w:start w:val="1"/>
      <w:numFmt w:val="decimal"/>
      <w:lvlText w:val="[%1]."/>
      <w:lvlJc w:val="left"/>
      <w:pPr>
        <w:ind w:left="360" w:hanging="360"/>
      </w:pPr>
      <w:rPr>
        <w:rFonts w:hint="eastAsia"/>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346859"/>
    <w:multiLevelType w:val="hybridMultilevel"/>
    <w:tmpl w:val="C70A7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836F67"/>
    <w:multiLevelType w:val="hybridMultilevel"/>
    <w:tmpl w:val="2130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9C4C98"/>
    <w:multiLevelType w:val="hybridMultilevel"/>
    <w:tmpl w:val="4D10BB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9778AB"/>
    <w:multiLevelType w:val="multilevel"/>
    <w:tmpl w:val="042A18B6"/>
    <w:lvl w:ilvl="0">
      <w:start w:val="8"/>
      <w:numFmt w:val="bullet"/>
      <w:lvlText w:val="-"/>
      <w:lvlJc w:val="left"/>
      <w:pPr>
        <w:ind w:left="1080" w:hanging="360"/>
      </w:pPr>
      <w:rPr>
        <w:rFonts w:ascii="Times New Roman" w:eastAsia="Times New Roman" w:hAnsi="Times New Roman"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4"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191AAE"/>
    <w:multiLevelType w:val="hybridMultilevel"/>
    <w:tmpl w:val="685288C6"/>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63C426B7"/>
    <w:multiLevelType w:val="hybridMultilevel"/>
    <w:tmpl w:val="D7A8F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E31DFD"/>
    <w:multiLevelType w:val="hybridMultilevel"/>
    <w:tmpl w:val="C05C0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0775A1"/>
    <w:multiLevelType w:val="multilevel"/>
    <w:tmpl w:val="ED6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6A311C"/>
    <w:multiLevelType w:val="hybridMultilevel"/>
    <w:tmpl w:val="B21EC922"/>
    <w:lvl w:ilvl="0" w:tplc="A014D0A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A014D0A6">
      <w:numFmt w:val="bullet"/>
      <w:lvlText w:val="-"/>
      <w:lvlJc w:val="left"/>
      <w:pPr>
        <w:ind w:left="1200" w:hanging="36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B2362C4"/>
    <w:multiLevelType w:val="hybridMultilevel"/>
    <w:tmpl w:val="6A967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745EBF"/>
    <w:multiLevelType w:val="hybridMultilevel"/>
    <w:tmpl w:val="0BA0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2C5891"/>
    <w:multiLevelType w:val="hybridMultilevel"/>
    <w:tmpl w:val="F5F0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F334FAF"/>
    <w:multiLevelType w:val="hybridMultilevel"/>
    <w:tmpl w:val="8332A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2723D7"/>
    <w:multiLevelType w:val="hybridMultilevel"/>
    <w:tmpl w:val="6C9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E87E24"/>
    <w:multiLevelType w:val="hybridMultilevel"/>
    <w:tmpl w:val="F6C4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B843FD"/>
    <w:multiLevelType w:val="hybridMultilevel"/>
    <w:tmpl w:val="FF224E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B23D13"/>
    <w:multiLevelType w:val="multilevel"/>
    <w:tmpl w:val="9A285B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7DEA5C70"/>
    <w:multiLevelType w:val="hybridMultilevel"/>
    <w:tmpl w:val="FF5E6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4"/>
  </w:num>
  <w:num w:numId="3">
    <w:abstractNumId w:val="5"/>
  </w:num>
  <w:num w:numId="4">
    <w:abstractNumId w:val="22"/>
  </w:num>
  <w:num w:numId="5">
    <w:abstractNumId w:val="36"/>
  </w:num>
  <w:num w:numId="6">
    <w:abstractNumId w:val="26"/>
  </w:num>
  <w:num w:numId="7">
    <w:abstractNumId w:val="18"/>
  </w:num>
  <w:num w:numId="8">
    <w:abstractNumId w:val="3"/>
  </w:num>
  <w:num w:numId="9">
    <w:abstractNumId w:val="35"/>
  </w:num>
  <w:num w:numId="10">
    <w:abstractNumId w:val="37"/>
  </w:num>
  <w:num w:numId="11">
    <w:abstractNumId w:val="8"/>
  </w:num>
  <w:num w:numId="12">
    <w:abstractNumId w:val="32"/>
  </w:num>
  <w:num w:numId="13">
    <w:abstractNumId w:val="30"/>
  </w:num>
  <w:num w:numId="14">
    <w:abstractNumId w:val="40"/>
  </w:num>
  <w:num w:numId="15">
    <w:abstractNumId w:val="10"/>
  </w:num>
  <w:num w:numId="16">
    <w:abstractNumId w:val="48"/>
  </w:num>
  <w:num w:numId="17">
    <w:abstractNumId w:val="19"/>
  </w:num>
  <w:num w:numId="18">
    <w:abstractNumId w:val="7"/>
  </w:num>
  <w:num w:numId="19">
    <w:abstractNumId w:val="38"/>
  </w:num>
  <w:num w:numId="20">
    <w:abstractNumId w:val="20"/>
  </w:num>
  <w:num w:numId="21">
    <w:abstractNumId w:val="33"/>
  </w:num>
  <w:num w:numId="22">
    <w:abstractNumId w:val="0"/>
  </w:num>
  <w:num w:numId="23">
    <w:abstractNumId w:val="13"/>
  </w:num>
  <w:num w:numId="24">
    <w:abstractNumId w:val="2"/>
  </w:num>
  <w:num w:numId="25">
    <w:abstractNumId w:val="6"/>
  </w:num>
  <w:num w:numId="26">
    <w:abstractNumId w:val="28"/>
  </w:num>
  <w:num w:numId="27">
    <w:abstractNumId w:val="24"/>
  </w:num>
  <w:num w:numId="28">
    <w:abstractNumId w:val="47"/>
  </w:num>
  <w:num w:numId="29">
    <w:abstractNumId w:val="12"/>
  </w:num>
  <w:num w:numId="30">
    <w:abstractNumId w:val="42"/>
  </w:num>
  <w:num w:numId="31">
    <w:abstractNumId w:val="31"/>
  </w:num>
  <w:num w:numId="32">
    <w:abstractNumId w:val="25"/>
  </w:num>
  <w:num w:numId="33">
    <w:abstractNumId w:val="23"/>
  </w:num>
  <w:num w:numId="34">
    <w:abstractNumId w:val="46"/>
  </w:num>
  <w:num w:numId="35">
    <w:abstractNumId w:val="4"/>
  </w:num>
  <w:num w:numId="36">
    <w:abstractNumId w:val="29"/>
  </w:num>
  <w:num w:numId="37">
    <w:abstractNumId w:val="27"/>
  </w:num>
  <w:num w:numId="38">
    <w:abstractNumId w:val="41"/>
  </w:num>
  <w:num w:numId="39">
    <w:abstractNumId w:val="44"/>
  </w:num>
  <w:num w:numId="40">
    <w:abstractNumId w:val="17"/>
  </w:num>
  <w:num w:numId="41">
    <w:abstractNumId w:val="43"/>
  </w:num>
  <w:num w:numId="42">
    <w:abstractNumId w:val="45"/>
  </w:num>
  <w:num w:numId="43">
    <w:abstractNumId w:val="16"/>
  </w:num>
  <w:num w:numId="44">
    <w:abstractNumId w:val="39"/>
  </w:num>
  <w:num w:numId="45">
    <w:abstractNumId w:val="11"/>
  </w:num>
  <w:num w:numId="46">
    <w:abstractNumId w:val="9"/>
  </w:num>
  <w:num w:numId="47">
    <w:abstractNumId w:val="15"/>
  </w:num>
  <w:num w:numId="48">
    <w:abstractNumId w:val="21"/>
  </w:num>
  <w:num w:numId="49">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5206"/>
    <w:rsid w:val="00026F2D"/>
    <w:rsid w:val="00032769"/>
    <w:rsid w:val="000402EC"/>
    <w:rsid w:val="00041822"/>
    <w:rsid w:val="00042017"/>
    <w:rsid w:val="00043EA5"/>
    <w:rsid w:val="0005095F"/>
    <w:rsid w:val="0005558B"/>
    <w:rsid w:val="00063363"/>
    <w:rsid w:val="0006735F"/>
    <w:rsid w:val="00067F48"/>
    <w:rsid w:val="000722C9"/>
    <w:rsid w:val="0007709B"/>
    <w:rsid w:val="0008305E"/>
    <w:rsid w:val="00084F1B"/>
    <w:rsid w:val="00085C69"/>
    <w:rsid w:val="00087945"/>
    <w:rsid w:val="00095DA3"/>
    <w:rsid w:val="000973B9"/>
    <w:rsid w:val="000A26CE"/>
    <w:rsid w:val="000A2899"/>
    <w:rsid w:val="000A416F"/>
    <w:rsid w:val="000A6689"/>
    <w:rsid w:val="000A6B9F"/>
    <w:rsid w:val="000A76C8"/>
    <w:rsid w:val="000B2B28"/>
    <w:rsid w:val="000B3A78"/>
    <w:rsid w:val="000B658A"/>
    <w:rsid w:val="000C0C40"/>
    <w:rsid w:val="000C23F6"/>
    <w:rsid w:val="000C2B74"/>
    <w:rsid w:val="000C2C4D"/>
    <w:rsid w:val="000C44AC"/>
    <w:rsid w:val="000E190D"/>
    <w:rsid w:val="000E675F"/>
    <w:rsid w:val="000F0511"/>
    <w:rsid w:val="000F2FCE"/>
    <w:rsid w:val="001009F9"/>
    <w:rsid w:val="00102F82"/>
    <w:rsid w:val="00103353"/>
    <w:rsid w:val="00104391"/>
    <w:rsid w:val="00105F6A"/>
    <w:rsid w:val="0010617E"/>
    <w:rsid w:val="00113889"/>
    <w:rsid w:val="001156E0"/>
    <w:rsid w:val="00116BF5"/>
    <w:rsid w:val="001202FA"/>
    <w:rsid w:val="00120D6A"/>
    <w:rsid w:val="0012288A"/>
    <w:rsid w:val="00126F4F"/>
    <w:rsid w:val="00141351"/>
    <w:rsid w:val="00141FAE"/>
    <w:rsid w:val="00142B07"/>
    <w:rsid w:val="00144371"/>
    <w:rsid w:val="00146561"/>
    <w:rsid w:val="00146724"/>
    <w:rsid w:val="00146D20"/>
    <w:rsid w:val="0014729A"/>
    <w:rsid w:val="001504AD"/>
    <w:rsid w:val="00152571"/>
    <w:rsid w:val="00152B5A"/>
    <w:rsid w:val="00153144"/>
    <w:rsid w:val="00153667"/>
    <w:rsid w:val="001625DE"/>
    <w:rsid w:val="00164DCB"/>
    <w:rsid w:val="0017286E"/>
    <w:rsid w:val="00175D69"/>
    <w:rsid w:val="00177AA3"/>
    <w:rsid w:val="00180C2B"/>
    <w:rsid w:val="00181D34"/>
    <w:rsid w:val="00183D1D"/>
    <w:rsid w:val="00184909"/>
    <w:rsid w:val="00185856"/>
    <w:rsid w:val="00185D56"/>
    <w:rsid w:val="00187556"/>
    <w:rsid w:val="001878C0"/>
    <w:rsid w:val="001949AF"/>
    <w:rsid w:val="00196735"/>
    <w:rsid w:val="00197DDB"/>
    <w:rsid w:val="001A000F"/>
    <w:rsid w:val="001A028F"/>
    <w:rsid w:val="001A255D"/>
    <w:rsid w:val="001B12E0"/>
    <w:rsid w:val="001B179E"/>
    <w:rsid w:val="001B5BC1"/>
    <w:rsid w:val="001D0F43"/>
    <w:rsid w:val="001D681E"/>
    <w:rsid w:val="001E0BBB"/>
    <w:rsid w:val="001E53B7"/>
    <w:rsid w:val="001E7186"/>
    <w:rsid w:val="001F0DAD"/>
    <w:rsid w:val="001F49CB"/>
    <w:rsid w:val="001F4FB6"/>
    <w:rsid w:val="0020273B"/>
    <w:rsid w:val="002028B1"/>
    <w:rsid w:val="00203A90"/>
    <w:rsid w:val="002053BF"/>
    <w:rsid w:val="00205715"/>
    <w:rsid w:val="002259B3"/>
    <w:rsid w:val="00230348"/>
    <w:rsid w:val="00231D54"/>
    <w:rsid w:val="00233D51"/>
    <w:rsid w:val="00240384"/>
    <w:rsid w:val="00242992"/>
    <w:rsid w:val="00242B8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84187"/>
    <w:rsid w:val="00290461"/>
    <w:rsid w:val="00291156"/>
    <w:rsid w:val="00292B97"/>
    <w:rsid w:val="00297FC4"/>
    <w:rsid w:val="002C1749"/>
    <w:rsid w:val="002D3CB2"/>
    <w:rsid w:val="002D5BA3"/>
    <w:rsid w:val="002E05FB"/>
    <w:rsid w:val="002F27C7"/>
    <w:rsid w:val="002F70F5"/>
    <w:rsid w:val="002F71D5"/>
    <w:rsid w:val="00301B3D"/>
    <w:rsid w:val="00330585"/>
    <w:rsid w:val="00334BE9"/>
    <w:rsid w:val="003545E1"/>
    <w:rsid w:val="003577A8"/>
    <w:rsid w:val="003615F5"/>
    <w:rsid w:val="00363BBA"/>
    <w:rsid w:val="00365B4A"/>
    <w:rsid w:val="00366323"/>
    <w:rsid w:val="003717CF"/>
    <w:rsid w:val="003731A2"/>
    <w:rsid w:val="003738FB"/>
    <w:rsid w:val="00377C96"/>
    <w:rsid w:val="00382208"/>
    <w:rsid w:val="00391B0F"/>
    <w:rsid w:val="00393809"/>
    <w:rsid w:val="003A310B"/>
    <w:rsid w:val="003A38F2"/>
    <w:rsid w:val="003B03BE"/>
    <w:rsid w:val="003B6437"/>
    <w:rsid w:val="003C5D14"/>
    <w:rsid w:val="003C70B9"/>
    <w:rsid w:val="003D074A"/>
    <w:rsid w:val="003D2879"/>
    <w:rsid w:val="003D38F9"/>
    <w:rsid w:val="003D5D41"/>
    <w:rsid w:val="003E1711"/>
    <w:rsid w:val="003E59A3"/>
    <w:rsid w:val="003E603B"/>
    <w:rsid w:val="003F0EA8"/>
    <w:rsid w:val="003F25CC"/>
    <w:rsid w:val="003F2794"/>
    <w:rsid w:val="003F35C9"/>
    <w:rsid w:val="003F40E5"/>
    <w:rsid w:val="00400CE6"/>
    <w:rsid w:val="00404C4B"/>
    <w:rsid w:val="00405A83"/>
    <w:rsid w:val="00407E8A"/>
    <w:rsid w:val="0041001B"/>
    <w:rsid w:val="00411BF4"/>
    <w:rsid w:val="0041403C"/>
    <w:rsid w:val="004229CC"/>
    <w:rsid w:val="00431C40"/>
    <w:rsid w:val="00433863"/>
    <w:rsid w:val="00443035"/>
    <w:rsid w:val="00443491"/>
    <w:rsid w:val="004458C1"/>
    <w:rsid w:val="00445FFE"/>
    <w:rsid w:val="00447402"/>
    <w:rsid w:val="00451A81"/>
    <w:rsid w:val="0045393B"/>
    <w:rsid w:val="004548E6"/>
    <w:rsid w:val="00456024"/>
    <w:rsid w:val="004611B2"/>
    <w:rsid w:val="004655DA"/>
    <w:rsid w:val="00466178"/>
    <w:rsid w:val="00471A02"/>
    <w:rsid w:val="0047421E"/>
    <w:rsid w:val="0048043C"/>
    <w:rsid w:val="004819B6"/>
    <w:rsid w:val="00483E85"/>
    <w:rsid w:val="0048546E"/>
    <w:rsid w:val="00485C82"/>
    <w:rsid w:val="0049534F"/>
    <w:rsid w:val="004A74FB"/>
    <w:rsid w:val="004B5169"/>
    <w:rsid w:val="004B6C9A"/>
    <w:rsid w:val="004B6F98"/>
    <w:rsid w:val="004C01A0"/>
    <w:rsid w:val="004C0437"/>
    <w:rsid w:val="004C4071"/>
    <w:rsid w:val="004C49E0"/>
    <w:rsid w:val="004D2DC9"/>
    <w:rsid w:val="004D3D09"/>
    <w:rsid w:val="004D40BD"/>
    <w:rsid w:val="004E0AC9"/>
    <w:rsid w:val="004E2FA1"/>
    <w:rsid w:val="004E774D"/>
    <w:rsid w:val="004F0500"/>
    <w:rsid w:val="004F2023"/>
    <w:rsid w:val="004F2F7E"/>
    <w:rsid w:val="004F5218"/>
    <w:rsid w:val="00500649"/>
    <w:rsid w:val="0050071A"/>
    <w:rsid w:val="00501D54"/>
    <w:rsid w:val="00510FE5"/>
    <w:rsid w:val="00516B2E"/>
    <w:rsid w:val="00520A3E"/>
    <w:rsid w:val="005252BB"/>
    <w:rsid w:val="00525663"/>
    <w:rsid w:val="005263EF"/>
    <w:rsid w:val="00530B4A"/>
    <w:rsid w:val="00532C35"/>
    <w:rsid w:val="00537476"/>
    <w:rsid w:val="00540C3A"/>
    <w:rsid w:val="00543C26"/>
    <w:rsid w:val="00550280"/>
    <w:rsid w:val="0055126E"/>
    <w:rsid w:val="0055355B"/>
    <w:rsid w:val="00554C6C"/>
    <w:rsid w:val="00555285"/>
    <w:rsid w:val="00560042"/>
    <w:rsid w:val="00563A6D"/>
    <w:rsid w:val="00563D5B"/>
    <w:rsid w:val="0057150E"/>
    <w:rsid w:val="00572F34"/>
    <w:rsid w:val="005769B0"/>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4FB0"/>
    <w:rsid w:val="005D79A4"/>
    <w:rsid w:val="005E0E1C"/>
    <w:rsid w:val="005E3610"/>
    <w:rsid w:val="005E4196"/>
    <w:rsid w:val="005F2273"/>
    <w:rsid w:val="005F4099"/>
    <w:rsid w:val="005F6D58"/>
    <w:rsid w:val="006043EE"/>
    <w:rsid w:val="00606297"/>
    <w:rsid w:val="00620B30"/>
    <w:rsid w:val="0062339C"/>
    <w:rsid w:val="00623B95"/>
    <w:rsid w:val="00644D23"/>
    <w:rsid w:val="00644F77"/>
    <w:rsid w:val="00645311"/>
    <w:rsid w:val="006509D1"/>
    <w:rsid w:val="006535AA"/>
    <w:rsid w:val="0065556E"/>
    <w:rsid w:val="006641E5"/>
    <w:rsid w:val="006664AC"/>
    <w:rsid w:val="00667384"/>
    <w:rsid w:val="0067188D"/>
    <w:rsid w:val="006749E4"/>
    <w:rsid w:val="00680A87"/>
    <w:rsid w:val="00682D7B"/>
    <w:rsid w:val="006843A4"/>
    <w:rsid w:val="00685B8E"/>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518C"/>
    <w:rsid w:val="006F6603"/>
    <w:rsid w:val="007036A1"/>
    <w:rsid w:val="00704042"/>
    <w:rsid w:val="00704460"/>
    <w:rsid w:val="0071248E"/>
    <w:rsid w:val="00714F3F"/>
    <w:rsid w:val="00720763"/>
    <w:rsid w:val="00732A75"/>
    <w:rsid w:val="00733036"/>
    <w:rsid w:val="00734D54"/>
    <w:rsid w:val="007369F8"/>
    <w:rsid w:val="00762821"/>
    <w:rsid w:val="00762E0E"/>
    <w:rsid w:val="00765E1F"/>
    <w:rsid w:val="00770905"/>
    <w:rsid w:val="007718DC"/>
    <w:rsid w:val="00776D62"/>
    <w:rsid w:val="00777246"/>
    <w:rsid w:val="007772BD"/>
    <w:rsid w:val="00782E13"/>
    <w:rsid w:val="00783147"/>
    <w:rsid w:val="00786F91"/>
    <w:rsid w:val="00790F4B"/>
    <w:rsid w:val="0079180C"/>
    <w:rsid w:val="007953B0"/>
    <w:rsid w:val="007A2149"/>
    <w:rsid w:val="007A538E"/>
    <w:rsid w:val="007B36BD"/>
    <w:rsid w:val="007C0770"/>
    <w:rsid w:val="007C15A6"/>
    <w:rsid w:val="007C1BB7"/>
    <w:rsid w:val="007D05CA"/>
    <w:rsid w:val="007D260A"/>
    <w:rsid w:val="007D33A8"/>
    <w:rsid w:val="007D41A1"/>
    <w:rsid w:val="007E0F81"/>
    <w:rsid w:val="007E190F"/>
    <w:rsid w:val="007F0245"/>
    <w:rsid w:val="007F4D7C"/>
    <w:rsid w:val="007F5D92"/>
    <w:rsid w:val="00800159"/>
    <w:rsid w:val="00800BED"/>
    <w:rsid w:val="00804EF1"/>
    <w:rsid w:val="00805243"/>
    <w:rsid w:val="00807DA8"/>
    <w:rsid w:val="00811235"/>
    <w:rsid w:val="00813070"/>
    <w:rsid w:val="00815C15"/>
    <w:rsid w:val="00817F95"/>
    <w:rsid w:val="008220E8"/>
    <w:rsid w:val="00827205"/>
    <w:rsid w:val="00832806"/>
    <w:rsid w:val="00833233"/>
    <w:rsid w:val="00842535"/>
    <w:rsid w:val="00842EB6"/>
    <w:rsid w:val="00845654"/>
    <w:rsid w:val="00861141"/>
    <w:rsid w:val="00861D03"/>
    <w:rsid w:val="0086554A"/>
    <w:rsid w:val="00866DA4"/>
    <w:rsid w:val="008701E7"/>
    <w:rsid w:val="008748BA"/>
    <w:rsid w:val="008849E7"/>
    <w:rsid w:val="00895E2B"/>
    <w:rsid w:val="00897A17"/>
    <w:rsid w:val="008A0096"/>
    <w:rsid w:val="008A1688"/>
    <w:rsid w:val="008A2B25"/>
    <w:rsid w:val="008A420C"/>
    <w:rsid w:val="008A5144"/>
    <w:rsid w:val="008B1217"/>
    <w:rsid w:val="008B212E"/>
    <w:rsid w:val="008B2F76"/>
    <w:rsid w:val="008C021C"/>
    <w:rsid w:val="008C5085"/>
    <w:rsid w:val="008D0FBE"/>
    <w:rsid w:val="008D1D46"/>
    <w:rsid w:val="008D2CDB"/>
    <w:rsid w:val="008D3320"/>
    <w:rsid w:val="008D7057"/>
    <w:rsid w:val="008D7EAF"/>
    <w:rsid w:val="008E0BFA"/>
    <w:rsid w:val="008F2A4F"/>
    <w:rsid w:val="008F5F51"/>
    <w:rsid w:val="008F6C71"/>
    <w:rsid w:val="00901A73"/>
    <w:rsid w:val="00906300"/>
    <w:rsid w:val="00924ECE"/>
    <w:rsid w:val="00930255"/>
    <w:rsid w:val="0093124D"/>
    <w:rsid w:val="0093250F"/>
    <w:rsid w:val="00932CDF"/>
    <w:rsid w:val="0093635E"/>
    <w:rsid w:val="00936605"/>
    <w:rsid w:val="009402AC"/>
    <w:rsid w:val="009421AA"/>
    <w:rsid w:val="009433FA"/>
    <w:rsid w:val="00943E8E"/>
    <w:rsid w:val="00946B41"/>
    <w:rsid w:val="009502F4"/>
    <w:rsid w:val="00953DA3"/>
    <w:rsid w:val="0095568E"/>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A4152"/>
    <w:rsid w:val="009A42A2"/>
    <w:rsid w:val="009B02B8"/>
    <w:rsid w:val="009B2439"/>
    <w:rsid w:val="009B2881"/>
    <w:rsid w:val="009B432B"/>
    <w:rsid w:val="009B5AEF"/>
    <w:rsid w:val="009B7A4B"/>
    <w:rsid w:val="009C6EFD"/>
    <w:rsid w:val="009D031C"/>
    <w:rsid w:val="009D3968"/>
    <w:rsid w:val="009E07B0"/>
    <w:rsid w:val="009E3226"/>
    <w:rsid w:val="009E59FA"/>
    <w:rsid w:val="009E5E0A"/>
    <w:rsid w:val="009F16C5"/>
    <w:rsid w:val="009F34DA"/>
    <w:rsid w:val="009F565C"/>
    <w:rsid w:val="00A04A2F"/>
    <w:rsid w:val="00A06938"/>
    <w:rsid w:val="00A2067B"/>
    <w:rsid w:val="00A2193B"/>
    <w:rsid w:val="00A24858"/>
    <w:rsid w:val="00A27092"/>
    <w:rsid w:val="00A30C8A"/>
    <w:rsid w:val="00A344E7"/>
    <w:rsid w:val="00A34ED7"/>
    <w:rsid w:val="00A40457"/>
    <w:rsid w:val="00A43232"/>
    <w:rsid w:val="00A47004"/>
    <w:rsid w:val="00A50FBA"/>
    <w:rsid w:val="00A51F9A"/>
    <w:rsid w:val="00A5202E"/>
    <w:rsid w:val="00A53ABD"/>
    <w:rsid w:val="00A617F3"/>
    <w:rsid w:val="00A70495"/>
    <w:rsid w:val="00A70943"/>
    <w:rsid w:val="00A71517"/>
    <w:rsid w:val="00A84C51"/>
    <w:rsid w:val="00A8681D"/>
    <w:rsid w:val="00A87FD0"/>
    <w:rsid w:val="00A916FF"/>
    <w:rsid w:val="00A944E3"/>
    <w:rsid w:val="00A969BD"/>
    <w:rsid w:val="00AB019B"/>
    <w:rsid w:val="00AB477B"/>
    <w:rsid w:val="00AB498F"/>
    <w:rsid w:val="00AB5D8D"/>
    <w:rsid w:val="00AB6F25"/>
    <w:rsid w:val="00AC1AA3"/>
    <w:rsid w:val="00AC6642"/>
    <w:rsid w:val="00AD19B9"/>
    <w:rsid w:val="00AD3B96"/>
    <w:rsid w:val="00AD415A"/>
    <w:rsid w:val="00AE3503"/>
    <w:rsid w:val="00AF0E04"/>
    <w:rsid w:val="00AF2D95"/>
    <w:rsid w:val="00B00E51"/>
    <w:rsid w:val="00B07467"/>
    <w:rsid w:val="00B1026D"/>
    <w:rsid w:val="00B12CCF"/>
    <w:rsid w:val="00B1353B"/>
    <w:rsid w:val="00B147AE"/>
    <w:rsid w:val="00B43FAB"/>
    <w:rsid w:val="00B45008"/>
    <w:rsid w:val="00B5370C"/>
    <w:rsid w:val="00B662A1"/>
    <w:rsid w:val="00B66702"/>
    <w:rsid w:val="00B67876"/>
    <w:rsid w:val="00B712E7"/>
    <w:rsid w:val="00B7778C"/>
    <w:rsid w:val="00B800B2"/>
    <w:rsid w:val="00B806D9"/>
    <w:rsid w:val="00B8238D"/>
    <w:rsid w:val="00B842A7"/>
    <w:rsid w:val="00B86A06"/>
    <w:rsid w:val="00B96F00"/>
    <w:rsid w:val="00B975F2"/>
    <w:rsid w:val="00BA3989"/>
    <w:rsid w:val="00BA623B"/>
    <w:rsid w:val="00BA7DD4"/>
    <w:rsid w:val="00BB53A9"/>
    <w:rsid w:val="00BC0F24"/>
    <w:rsid w:val="00BC1FC0"/>
    <w:rsid w:val="00BC2537"/>
    <w:rsid w:val="00BC4662"/>
    <w:rsid w:val="00BD3904"/>
    <w:rsid w:val="00BD43E0"/>
    <w:rsid w:val="00BD7B23"/>
    <w:rsid w:val="00BD7FF5"/>
    <w:rsid w:val="00BE3341"/>
    <w:rsid w:val="00BE6A42"/>
    <w:rsid w:val="00BF0F97"/>
    <w:rsid w:val="00C024FE"/>
    <w:rsid w:val="00C0439C"/>
    <w:rsid w:val="00C071AE"/>
    <w:rsid w:val="00C11223"/>
    <w:rsid w:val="00C12097"/>
    <w:rsid w:val="00C14696"/>
    <w:rsid w:val="00C24439"/>
    <w:rsid w:val="00C338D8"/>
    <w:rsid w:val="00C4000E"/>
    <w:rsid w:val="00C52DC6"/>
    <w:rsid w:val="00C5563C"/>
    <w:rsid w:val="00C56535"/>
    <w:rsid w:val="00C64D4D"/>
    <w:rsid w:val="00C67171"/>
    <w:rsid w:val="00C71168"/>
    <w:rsid w:val="00C72B5B"/>
    <w:rsid w:val="00C83847"/>
    <w:rsid w:val="00C83E6C"/>
    <w:rsid w:val="00C86C6F"/>
    <w:rsid w:val="00C918F6"/>
    <w:rsid w:val="00C928D7"/>
    <w:rsid w:val="00C94115"/>
    <w:rsid w:val="00C95DFB"/>
    <w:rsid w:val="00CB18A1"/>
    <w:rsid w:val="00CB6542"/>
    <w:rsid w:val="00CC5700"/>
    <w:rsid w:val="00CD256A"/>
    <w:rsid w:val="00CD53AD"/>
    <w:rsid w:val="00CE2FDF"/>
    <w:rsid w:val="00CE37EB"/>
    <w:rsid w:val="00CE4770"/>
    <w:rsid w:val="00CF7732"/>
    <w:rsid w:val="00D1459C"/>
    <w:rsid w:val="00D30C17"/>
    <w:rsid w:val="00D312B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3F7A"/>
    <w:rsid w:val="00D97F0D"/>
    <w:rsid w:val="00DA0787"/>
    <w:rsid w:val="00DA23E9"/>
    <w:rsid w:val="00DA5035"/>
    <w:rsid w:val="00DA6C93"/>
    <w:rsid w:val="00DA72D2"/>
    <w:rsid w:val="00DC063B"/>
    <w:rsid w:val="00DC5D77"/>
    <w:rsid w:val="00DD47C9"/>
    <w:rsid w:val="00DD50DE"/>
    <w:rsid w:val="00DE633E"/>
    <w:rsid w:val="00DF2448"/>
    <w:rsid w:val="00DF40FB"/>
    <w:rsid w:val="00DF5363"/>
    <w:rsid w:val="00E00B38"/>
    <w:rsid w:val="00E100E8"/>
    <w:rsid w:val="00E10514"/>
    <w:rsid w:val="00E11FAD"/>
    <w:rsid w:val="00E127DE"/>
    <w:rsid w:val="00E13A0A"/>
    <w:rsid w:val="00E17247"/>
    <w:rsid w:val="00E25ABB"/>
    <w:rsid w:val="00E26B06"/>
    <w:rsid w:val="00E340A5"/>
    <w:rsid w:val="00E40B01"/>
    <w:rsid w:val="00E40B42"/>
    <w:rsid w:val="00E41AAE"/>
    <w:rsid w:val="00E41B41"/>
    <w:rsid w:val="00E44AE2"/>
    <w:rsid w:val="00E461F1"/>
    <w:rsid w:val="00E46E76"/>
    <w:rsid w:val="00E504FB"/>
    <w:rsid w:val="00E50F41"/>
    <w:rsid w:val="00E607E4"/>
    <w:rsid w:val="00E60B74"/>
    <w:rsid w:val="00E61443"/>
    <w:rsid w:val="00E61983"/>
    <w:rsid w:val="00E70A81"/>
    <w:rsid w:val="00E72B9D"/>
    <w:rsid w:val="00E74FD7"/>
    <w:rsid w:val="00E9125D"/>
    <w:rsid w:val="00EA0E12"/>
    <w:rsid w:val="00EA2856"/>
    <w:rsid w:val="00EA4955"/>
    <w:rsid w:val="00EA559B"/>
    <w:rsid w:val="00EA7D94"/>
    <w:rsid w:val="00EA7E1E"/>
    <w:rsid w:val="00EB59AE"/>
    <w:rsid w:val="00EB6056"/>
    <w:rsid w:val="00EC1A41"/>
    <w:rsid w:val="00EC628D"/>
    <w:rsid w:val="00ED1A96"/>
    <w:rsid w:val="00ED2727"/>
    <w:rsid w:val="00ED56E2"/>
    <w:rsid w:val="00EE14C4"/>
    <w:rsid w:val="00EE2A33"/>
    <w:rsid w:val="00EE5859"/>
    <w:rsid w:val="00EE5C07"/>
    <w:rsid w:val="00EF16B0"/>
    <w:rsid w:val="00EF3CA6"/>
    <w:rsid w:val="00F01655"/>
    <w:rsid w:val="00F05737"/>
    <w:rsid w:val="00F12E55"/>
    <w:rsid w:val="00F20322"/>
    <w:rsid w:val="00F22F47"/>
    <w:rsid w:val="00F2777A"/>
    <w:rsid w:val="00F27D0B"/>
    <w:rsid w:val="00F37427"/>
    <w:rsid w:val="00F37435"/>
    <w:rsid w:val="00F4219B"/>
    <w:rsid w:val="00F539E4"/>
    <w:rsid w:val="00F56388"/>
    <w:rsid w:val="00F61E59"/>
    <w:rsid w:val="00F71400"/>
    <w:rsid w:val="00F76F97"/>
    <w:rsid w:val="00F77593"/>
    <w:rsid w:val="00F8014D"/>
    <w:rsid w:val="00F825A1"/>
    <w:rsid w:val="00F826A1"/>
    <w:rsid w:val="00F8597E"/>
    <w:rsid w:val="00F924B2"/>
    <w:rsid w:val="00FA59AE"/>
    <w:rsid w:val="00FB3F35"/>
    <w:rsid w:val="00FC1498"/>
    <w:rsid w:val="00FC44AE"/>
    <w:rsid w:val="00FC4A1F"/>
    <w:rsid w:val="00FD083E"/>
    <w:rsid w:val="00FD1256"/>
    <w:rsid w:val="00FD24A1"/>
    <w:rsid w:val="00FD3D67"/>
    <w:rsid w:val="00FD52BD"/>
    <w:rsid w:val="00FE12B6"/>
    <w:rsid w:val="00FE3150"/>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semiHidden/>
    <w:unhideWhenUsed/>
    <w:rsid w:val="00B975F2"/>
    <w:pPr>
      <w:tabs>
        <w:tab w:val="center" w:pos="4680"/>
        <w:tab w:val="right" w:pos="9360"/>
      </w:tabs>
      <w:spacing w:after="0"/>
    </w:pPr>
  </w:style>
  <w:style w:type="character" w:customStyle="1" w:styleId="HeaderChar">
    <w:name w:val="Header Char"/>
    <w:basedOn w:val="DefaultParagraphFont"/>
    <w:link w:val="Header"/>
    <w:uiPriority w:val="99"/>
    <w:semiHidden/>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a">
    <w:name w:val="正文"/>
    <w:rsid w:val="005769B0"/>
    <w:pPr>
      <w:spacing w:before="100" w:beforeAutospacing="1" w:after="180" w:line="240" w:lineRule="auto"/>
    </w:pPr>
    <w:rPr>
      <w:rFonts w:ascii="Times New Roman" w:eastAsia="SimSun" w:hAnsi="Times New Roman" w:cs="Times New Roman"/>
      <w:sz w:val="24"/>
      <w:szCs w:val="24"/>
    </w:rPr>
  </w:style>
  <w:style w:type="paragraph" w:customStyle="1" w:styleId="3">
    <w:name w:val="标题 3"/>
    <w:basedOn w:val="Normal"/>
    <w:next w:val="a"/>
    <w:rsid w:val="005769B0"/>
    <w:pPr>
      <w:keepNext/>
      <w:keepLines/>
      <w:widowControl w:val="0"/>
      <w:overflowPunct/>
      <w:autoSpaceDE/>
      <w:autoSpaceDN/>
      <w:adjustRightInd/>
      <w:spacing w:before="120"/>
      <w:ind w:left="1134" w:hanging="1134"/>
      <w:textAlignment w:val="auto"/>
      <w:outlineLvl w:val="2"/>
    </w:pPr>
    <w:rPr>
      <w:rFonts w:ascii="Arial" w:hAnsi="Arial"/>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36523115">
      <w:bodyDiv w:val="1"/>
      <w:marLeft w:val="0"/>
      <w:marRight w:val="0"/>
      <w:marTop w:val="0"/>
      <w:marBottom w:val="0"/>
      <w:divBdr>
        <w:top w:val="none" w:sz="0" w:space="0" w:color="auto"/>
        <w:left w:val="none" w:sz="0" w:space="0" w:color="auto"/>
        <w:bottom w:val="none" w:sz="0" w:space="0" w:color="auto"/>
        <w:right w:val="none" w:sz="0" w:space="0" w:color="auto"/>
      </w:divBdr>
      <w:divsChild>
        <w:div w:id="1639608732">
          <w:marLeft w:val="0"/>
          <w:marRight w:val="0"/>
          <w:marTop w:val="0"/>
          <w:marBottom w:val="0"/>
          <w:divBdr>
            <w:top w:val="none" w:sz="0" w:space="0" w:color="auto"/>
            <w:left w:val="none" w:sz="0" w:space="0" w:color="auto"/>
            <w:bottom w:val="none" w:sz="0" w:space="0" w:color="auto"/>
            <w:right w:val="none" w:sz="0" w:space="0" w:color="auto"/>
          </w:divBdr>
          <w:divsChild>
            <w:div w:id="224878618">
              <w:marLeft w:val="0"/>
              <w:marRight w:val="0"/>
              <w:marTop w:val="0"/>
              <w:marBottom w:val="0"/>
              <w:divBdr>
                <w:top w:val="none" w:sz="0" w:space="0" w:color="auto"/>
                <w:left w:val="none" w:sz="0" w:space="0" w:color="auto"/>
                <w:bottom w:val="none" w:sz="0" w:space="0" w:color="auto"/>
                <w:right w:val="none" w:sz="0" w:space="0" w:color="auto"/>
              </w:divBdr>
            </w:div>
          </w:divsChild>
        </w:div>
        <w:div w:id="429740552">
          <w:marLeft w:val="0"/>
          <w:marRight w:val="0"/>
          <w:marTop w:val="0"/>
          <w:marBottom w:val="0"/>
          <w:divBdr>
            <w:top w:val="none" w:sz="0" w:space="0" w:color="auto"/>
            <w:left w:val="none" w:sz="0" w:space="0" w:color="auto"/>
            <w:bottom w:val="none" w:sz="0" w:space="0" w:color="auto"/>
            <w:right w:val="none" w:sz="0" w:space="0" w:color="auto"/>
          </w:divBdr>
        </w:div>
        <w:div w:id="1826698415">
          <w:marLeft w:val="0"/>
          <w:marRight w:val="0"/>
          <w:marTop w:val="0"/>
          <w:marBottom w:val="0"/>
          <w:divBdr>
            <w:top w:val="none" w:sz="0" w:space="0" w:color="auto"/>
            <w:left w:val="none" w:sz="0" w:space="0" w:color="auto"/>
            <w:bottom w:val="none" w:sz="0" w:space="0" w:color="auto"/>
            <w:right w:val="none" w:sz="0" w:space="0" w:color="auto"/>
          </w:divBdr>
          <w:divsChild>
            <w:div w:id="13214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560170179">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40735479">
      <w:bodyDiv w:val="1"/>
      <w:marLeft w:val="0"/>
      <w:marRight w:val="0"/>
      <w:marTop w:val="0"/>
      <w:marBottom w:val="0"/>
      <w:divBdr>
        <w:top w:val="none" w:sz="0" w:space="0" w:color="auto"/>
        <w:left w:val="none" w:sz="0" w:space="0" w:color="auto"/>
        <w:bottom w:val="none" w:sz="0" w:space="0" w:color="auto"/>
        <w:right w:val="none" w:sz="0" w:space="0" w:color="auto"/>
      </w:divBdr>
      <w:divsChild>
        <w:div w:id="179635009">
          <w:marLeft w:val="0"/>
          <w:marRight w:val="0"/>
          <w:marTop w:val="0"/>
          <w:marBottom w:val="0"/>
          <w:divBdr>
            <w:top w:val="none" w:sz="0" w:space="0" w:color="auto"/>
            <w:left w:val="none" w:sz="0" w:space="0" w:color="auto"/>
            <w:bottom w:val="none" w:sz="0" w:space="0" w:color="auto"/>
            <w:right w:val="none" w:sz="0" w:space="0" w:color="auto"/>
          </w:divBdr>
        </w:div>
        <w:div w:id="1793553342">
          <w:marLeft w:val="0"/>
          <w:marRight w:val="0"/>
          <w:marTop w:val="0"/>
          <w:marBottom w:val="0"/>
          <w:divBdr>
            <w:top w:val="none" w:sz="0" w:space="0" w:color="auto"/>
            <w:left w:val="none" w:sz="0" w:space="0" w:color="auto"/>
            <w:bottom w:val="none" w:sz="0" w:space="0" w:color="auto"/>
            <w:right w:val="none" w:sz="0" w:space="0" w:color="auto"/>
          </w:divBdr>
        </w:div>
      </w:divsChild>
    </w:div>
    <w:div w:id="20796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jpeg"/><Relationship Id="rId26" Type="http://schemas.openxmlformats.org/officeDocument/2006/relationships/hyperlink" Target="file:///C:\Users\wanshic\OneDrive%20-%20Qualcomm\Documents\Standards\3GPP%20Standards\Meeting%20Documents\TSGR1_102\Docs\R1-2005981.zip" TargetMode="Externa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jpeg"/><Relationship Id="rId25" Type="http://schemas.openxmlformats.org/officeDocument/2006/relationships/hyperlink" Target="file:///C:\Users\wanshic\OneDrive%20-%20Qualcomm\Documents\Standards\3GPP%20Standards\Meeting%20Documents\TSGR1_102\Docs\R1-2005805.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file:///C:\Users\wanshic\OneDrive%20-%20Qualcomm\Documents\Standards\3GPP%20Standards\Meeting%20Documents\TSGR1_102\Docs\R1-200666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hyperlink" Target="file:///C:\Users\wanshic\OneDrive%20-%20Qualcomm\Documents\Standards\3GPP%20Standards\Meeting%20Documents\TSGR1_102\Docs\R1-2005625.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file:///C:\Users\wanshic\OneDrive%20-%20Qualcomm\Documents\Standards\3GPP%20Standards\Meeting%20Documents\TSGR1_102\Docs\R1-2005420.zip" TargetMode="External"/><Relationship Id="rId28" Type="http://schemas.openxmlformats.org/officeDocument/2006/relationships/hyperlink" Target="file:///C:\Users\wanshic\OneDrive%20-%20Qualcomm\Documents\Standards\3GPP%20Standards\Meeting%20Documents\TSGR1_102\Docs\R1-2006481.zip" TargetMode="External"/><Relationship Id="rId36" Type="http://schemas.microsoft.com/office/2011/relationships/people" Target="people.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hyperlink" Target="file:///C:\Users\wanshic\OneDrive%20-%20Qualcomm\Documents\Standards\3GPP%20Standards\Meeting%20Documents\TSGR1_102\Docs\R1-2006879.zip"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hyperlink" Target="file:///C:\Users\wanshic\OneDrive%20-%20Qualcomm\Documents\Standards\3GPP%20Standards\Meeting%20Documents\TSGR1_102\Docs\R1-2006122.zip" TargetMode="External"/><Relationship Id="rId30" Type="http://schemas.openxmlformats.org/officeDocument/2006/relationships/hyperlink" Target="file:///C:\Users\wanshic\OneDrive%20-%20Qualcomm\Documents\Standards\3GPP%20Standards\Meeting%20Documents\TSGR1_102\Docs\R1-2006787.zip" TargetMode="External"/><Relationship Id="rId35"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A1D4-2570-9C46-9239-02589524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8</Pages>
  <Words>3092</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Hong He</cp:lastModifiedBy>
  <cp:revision>92</cp:revision>
  <cp:lastPrinted>2019-01-22T03:27:00Z</cp:lastPrinted>
  <dcterms:created xsi:type="dcterms:W3CDTF">2020-05-15T16:01:00Z</dcterms:created>
  <dcterms:modified xsi:type="dcterms:W3CDTF">2020-08-11T22:04:00Z</dcterms:modified>
</cp:coreProperties>
</file>