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EBFB2C" w14:textId="77777777" w:rsidR="00871D29" w:rsidRPr="00F668FA" w:rsidRDefault="00871D29" w:rsidP="00871D29">
      <w:pPr>
        <w:pBdr>
          <w:bottom w:val="single" w:sz="4" w:space="1" w:color="auto"/>
        </w:pBdr>
        <w:spacing w:after="0"/>
        <w:jc w:val="left"/>
        <w:rPr>
          <w:b/>
          <w:noProof/>
          <w:lang w:eastAsia="zh-CN"/>
        </w:rPr>
      </w:pPr>
      <w:r>
        <w:rPr>
          <w:b/>
          <w:noProof/>
          <w:lang w:eastAsia="zh-CN"/>
        </w:rPr>
        <w:t>3GPP TSG-RAN WG1 Meeting #102-e</w:t>
      </w:r>
      <w:r w:rsidRPr="00F668FA">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t>R1-200xxxx</w:t>
      </w:r>
    </w:p>
    <w:p w14:paraId="540F8D1E" w14:textId="77777777" w:rsidR="00871D29" w:rsidRPr="00F668FA" w:rsidRDefault="00871D29" w:rsidP="00871D29">
      <w:pPr>
        <w:pBdr>
          <w:bottom w:val="single" w:sz="4" w:space="1" w:color="auto"/>
        </w:pBdr>
        <w:spacing w:after="0"/>
        <w:jc w:val="left"/>
        <w:rPr>
          <w:b/>
          <w:noProof/>
          <w:lang w:eastAsia="zh-CN"/>
        </w:rPr>
      </w:pPr>
      <w:r w:rsidRPr="00D21336">
        <w:rPr>
          <w:rFonts w:cs="Arial"/>
          <w:b/>
          <w:lang w:val="sv-SE" w:eastAsia="zh-CN"/>
        </w:rPr>
        <w:t xml:space="preserve">e-Meeting, </w:t>
      </w:r>
      <w:r>
        <w:rPr>
          <w:rFonts w:cs="Arial"/>
          <w:b/>
          <w:lang w:val="sv-SE" w:eastAsia="zh-CN"/>
        </w:rPr>
        <w:t>August</w:t>
      </w:r>
      <w:r w:rsidRPr="00321FEC">
        <w:rPr>
          <w:rFonts w:cs="Arial"/>
          <w:b/>
          <w:lang w:val="sv-SE" w:eastAsia="zh-CN"/>
        </w:rPr>
        <w:t xml:space="preserve"> </w:t>
      </w:r>
      <w:r>
        <w:rPr>
          <w:rFonts w:cs="Arial"/>
          <w:b/>
          <w:lang w:val="sv-SE" w:eastAsia="zh-CN"/>
        </w:rPr>
        <w:t>17</w:t>
      </w:r>
      <w:r w:rsidRPr="00321FEC">
        <w:rPr>
          <w:rFonts w:cs="Arial"/>
          <w:b/>
          <w:vertAlign w:val="superscript"/>
          <w:lang w:val="sv-SE" w:eastAsia="zh-CN"/>
        </w:rPr>
        <w:t>th</w:t>
      </w:r>
      <w:r w:rsidRPr="00321FEC">
        <w:rPr>
          <w:rFonts w:cs="Arial"/>
          <w:b/>
          <w:lang w:val="sv-SE" w:eastAsia="zh-CN"/>
        </w:rPr>
        <w:t xml:space="preserve"> – </w:t>
      </w:r>
      <w:r>
        <w:rPr>
          <w:rFonts w:cs="Arial"/>
          <w:b/>
          <w:lang w:val="sv-SE" w:eastAsia="zh-CN"/>
        </w:rPr>
        <w:t>28</w:t>
      </w:r>
      <w:r w:rsidRPr="00321FEC">
        <w:rPr>
          <w:rFonts w:cs="Arial"/>
          <w:b/>
          <w:vertAlign w:val="superscript"/>
          <w:lang w:val="sv-SE" w:eastAsia="zh-CN"/>
        </w:rPr>
        <w:t>th</w:t>
      </w:r>
      <w:r w:rsidRPr="00D21336">
        <w:rPr>
          <w:rFonts w:cs="Arial"/>
          <w:b/>
          <w:lang w:val="sv-SE" w:eastAsia="zh-CN"/>
        </w:rPr>
        <w:t>, 2020</w:t>
      </w:r>
    </w:p>
    <w:p w14:paraId="4E820DD6" w14:textId="77777777" w:rsidR="00F668FA" w:rsidRPr="00871D29" w:rsidRDefault="00F668FA" w:rsidP="00F668FA">
      <w:pPr>
        <w:pBdr>
          <w:bottom w:val="single" w:sz="4" w:space="1" w:color="auto"/>
        </w:pBdr>
        <w:spacing w:after="0"/>
        <w:jc w:val="left"/>
        <w:rPr>
          <w:b/>
          <w:noProof/>
          <w:lang w:eastAsia="zh-CN"/>
        </w:rPr>
      </w:pPr>
    </w:p>
    <w:p w14:paraId="6E5997FE" w14:textId="66DA3E2C" w:rsidR="00F668FA" w:rsidRPr="00F668FA" w:rsidRDefault="009936BB" w:rsidP="00F668FA">
      <w:pPr>
        <w:pBdr>
          <w:bottom w:val="single" w:sz="4" w:space="1" w:color="auto"/>
        </w:pBdr>
        <w:spacing w:after="0"/>
        <w:jc w:val="left"/>
        <w:rPr>
          <w:b/>
          <w:noProof/>
          <w:lang w:eastAsia="zh-CN"/>
        </w:rPr>
      </w:pPr>
      <w:r>
        <w:rPr>
          <w:b/>
          <w:noProof/>
          <w:lang w:eastAsia="zh-CN"/>
        </w:rPr>
        <w:t>Agenda Item:</w:t>
      </w:r>
      <w:r>
        <w:rPr>
          <w:b/>
          <w:noProof/>
          <w:lang w:eastAsia="zh-CN"/>
        </w:rPr>
        <w:tab/>
        <w:t>7.2.1</w:t>
      </w:r>
    </w:p>
    <w:p w14:paraId="7E28CF86" w14:textId="7370B2F2" w:rsidR="00F668FA" w:rsidRPr="00F668FA" w:rsidRDefault="00F668FA" w:rsidP="00F668FA">
      <w:pPr>
        <w:pBdr>
          <w:bottom w:val="single" w:sz="4" w:space="1" w:color="auto"/>
        </w:pBdr>
        <w:spacing w:after="0"/>
        <w:jc w:val="left"/>
        <w:rPr>
          <w:b/>
          <w:noProof/>
          <w:lang w:eastAsia="zh-CN"/>
        </w:rPr>
      </w:pPr>
      <w:r w:rsidRPr="00F668FA">
        <w:rPr>
          <w:b/>
          <w:noProof/>
          <w:lang w:eastAsia="zh-CN"/>
        </w:rPr>
        <w:t>Source:</w:t>
      </w:r>
      <w:r w:rsidRPr="00F668FA">
        <w:rPr>
          <w:b/>
          <w:noProof/>
          <w:lang w:eastAsia="zh-CN"/>
        </w:rPr>
        <w:tab/>
      </w:r>
      <w:r>
        <w:rPr>
          <w:b/>
          <w:noProof/>
          <w:lang w:eastAsia="zh-CN"/>
        </w:rPr>
        <w:tab/>
      </w:r>
      <w:r>
        <w:rPr>
          <w:b/>
          <w:noProof/>
          <w:lang w:eastAsia="zh-CN"/>
        </w:rPr>
        <w:tab/>
      </w:r>
      <w:r w:rsidR="004853E7">
        <w:rPr>
          <w:b/>
          <w:noProof/>
          <w:lang w:eastAsia="zh-CN"/>
        </w:rPr>
        <w:t>Moderator (ZTE)</w:t>
      </w:r>
    </w:p>
    <w:p w14:paraId="7EAE4961" w14:textId="07DFD0E5" w:rsidR="00F668FA" w:rsidRPr="00F668FA" w:rsidRDefault="00F668FA" w:rsidP="00F668FA">
      <w:pPr>
        <w:pBdr>
          <w:bottom w:val="single" w:sz="4" w:space="1" w:color="auto"/>
        </w:pBdr>
        <w:spacing w:after="0"/>
        <w:jc w:val="left"/>
        <w:rPr>
          <w:b/>
          <w:noProof/>
          <w:lang w:eastAsia="zh-CN"/>
        </w:rPr>
      </w:pPr>
      <w:r w:rsidRPr="00F668FA">
        <w:rPr>
          <w:b/>
          <w:noProof/>
          <w:lang w:eastAsia="zh-CN"/>
        </w:rPr>
        <w:t>Title:</w:t>
      </w:r>
      <w:r w:rsidRPr="00F668FA">
        <w:rPr>
          <w:b/>
          <w:noProof/>
          <w:lang w:eastAsia="zh-CN"/>
        </w:rPr>
        <w:tab/>
      </w:r>
      <w:r>
        <w:rPr>
          <w:b/>
          <w:noProof/>
          <w:lang w:eastAsia="zh-CN"/>
        </w:rPr>
        <w:tab/>
      </w:r>
      <w:r>
        <w:rPr>
          <w:b/>
          <w:noProof/>
          <w:lang w:eastAsia="zh-CN"/>
        </w:rPr>
        <w:tab/>
      </w:r>
      <w:r w:rsidR="005A2E30">
        <w:rPr>
          <w:b/>
          <w:noProof/>
          <w:lang w:eastAsia="zh-CN"/>
        </w:rPr>
        <w:t>Email discussion #</w:t>
      </w:r>
      <w:r w:rsidR="000C3EB5">
        <w:rPr>
          <w:b/>
          <w:noProof/>
          <w:lang w:eastAsia="zh-CN"/>
        </w:rPr>
        <w:t>2</w:t>
      </w:r>
      <w:r w:rsidR="000D1ABE">
        <w:rPr>
          <w:b/>
          <w:noProof/>
          <w:lang w:eastAsia="zh-CN"/>
        </w:rPr>
        <w:t xml:space="preserve"> for 2-step RACH</w:t>
      </w:r>
    </w:p>
    <w:p w14:paraId="7F41F842" w14:textId="77777777" w:rsidR="00E1647A" w:rsidRDefault="00F668FA" w:rsidP="00F668FA">
      <w:pPr>
        <w:pBdr>
          <w:bottom w:val="single" w:sz="4" w:space="1" w:color="auto"/>
        </w:pBdr>
        <w:spacing w:after="0"/>
        <w:jc w:val="left"/>
        <w:rPr>
          <w:b/>
          <w:kern w:val="2"/>
          <w:sz w:val="16"/>
          <w:szCs w:val="16"/>
          <w:lang w:eastAsia="zh-CN"/>
        </w:rPr>
      </w:pPr>
      <w:r w:rsidRPr="00F668FA">
        <w:rPr>
          <w:b/>
          <w:noProof/>
          <w:lang w:eastAsia="zh-CN"/>
        </w:rPr>
        <w:t>Document for:</w:t>
      </w:r>
      <w:r w:rsidRPr="00F668FA">
        <w:rPr>
          <w:b/>
          <w:noProof/>
          <w:lang w:eastAsia="zh-CN"/>
        </w:rPr>
        <w:tab/>
        <w:t>Discussion</w:t>
      </w:r>
    </w:p>
    <w:p w14:paraId="20DDFD15" w14:textId="77777777" w:rsidR="00E1647A" w:rsidRDefault="007E48C6">
      <w:pPr>
        <w:pStyle w:val="Heading1"/>
        <w:ind w:left="431" w:hanging="431"/>
      </w:pPr>
      <w:bookmarkStart w:id="0" w:name="_Ref129681862"/>
      <w:bookmarkStart w:id="1" w:name="_Ref124589705"/>
      <w:r>
        <w:t>Introduction</w:t>
      </w:r>
      <w:bookmarkStart w:id="2" w:name="_Ref129681832"/>
      <w:bookmarkEnd w:id="0"/>
      <w:bookmarkEnd w:id="1"/>
    </w:p>
    <w:p w14:paraId="790B315B" w14:textId="149A1B95" w:rsidR="00BE18FE" w:rsidRPr="00BC4365" w:rsidRDefault="00BE18FE" w:rsidP="00BC4365">
      <w:pPr>
        <w:rPr>
          <w:lang w:eastAsia="zh-CN"/>
        </w:rPr>
      </w:pPr>
      <w:r>
        <w:rPr>
          <w:rFonts w:hint="eastAsia"/>
          <w:lang w:eastAsia="zh-CN"/>
        </w:rPr>
        <w:t xml:space="preserve">This document </w:t>
      </w:r>
      <w:r w:rsidR="006A7482">
        <w:rPr>
          <w:lang w:eastAsia="zh-CN"/>
        </w:rPr>
        <w:t xml:space="preserve">is </w:t>
      </w:r>
      <w:r>
        <w:rPr>
          <w:rFonts w:hint="eastAsia"/>
          <w:lang w:eastAsia="zh-CN"/>
        </w:rPr>
        <w:t>intend</w:t>
      </w:r>
      <w:r w:rsidR="006A7482">
        <w:rPr>
          <w:lang w:eastAsia="zh-CN"/>
        </w:rPr>
        <w:t>ed</w:t>
      </w:r>
      <w:r>
        <w:rPr>
          <w:rFonts w:hint="eastAsia"/>
          <w:lang w:eastAsia="zh-CN"/>
        </w:rPr>
        <w:t xml:space="preserve"> to address the following remaining issues</w:t>
      </w:r>
      <w:r w:rsidR="00B57879">
        <w:rPr>
          <w:lang w:eastAsia="zh-CN"/>
        </w:rPr>
        <w:t xml:space="preserve"> by email discussion</w:t>
      </w:r>
      <w:r>
        <w:rPr>
          <w:rFonts w:hint="eastAsia"/>
          <w:lang w:eastAsia="zh-CN"/>
        </w:rPr>
        <w:t>.</w:t>
      </w:r>
    </w:p>
    <w:p w14:paraId="46EE3CEF" w14:textId="77777777" w:rsidR="00ED1AFA" w:rsidRPr="000669EA" w:rsidRDefault="00ED1AFA" w:rsidP="00ED1AFA">
      <w:pPr>
        <w:shd w:val="clear" w:color="auto" w:fill="FFFFFF"/>
        <w:autoSpaceDE/>
        <w:autoSpaceDN/>
        <w:adjustRightInd/>
        <w:snapToGrid/>
        <w:spacing w:after="0"/>
        <w:jc w:val="left"/>
        <w:rPr>
          <w:rFonts w:eastAsia="SimSun"/>
          <w:color w:val="000000"/>
          <w:lang w:eastAsia="zh-CN"/>
        </w:rPr>
      </w:pPr>
      <w:r w:rsidRPr="000669EA">
        <w:rPr>
          <w:rFonts w:eastAsia="SimSun"/>
          <w:color w:val="000000"/>
          <w:shd w:val="clear" w:color="auto" w:fill="00FFFF"/>
          <w:lang w:eastAsia="zh-CN"/>
        </w:rPr>
        <w:t>[102-e-NR-2step-RACH-02] Email discussion/approval of addressing issues #2, #7.2, #8 as in the summary:</w:t>
      </w:r>
    </w:p>
    <w:p w14:paraId="3CA47B3C" w14:textId="77777777" w:rsidR="00ED1AFA" w:rsidRPr="000669EA" w:rsidRDefault="00ED1AFA" w:rsidP="00ED1AFA">
      <w:pPr>
        <w:pStyle w:val="ListParagraph"/>
        <w:numPr>
          <w:ilvl w:val="0"/>
          <w:numId w:val="47"/>
        </w:numPr>
        <w:rPr>
          <w:highlight w:val="cyan"/>
        </w:rPr>
      </w:pPr>
      <w:r w:rsidRPr="000669EA">
        <w:rPr>
          <w:highlight w:val="cyan"/>
        </w:rPr>
        <w:t xml:space="preserve">Modulation order of </w:t>
      </w:r>
      <w:proofErr w:type="spellStart"/>
      <w:r w:rsidRPr="000669EA">
        <w:rPr>
          <w:highlight w:val="cyan"/>
        </w:rPr>
        <w:t>MsgB</w:t>
      </w:r>
      <w:proofErr w:type="spellEnd"/>
      <w:r w:rsidRPr="000669EA">
        <w:rPr>
          <w:highlight w:val="cyan"/>
        </w:rPr>
        <w:t xml:space="preserve"> PDSCH</w:t>
      </w:r>
    </w:p>
    <w:p w14:paraId="0D18818B" w14:textId="77777777" w:rsidR="00ED1AFA" w:rsidRPr="000669EA" w:rsidRDefault="00ED1AFA" w:rsidP="00ED1AFA">
      <w:pPr>
        <w:pStyle w:val="ListParagraph"/>
        <w:numPr>
          <w:ilvl w:val="0"/>
          <w:numId w:val="47"/>
        </w:numPr>
        <w:rPr>
          <w:highlight w:val="cyan"/>
        </w:rPr>
      </w:pPr>
      <w:r w:rsidRPr="000669EA">
        <w:rPr>
          <w:highlight w:val="cyan"/>
        </w:rPr>
        <w:t>Default TDRA table for extended CP</w:t>
      </w:r>
    </w:p>
    <w:p w14:paraId="002E75AF" w14:textId="77777777" w:rsidR="00ED1AFA" w:rsidRPr="000669EA" w:rsidRDefault="00ED1AFA" w:rsidP="00ED1AFA">
      <w:pPr>
        <w:pStyle w:val="ListParagraph"/>
        <w:numPr>
          <w:ilvl w:val="0"/>
          <w:numId w:val="47"/>
        </w:numPr>
        <w:rPr>
          <w:highlight w:val="cyan"/>
        </w:rPr>
      </w:pPr>
      <w:r w:rsidRPr="000669EA">
        <w:rPr>
          <w:highlight w:val="cyan"/>
        </w:rPr>
        <w:t xml:space="preserve">Resource overhead of </w:t>
      </w:r>
      <w:proofErr w:type="spellStart"/>
      <w:r w:rsidRPr="000669EA">
        <w:rPr>
          <w:highlight w:val="cyan"/>
        </w:rPr>
        <w:t>MsgA</w:t>
      </w:r>
      <w:proofErr w:type="spellEnd"/>
      <w:r w:rsidRPr="000669EA">
        <w:rPr>
          <w:highlight w:val="cyan"/>
        </w:rPr>
        <w:t xml:space="preserve"> PUSCH</w:t>
      </w:r>
    </w:p>
    <w:p w14:paraId="1165794B" w14:textId="77777777" w:rsidR="00ED1AFA" w:rsidRPr="000669EA" w:rsidRDefault="00ED1AFA" w:rsidP="00ED1AFA">
      <w:pPr>
        <w:shd w:val="clear" w:color="auto" w:fill="FFFFFF"/>
        <w:autoSpaceDE/>
        <w:autoSpaceDN/>
        <w:adjustRightInd/>
        <w:snapToGrid/>
        <w:spacing w:after="0"/>
        <w:jc w:val="left"/>
        <w:rPr>
          <w:rFonts w:eastAsia="SimSun"/>
          <w:color w:val="000000"/>
          <w:lang w:eastAsia="zh-CN"/>
        </w:rPr>
      </w:pPr>
      <w:r w:rsidRPr="000669EA">
        <w:rPr>
          <w:rFonts w:eastAsia="SimSun"/>
          <w:color w:val="000000"/>
          <w:shd w:val="clear" w:color="auto" w:fill="00FFFF"/>
          <w:lang w:eastAsia="zh-CN"/>
        </w:rPr>
        <w:t>By 8/20, with follow-up potential CR(s) by 8/25 – Li (ZTE)</w:t>
      </w:r>
    </w:p>
    <w:p w14:paraId="73A59256" w14:textId="77777777" w:rsidR="00871D29" w:rsidRPr="008B6CFC" w:rsidRDefault="00871D29" w:rsidP="009508D0"/>
    <w:bookmarkEnd w:id="2"/>
    <w:p w14:paraId="0FF650E9" w14:textId="492997B3" w:rsidR="004024BC" w:rsidRDefault="00E9047B" w:rsidP="002E0BAC">
      <w:pPr>
        <w:pStyle w:val="Heading1"/>
      </w:pPr>
      <w:r>
        <w:rPr>
          <w:lang w:eastAsia="zh-CN"/>
        </w:rPr>
        <w:t xml:space="preserve">Modulation order of </w:t>
      </w:r>
      <w:proofErr w:type="spellStart"/>
      <w:r>
        <w:rPr>
          <w:lang w:eastAsia="zh-CN"/>
        </w:rPr>
        <w:t>MsgB</w:t>
      </w:r>
      <w:proofErr w:type="spellEnd"/>
      <w:r>
        <w:rPr>
          <w:lang w:eastAsia="zh-CN"/>
        </w:rPr>
        <w:t xml:space="preserve"> PDSCH</w:t>
      </w:r>
      <w:r w:rsidR="0062799B">
        <w:rPr>
          <w:lang w:eastAsia="zh-CN"/>
        </w:rPr>
        <w:t xml:space="preserve"> </w:t>
      </w:r>
      <w:r w:rsidR="0062799B">
        <w:rPr>
          <w:rFonts w:hint="eastAsia"/>
          <w:lang w:eastAsia="zh-CN"/>
        </w:rPr>
        <w:t>(</w:t>
      </w:r>
      <w:r w:rsidR="00D92884">
        <w:rPr>
          <w:lang w:eastAsia="zh-CN"/>
        </w:rPr>
        <w:t xml:space="preserve">issue </w:t>
      </w:r>
      <w:r>
        <w:rPr>
          <w:lang w:eastAsia="zh-CN"/>
        </w:rPr>
        <w:t>#2</w:t>
      </w:r>
      <w:r w:rsidR="0062799B">
        <w:rPr>
          <w:rFonts w:hint="eastAsia"/>
          <w:lang w:eastAsia="zh-CN"/>
        </w:rPr>
        <w:t>)</w:t>
      </w:r>
    </w:p>
    <w:p w14:paraId="0A3F3204" w14:textId="77777777" w:rsidR="00D92884" w:rsidRDefault="00D92884" w:rsidP="000665A0">
      <w:pPr>
        <w:spacing w:after="0"/>
        <w:rPr>
          <w:sz w:val="20"/>
          <w:lang w:eastAsia="zh-CN"/>
        </w:rPr>
      </w:pPr>
    </w:p>
    <w:p w14:paraId="288AB485" w14:textId="2C17593F" w:rsidR="00E9047B" w:rsidRDefault="00E9047B" w:rsidP="00E9047B">
      <w:pPr>
        <w:spacing w:after="0"/>
        <w:rPr>
          <w:lang w:eastAsia="zh-CN"/>
        </w:rPr>
      </w:pPr>
      <w:r>
        <w:rPr>
          <w:rFonts w:hint="eastAsia"/>
          <w:lang w:eastAsia="zh-CN"/>
        </w:rPr>
        <w:t>R1-200</w:t>
      </w:r>
      <w:r>
        <w:rPr>
          <w:lang w:eastAsia="zh-CN"/>
        </w:rPr>
        <w:t>5605</w:t>
      </w:r>
      <w:r w:rsidR="0062429E">
        <w:rPr>
          <w:lang w:eastAsia="zh-CN"/>
        </w:rPr>
        <w:t xml:space="preserve"> proposed to </w:t>
      </w:r>
      <w:r w:rsidR="000F41BF">
        <w:rPr>
          <w:lang w:eastAsia="zh-CN"/>
        </w:rPr>
        <w:t>limit</w:t>
      </w:r>
      <w:r w:rsidR="00533048">
        <w:rPr>
          <w:lang w:eastAsia="zh-CN"/>
        </w:rPr>
        <w:t xml:space="preserve"> the modulation order of</w:t>
      </w:r>
      <w:r w:rsidR="0062429E" w:rsidRPr="0062429E">
        <w:rPr>
          <w:lang w:eastAsia="zh-CN"/>
        </w:rPr>
        <w:t xml:space="preserve"> </w:t>
      </w:r>
      <w:proofErr w:type="spellStart"/>
      <w:r w:rsidR="0062429E" w:rsidRPr="0062429E">
        <w:rPr>
          <w:lang w:eastAsia="zh-CN"/>
        </w:rPr>
        <w:t>MsgB</w:t>
      </w:r>
      <w:proofErr w:type="spellEnd"/>
      <w:r w:rsidR="0062429E" w:rsidRPr="0062429E">
        <w:rPr>
          <w:lang w:eastAsia="zh-CN"/>
        </w:rPr>
        <w:t xml:space="preserve"> PDSCH</w:t>
      </w:r>
      <w:r w:rsidR="00533048">
        <w:rPr>
          <w:lang w:eastAsia="zh-CN"/>
        </w:rPr>
        <w:t xml:space="preserve">, similar to the </w:t>
      </w:r>
      <w:r w:rsidR="005120C1" w:rsidRPr="0062429E">
        <w:rPr>
          <w:lang w:eastAsia="zh-CN"/>
        </w:rPr>
        <w:t xml:space="preserve">principle </w:t>
      </w:r>
      <w:r w:rsidR="005120C1">
        <w:rPr>
          <w:lang w:eastAsia="zh-CN"/>
        </w:rPr>
        <w:t xml:space="preserve">of </w:t>
      </w:r>
      <w:r w:rsidR="00912821">
        <w:rPr>
          <w:lang w:eastAsia="zh-CN"/>
        </w:rPr>
        <w:t xml:space="preserve">Msg2 </w:t>
      </w:r>
      <w:r w:rsidR="00533048" w:rsidRPr="0062429E">
        <w:rPr>
          <w:lang w:eastAsia="zh-CN"/>
        </w:rPr>
        <w:t>PDSCH scheduled with RA-RNTI</w:t>
      </w:r>
      <w:r w:rsidR="008D0BEE">
        <w:rPr>
          <w:lang w:eastAsia="zh-CN"/>
        </w:rPr>
        <w:t>.</w:t>
      </w:r>
    </w:p>
    <w:p w14:paraId="3B4DBFC2" w14:textId="77777777" w:rsidR="00D92884" w:rsidRPr="00912821" w:rsidRDefault="00D92884" w:rsidP="00D92884">
      <w:pPr>
        <w:spacing w:after="0"/>
        <w:rPr>
          <w:sz w:val="20"/>
          <w:lang w:eastAsia="zh-CN"/>
        </w:rPr>
      </w:pPr>
    </w:p>
    <w:p w14:paraId="02788C83" w14:textId="77777777" w:rsidR="008520D1" w:rsidRPr="00F4244B" w:rsidRDefault="008520D1" w:rsidP="008520D1">
      <w:pPr>
        <w:autoSpaceDE/>
        <w:autoSpaceDN/>
        <w:adjustRightInd/>
        <w:spacing w:after="0"/>
        <w:rPr>
          <w:b/>
          <w:i/>
          <w:u w:val="single"/>
        </w:rPr>
      </w:pPr>
      <w:r w:rsidRPr="00F4244B">
        <w:rPr>
          <w:rFonts w:hint="eastAsia"/>
          <w:b/>
          <w:i/>
          <w:u w:val="single"/>
        </w:rPr>
        <w:t xml:space="preserve">Proposal </w:t>
      </w:r>
      <w:r w:rsidRPr="00F4244B">
        <w:rPr>
          <w:b/>
          <w:i/>
          <w:u w:val="single"/>
        </w:rPr>
        <w:t>1</w:t>
      </w:r>
      <w:r w:rsidRPr="00F4244B">
        <w:rPr>
          <w:rFonts w:hint="eastAsia"/>
          <w:b/>
          <w:i/>
          <w:u w:val="single"/>
        </w:rPr>
        <w:t>:</w:t>
      </w:r>
      <w:r w:rsidRPr="00F4244B">
        <w:rPr>
          <w:b/>
          <w:i/>
          <w:u w:val="single"/>
        </w:rPr>
        <w:t xml:space="preserve"> </w:t>
      </w:r>
    </w:p>
    <w:p w14:paraId="256D0B1C" w14:textId="169E9C91" w:rsidR="008520D1" w:rsidRDefault="008D0BEE" w:rsidP="008520D1">
      <w:pPr>
        <w:pStyle w:val="ListParagraph"/>
        <w:numPr>
          <w:ilvl w:val="0"/>
          <w:numId w:val="25"/>
        </w:numPr>
      </w:pPr>
      <w:r>
        <w:t xml:space="preserve">Adopt the TP#1 in 38.214, to limit the modulation order of </w:t>
      </w:r>
      <w:proofErr w:type="spellStart"/>
      <w:r>
        <w:t>MsgB</w:t>
      </w:r>
      <w:proofErr w:type="spellEnd"/>
      <w:r>
        <w:t xml:space="preserve"> PDSCH.</w:t>
      </w:r>
    </w:p>
    <w:p w14:paraId="29668E40" w14:textId="7466B13E" w:rsidR="00B54207" w:rsidRPr="00F4244B" w:rsidRDefault="00B54207" w:rsidP="00B54207">
      <w:r w:rsidRPr="00BB54D8">
        <w:rPr>
          <w:noProof/>
          <w:sz w:val="20"/>
          <w:lang w:eastAsia="zh-CN"/>
        </w:rPr>
        <mc:AlternateContent>
          <mc:Choice Requires="wps">
            <w:drawing>
              <wp:inline distT="0" distB="0" distL="0" distR="0" wp14:anchorId="22AA8ED0" wp14:editId="6F99EA55">
                <wp:extent cx="5916295" cy="3159875"/>
                <wp:effectExtent l="0" t="0" r="27305" b="13335"/>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3159875"/>
                        </a:xfrm>
                        <a:prstGeom prst="rect">
                          <a:avLst/>
                        </a:prstGeom>
                        <a:solidFill>
                          <a:srgbClr val="FFFFFF"/>
                        </a:solidFill>
                        <a:ln w="9525">
                          <a:solidFill>
                            <a:srgbClr val="000000"/>
                          </a:solidFill>
                          <a:miter lim="800000"/>
                          <a:headEnd/>
                          <a:tailEnd/>
                        </a:ln>
                      </wps:spPr>
                      <wps:txbx>
                        <w:txbxContent>
                          <w:p w14:paraId="3BB082BE"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Reasons for change</w:t>
                            </w:r>
                          </w:p>
                          <w:p w14:paraId="7D947F12" w14:textId="77777777" w:rsidR="00B54207" w:rsidRPr="00BB54D8" w:rsidRDefault="00B54207" w:rsidP="00B54207">
                            <w:pPr>
                              <w:spacing w:afterLines="50"/>
                              <w:rPr>
                                <w:sz w:val="20"/>
                                <w:szCs w:val="20"/>
                                <w:lang w:eastAsia="zh-CN"/>
                              </w:rPr>
                            </w:pPr>
                            <w:r w:rsidRPr="00BB54D8">
                              <w:rPr>
                                <w:rFonts w:eastAsia="Calibri Light"/>
                                <w:bCs/>
                                <w:sz w:val="20"/>
                                <w:szCs w:val="20"/>
                                <w:lang w:eastAsia="ja-JP"/>
                              </w:rPr>
                              <w:t>To</w:t>
                            </w:r>
                            <w:r>
                              <w:rPr>
                                <w:rFonts w:eastAsia="Calibri Light"/>
                                <w:bCs/>
                                <w:sz w:val="20"/>
                                <w:szCs w:val="20"/>
                                <w:lang w:eastAsia="ja-JP"/>
                              </w:rPr>
                              <w:t xml:space="preserve"> limit</w:t>
                            </w:r>
                            <w:r w:rsidRPr="00BB54D8">
                              <w:rPr>
                                <w:rFonts w:eastAsia="Calibri Light"/>
                                <w:bCs/>
                                <w:sz w:val="20"/>
                                <w:szCs w:val="20"/>
                                <w:lang w:eastAsia="ja-JP"/>
                              </w:rPr>
                              <w:t xml:space="preserve"> </w:t>
                            </w:r>
                            <w:r w:rsidRPr="007824AB">
                              <w:rPr>
                                <w:rFonts w:eastAsia="Calibri Light"/>
                                <w:bCs/>
                                <w:sz w:val="20"/>
                                <w:szCs w:val="20"/>
                                <w:lang w:eastAsia="ja-JP"/>
                              </w:rPr>
                              <w:t xml:space="preserve">the modulation order of </w:t>
                            </w:r>
                            <w:proofErr w:type="spellStart"/>
                            <w:r w:rsidRPr="007824AB">
                              <w:rPr>
                                <w:rFonts w:eastAsia="Calibri Light"/>
                                <w:bCs/>
                                <w:sz w:val="20"/>
                                <w:szCs w:val="20"/>
                                <w:lang w:eastAsia="ja-JP"/>
                              </w:rPr>
                              <w:t>MsgB</w:t>
                            </w:r>
                            <w:proofErr w:type="spellEnd"/>
                            <w:r w:rsidRPr="007824AB">
                              <w:rPr>
                                <w:rFonts w:eastAsia="Calibri Light"/>
                                <w:bCs/>
                                <w:sz w:val="20"/>
                                <w:szCs w:val="20"/>
                                <w:lang w:eastAsia="ja-JP"/>
                              </w:rPr>
                              <w:t xml:space="preserve"> PDSCH</w:t>
                            </w:r>
                            <w:r>
                              <w:rPr>
                                <w:rFonts w:eastAsia="Calibri Light"/>
                                <w:bCs/>
                                <w:sz w:val="20"/>
                                <w:szCs w:val="20"/>
                                <w:lang w:eastAsia="ja-JP"/>
                              </w:rPr>
                              <w:t>,</w:t>
                            </w:r>
                            <w:r w:rsidRPr="007824AB">
                              <w:t xml:space="preserve"> </w:t>
                            </w:r>
                            <w:r w:rsidRPr="007824AB">
                              <w:rPr>
                                <w:rFonts w:eastAsia="Calibri Light"/>
                                <w:bCs/>
                                <w:sz w:val="20"/>
                                <w:szCs w:val="20"/>
                                <w:lang w:eastAsia="ja-JP"/>
                              </w:rPr>
                              <w:t>similar to the PDSCH scheduled with RA-RNTI</w:t>
                            </w:r>
                          </w:p>
                          <w:p w14:paraId="44DBE3C1"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Summary of changes</w:t>
                            </w:r>
                          </w:p>
                          <w:p w14:paraId="42BD33A9" w14:textId="5B00F647" w:rsidR="00B54207" w:rsidRPr="00BB54D8" w:rsidRDefault="00226585" w:rsidP="00B54207">
                            <w:pPr>
                              <w:pStyle w:val="3"/>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6F73BE59"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Specs/Sections impacted</w:t>
                            </w:r>
                          </w:p>
                          <w:p w14:paraId="465A4202" w14:textId="77777777" w:rsidR="00B54207" w:rsidRPr="00BB54D8" w:rsidRDefault="00B54207" w:rsidP="00B54207">
                            <w:pPr>
                              <w:spacing w:afterLines="50"/>
                              <w:rPr>
                                <w:sz w:val="20"/>
                                <w:szCs w:val="20"/>
                                <w:lang w:eastAsia="zh-CN"/>
                              </w:rPr>
                            </w:pPr>
                            <w:r w:rsidRPr="00BB54D8">
                              <w:rPr>
                                <w:sz w:val="20"/>
                                <w:szCs w:val="20"/>
                                <w:lang w:eastAsia="zh-CN"/>
                              </w:rPr>
                              <w:t>TS 38.214, Section 5.1.3.1</w:t>
                            </w:r>
                          </w:p>
                          <w:p w14:paraId="0FA3334D" w14:textId="394946A5" w:rsidR="00B54207" w:rsidRPr="00BB54D8" w:rsidRDefault="00B54207" w:rsidP="00B54207">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#1</w:t>
                            </w:r>
                            <w:r w:rsidRPr="00BB54D8">
                              <w:rPr>
                                <w:b/>
                                <w:sz w:val="20"/>
                                <w:szCs w:val="20"/>
                              </w:rPr>
                              <w:t xml:space="preserve"> starts for TS 38.214</w:t>
                            </w:r>
                            <w:r w:rsidRPr="00BB54D8">
                              <w:rPr>
                                <w:sz w:val="20"/>
                                <w:szCs w:val="20"/>
                              </w:rPr>
                              <w:t xml:space="preserve"> ----------------------------</w:t>
                            </w:r>
                          </w:p>
                          <w:p w14:paraId="02F3CC05" w14:textId="77777777" w:rsidR="00B54207" w:rsidRPr="00BB54D8" w:rsidRDefault="00B54207" w:rsidP="00B54207">
                            <w:pPr>
                              <w:rPr>
                                <w:sz w:val="21"/>
                                <w:szCs w:val="20"/>
                              </w:rPr>
                            </w:pPr>
                            <w:bookmarkStart w:id="3" w:name="_Toc11352091"/>
                            <w:bookmarkStart w:id="4" w:name="_Toc20317981"/>
                            <w:bookmarkStart w:id="5" w:name="_Toc27299879"/>
                            <w:bookmarkStart w:id="6" w:name="_Toc29673144"/>
                            <w:bookmarkStart w:id="7" w:name="_Toc29673285"/>
                            <w:bookmarkStart w:id="8" w:name="_Toc29674278"/>
                            <w:bookmarkStart w:id="9" w:name="_Toc36645508"/>
                            <w:bookmarkStart w:id="10" w:name="_Toc45810553"/>
                            <w:r w:rsidRPr="00BB54D8">
                              <w:rPr>
                                <w:sz w:val="21"/>
                                <w:szCs w:val="20"/>
                              </w:rPr>
                              <w:t>5.1.3.1</w:t>
                            </w:r>
                            <w:r w:rsidRPr="00BB54D8">
                              <w:rPr>
                                <w:sz w:val="21"/>
                                <w:szCs w:val="20"/>
                              </w:rPr>
                              <w:tab/>
                              <w:t>Modulation order and target code rate determination</w:t>
                            </w:r>
                            <w:bookmarkEnd w:id="3"/>
                            <w:bookmarkEnd w:id="4"/>
                            <w:bookmarkEnd w:id="5"/>
                            <w:bookmarkEnd w:id="6"/>
                            <w:bookmarkEnd w:id="7"/>
                            <w:bookmarkEnd w:id="8"/>
                            <w:bookmarkEnd w:id="9"/>
                            <w:bookmarkEnd w:id="10"/>
                          </w:p>
                          <w:p w14:paraId="71D77920" w14:textId="6BBF7579" w:rsidR="00B54207" w:rsidRPr="00BB54D8" w:rsidRDefault="00B54207" w:rsidP="00184CD3">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724EA553" w14:textId="66C86DCE" w:rsidR="00B54207" w:rsidRDefault="00B54207" w:rsidP="00B54207">
                            <w:pPr>
                              <w:rPr>
                                <w:sz w:val="20"/>
                                <w:szCs w:val="20"/>
                              </w:rPr>
                            </w:pPr>
                            <w:r w:rsidRPr="00BB54D8">
                              <w:rPr>
                                <w:sz w:val="20"/>
                                <w:szCs w:val="20"/>
                              </w:rPr>
                              <w:t xml:space="preserve">The UE is not expected to decode a PDSCH scheduled with P-RNTI, RA-RNTI, </w:t>
                            </w:r>
                            <w:ins w:id="11" w:author="ZTE" w:date="2020-07-24T14:57:00Z">
                              <w:del w:id="12" w:author="ZTE2" w:date="2020-08-19T14:48:00Z">
                                <w:r w:rsidRPr="00BB54D8" w:rsidDel="00416AAB">
                                  <w:rPr>
                                    <w:sz w:val="20"/>
                                    <w:szCs w:val="20"/>
                                  </w:rPr>
                                  <w:delText>m</w:delText>
                                </w:r>
                              </w:del>
                            </w:ins>
                            <w:proofErr w:type="spellStart"/>
                            <w:ins w:id="13" w:author="ZTE2" w:date="2020-08-19T14:48:00Z">
                              <w:r w:rsidR="00416AAB">
                                <w:rPr>
                                  <w:sz w:val="20"/>
                                  <w:szCs w:val="20"/>
                                </w:rPr>
                                <w:t>M</w:t>
                              </w:r>
                            </w:ins>
                            <w:ins w:id="14" w:author="ZTE" w:date="2020-07-24T14:57:00Z">
                              <w:r w:rsidRPr="00BB54D8">
                                <w:rPr>
                                  <w:sz w:val="20"/>
                                  <w:szCs w:val="20"/>
                                </w:rPr>
                                <w:t>sgB</w:t>
                              </w:r>
                              <w:proofErr w:type="spellEnd"/>
                              <w:r w:rsidRPr="00BB54D8">
                                <w:rPr>
                                  <w:sz w:val="20"/>
                                  <w:szCs w:val="20"/>
                                </w:rPr>
                                <w:t xml:space="preserve">-RNTI, </w:t>
                              </w:r>
                            </w:ins>
                            <w:r w:rsidRPr="00BB54D8">
                              <w:rPr>
                                <w:sz w:val="20"/>
                                <w:szCs w:val="20"/>
                              </w:rPr>
                              <w:t xml:space="preserve">SI-RNTI and </w:t>
                            </w:r>
                            <w:proofErr w:type="spellStart"/>
                            <w:r w:rsidRPr="00BB54D8">
                              <w:rPr>
                                <w:i/>
                                <w:sz w:val="20"/>
                                <w:szCs w:val="20"/>
                              </w:rPr>
                              <w:t>Q</w:t>
                            </w:r>
                            <w:r w:rsidRPr="00BB54D8">
                              <w:rPr>
                                <w:i/>
                                <w:sz w:val="20"/>
                                <w:szCs w:val="20"/>
                                <w:vertAlign w:val="subscript"/>
                              </w:rPr>
                              <w:t>m</w:t>
                            </w:r>
                            <w:proofErr w:type="spellEnd"/>
                            <w:r w:rsidRPr="00BB54D8">
                              <w:rPr>
                                <w:sz w:val="20"/>
                                <w:szCs w:val="20"/>
                              </w:rPr>
                              <w:t xml:space="preserve"> &gt; 2</w:t>
                            </w:r>
                          </w:p>
                          <w:p w14:paraId="2540A988" w14:textId="77777777" w:rsidR="00B54207" w:rsidRPr="00BB54D8" w:rsidRDefault="00B54207" w:rsidP="00184CD3">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3CB48532" w14:textId="4B2806A7" w:rsidR="00B54207" w:rsidRPr="00BB54D8" w:rsidRDefault="00B54207" w:rsidP="00B54207">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#1</w:t>
                            </w:r>
                            <w:r w:rsidRPr="00BB54D8">
                              <w:rPr>
                                <w:b/>
                                <w:sz w:val="20"/>
                                <w:szCs w:val="20"/>
                              </w:rPr>
                              <w:t xml:space="preserve"> ends for TS 38.214</w:t>
                            </w:r>
                            <w:r w:rsidRPr="00BB54D8">
                              <w:rPr>
                                <w:sz w:val="20"/>
                                <w:szCs w:val="20"/>
                              </w:rPr>
                              <w:t xml:space="preserve"> -------------------------------</w:t>
                            </w:r>
                          </w:p>
                        </w:txbxContent>
                      </wps:txbx>
                      <wps:bodyPr rot="0" vert="horz" wrap="square" lIns="91440" tIns="45720" rIns="91440" bIns="45720" anchor="t" anchorCtr="0">
                        <a:spAutoFit/>
                      </wps:bodyPr>
                    </wps:wsp>
                  </a:graphicData>
                </a:graphic>
              </wp:inline>
            </w:drawing>
          </mc:Choice>
          <mc:Fallback>
            <w:pict>
              <v:shapetype w14:anchorId="22AA8ED0" id="_x0000_t202" coordsize="21600,21600" o:spt="202" path="m,l,21600r21600,l21600,xe">
                <v:stroke joinstyle="miter"/>
                <v:path gradientshapeok="t" o:connecttype="rect"/>
              </v:shapetype>
              <v:shape id="Text Box 2" o:spid="_x0000_s1026" type="#_x0000_t202" style="width:465.85pt;height:24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">
                <v:textbox style="mso-fit-shape-to-text:t">
                  <w:txbxContent>
                    <w:p w14:paraId="3BB082BE"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Reasons for change</w:t>
                      </w:r>
                    </w:p>
                    <w:p w14:paraId="7D947F12" w14:textId="77777777" w:rsidR="00B54207" w:rsidRPr="00BB54D8" w:rsidRDefault="00B54207" w:rsidP="00B54207">
                      <w:pPr>
                        <w:spacing w:afterLines="50"/>
                        <w:rPr>
                          <w:sz w:val="20"/>
                          <w:szCs w:val="20"/>
                          <w:lang w:eastAsia="zh-CN"/>
                        </w:rPr>
                      </w:pPr>
                      <w:r w:rsidRPr="00BB54D8">
                        <w:rPr>
                          <w:rFonts w:eastAsia="Calibri Light"/>
                          <w:bCs/>
                          <w:sz w:val="20"/>
                          <w:szCs w:val="20"/>
                          <w:lang w:eastAsia="ja-JP"/>
                        </w:rPr>
                        <w:t>To</w:t>
                      </w:r>
                      <w:r>
                        <w:rPr>
                          <w:rFonts w:eastAsia="Calibri Light"/>
                          <w:bCs/>
                          <w:sz w:val="20"/>
                          <w:szCs w:val="20"/>
                          <w:lang w:eastAsia="ja-JP"/>
                        </w:rPr>
                        <w:t xml:space="preserve"> limit</w:t>
                      </w:r>
                      <w:r w:rsidRPr="00BB54D8">
                        <w:rPr>
                          <w:rFonts w:eastAsia="Calibri Light"/>
                          <w:bCs/>
                          <w:sz w:val="20"/>
                          <w:szCs w:val="20"/>
                          <w:lang w:eastAsia="ja-JP"/>
                        </w:rPr>
                        <w:t xml:space="preserve"> </w:t>
                      </w:r>
                      <w:r w:rsidRPr="007824AB">
                        <w:rPr>
                          <w:rFonts w:eastAsia="Calibri Light"/>
                          <w:bCs/>
                          <w:sz w:val="20"/>
                          <w:szCs w:val="20"/>
                          <w:lang w:eastAsia="ja-JP"/>
                        </w:rPr>
                        <w:t>the modulation order of MsgB PDSCH</w:t>
                      </w:r>
                      <w:r>
                        <w:rPr>
                          <w:rFonts w:eastAsia="Calibri Light"/>
                          <w:bCs/>
                          <w:sz w:val="20"/>
                          <w:szCs w:val="20"/>
                          <w:lang w:eastAsia="ja-JP"/>
                        </w:rPr>
                        <w:t>,</w:t>
                      </w:r>
                      <w:r w:rsidRPr="007824AB">
                        <w:t xml:space="preserve"> </w:t>
                      </w:r>
                      <w:r w:rsidRPr="007824AB">
                        <w:rPr>
                          <w:rFonts w:eastAsia="Calibri Light"/>
                          <w:bCs/>
                          <w:sz w:val="20"/>
                          <w:szCs w:val="20"/>
                          <w:lang w:eastAsia="ja-JP"/>
                        </w:rPr>
                        <w:t>similar to the PDSCH scheduled with RA-RNTI</w:t>
                      </w:r>
                    </w:p>
                    <w:p w14:paraId="44DBE3C1"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Summary of changes</w:t>
                      </w:r>
                    </w:p>
                    <w:p w14:paraId="42BD33A9" w14:textId="5B00F647" w:rsidR="00B54207" w:rsidRPr="00BB54D8" w:rsidRDefault="00226585" w:rsidP="00B54207">
                      <w:pPr>
                        <w:pStyle w:val="3"/>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6F73BE59"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Specs/Sections impacted</w:t>
                      </w:r>
                    </w:p>
                    <w:p w14:paraId="465A4202" w14:textId="77777777" w:rsidR="00B54207" w:rsidRPr="00BB54D8" w:rsidRDefault="00B54207" w:rsidP="00B54207">
                      <w:pPr>
                        <w:spacing w:afterLines="50"/>
                        <w:rPr>
                          <w:sz w:val="20"/>
                          <w:szCs w:val="20"/>
                          <w:lang w:eastAsia="zh-CN"/>
                        </w:rPr>
                      </w:pPr>
                      <w:r w:rsidRPr="00BB54D8">
                        <w:rPr>
                          <w:sz w:val="20"/>
                          <w:szCs w:val="20"/>
                          <w:lang w:eastAsia="zh-CN"/>
                        </w:rPr>
                        <w:t>TS 38.214, Section 5.1.3.1</w:t>
                      </w:r>
                    </w:p>
                    <w:p w14:paraId="0FA3334D" w14:textId="394946A5" w:rsidR="00B54207" w:rsidRPr="00BB54D8" w:rsidRDefault="00B54207" w:rsidP="00B54207">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#1</w:t>
                      </w:r>
                      <w:r w:rsidRPr="00BB54D8">
                        <w:rPr>
                          <w:b/>
                          <w:sz w:val="20"/>
                          <w:szCs w:val="20"/>
                        </w:rPr>
                        <w:t xml:space="preserve"> starts for TS 38.214</w:t>
                      </w:r>
                      <w:r w:rsidRPr="00BB54D8">
                        <w:rPr>
                          <w:sz w:val="20"/>
                          <w:szCs w:val="20"/>
                        </w:rPr>
                        <w:t xml:space="preserve"> ----------------------------</w:t>
                      </w:r>
                    </w:p>
                    <w:p w14:paraId="02F3CC05" w14:textId="77777777" w:rsidR="00B54207" w:rsidRPr="00BB54D8" w:rsidRDefault="00B54207" w:rsidP="00B54207">
                      <w:pPr>
                        <w:rPr>
                          <w:sz w:val="21"/>
                          <w:szCs w:val="20"/>
                        </w:rPr>
                      </w:pPr>
                      <w:bookmarkStart w:id="15" w:name="_Toc11352091"/>
                      <w:bookmarkStart w:id="16" w:name="_Toc20317981"/>
                      <w:bookmarkStart w:id="17" w:name="_Toc27299879"/>
                      <w:bookmarkStart w:id="18" w:name="_Toc29673144"/>
                      <w:bookmarkStart w:id="19" w:name="_Toc29673285"/>
                      <w:bookmarkStart w:id="20" w:name="_Toc29674278"/>
                      <w:bookmarkStart w:id="21" w:name="_Toc36645508"/>
                      <w:bookmarkStart w:id="22" w:name="_Toc45810553"/>
                      <w:r w:rsidRPr="00BB54D8">
                        <w:rPr>
                          <w:sz w:val="21"/>
                          <w:szCs w:val="20"/>
                        </w:rPr>
                        <w:t>5.1.3.1</w:t>
                      </w:r>
                      <w:r w:rsidRPr="00BB54D8">
                        <w:rPr>
                          <w:sz w:val="21"/>
                          <w:szCs w:val="20"/>
                        </w:rPr>
                        <w:tab/>
                        <w:t>Modulation order and target code rate determination</w:t>
                      </w:r>
                      <w:bookmarkEnd w:id="15"/>
                      <w:bookmarkEnd w:id="16"/>
                      <w:bookmarkEnd w:id="17"/>
                      <w:bookmarkEnd w:id="18"/>
                      <w:bookmarkEnd w:id="19"/>
                      <w:bookmarkEnd w:id="20"/>
                      <w:bookmarkEnd w:id="21"/>
                      <w:bookmarkEnd w:id="22"/>
                    </w:p>
                    <w:p w14:paraId="71D77920" w14:textId="6BBF7579" w:rsidR="00B54207" w:rsidRPr="00BB54D8" w:rsidRDefault="00B54207" w:rsidP="00184CD3">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724EA553" w14:textId="66C86DCE" w:rsidR="00B54207" w:rsidRDefault="00B54207" w:rsidP="00B54207">
                      <w:pPr>
                        <w:rPr>
                          <w:sz w:val="20"/>
                          <w:szCs w:val="20"/>
                        </w:rPr>
                      </w:pPr>
                      <w:r w:rsidRPr="00BB54D8">
                        <w:rPr>
                          <w:sz w:val="20"/>
                          <w:szCs w:val="20"/>
                        </w:rPr>
                        <w:t xml:space="preserve">The UE is not expected to decode a PDSCH scheduled with P-RNTI, RA-RNTI, </w:t>
                      </w:r>
                      <w:ins w:id="23" w:author="ZTE" w:date="2020-07-24T14:57:00Z">
                        <w:del w:id="24" w:author="ZTE2" w:date="2020-08-19T14:48:00Z">
                          <w:r w:rsidRPr="00BB54D8" w:rsidDel="00416AAB">
                            <w:rPr>
                              <w:sz w:val="20"/>
                              <w:szCs w:val="20"/>
                            </w:rPr>
                            <w:delText>m</w:delText>
                          </w:r>
                        </w:del>
                      </w:ins>
                      <w:ins w:id="25" w:author="ZTE2" w:date="2020-08-19T14:48:00Z">
                        <w:r w:rsidR="00416AAB">
                          <w:rPr>
                            <w:sz w:val="20"/>
                            <w:szCs w:val="20"/>
                          </w:rPr>
                          <w:t>M</w:t>
                        </w:r>
                      </w:ins>
                      <w:ins w:id="26" w:author="ZTE" w:date="2020-07-24T14:57:00Z">
                        <w:r w:rsidRPr="00BB54D8">
                          <w:rPr>
                            <w:sz w:val="20"/>
                            <w:szCs w:val="20"/>
                          </w:rPr>
                          <w:t xml:space="preserve">sgB-RNTI, </w:t>
                        </w:r>
                      </w:ins>
                      <w:r w:rsidRPr="00BB54D8">
                        <w:rPr>
                          <w:sz w:val="20"/>
                          <w:szCs w:val="20"/>
                        </w:rPr>
                        <w:t xml:space="preserve">SI-RNTI and </w:t>
                      </w:r>
                      <w:r w:rsidRPr="00BB54D8">
                        <w:rPr>
                          <w:i/>
                          <w:sz w:val="20"/>
                          <w:szCs w:val="20"/>
                        </w:rPr>
                        <w:t>Q</w:t>
                      </w:r>
                      <w:r w:rsidRPr="00BB54D8">
                        <w:rPr>
                          <w:i/>
                          <w:sz w:val="20"/>
                          <w:szCs w:val="20"/>
                          <w:vertAlign w:val="subscript"/>
                        </w:rPr>
                        <w:t>m</w:t>
                      </w:r>
                      <w:r w:rsidRPr="00BB54D8">
                        <w:rPr>
                          <w:sz w:val="20"/>
                          <w:szCs w:val="20"/>
                        </w:rPr>
                        <w:t xml:space="preserve"> &gt; 2</w:t>
                      </w:r>
                    </w:p>
                    <w:p w14:paraId="2540A988" w14:textId="77777777" w:rsidR="00B54207" w:rsidRPr="00BB54D8" w:rsidRDefault="00B54207" w:rsidP="00184CD3">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3CB48532" w14:textId="4B2806A7" w:rsidR="00B54207" w:rsidRPr="00BB54D8" w:rsidRDefault="00B54207" w:rsidP="00B54207">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#1</w:t>
                      </w:r>
                      <w:r w:rsidRPr="00BB54D8">
                        <w:rPr>
                          <w:b/>
                          <w:sz w:val="20"/>
                          <w:szCs w:val="20"/>
                        </w:rPr>
                        <w:t xml:space="preserve"> ends for TS 38.214</w:t>
                      </w:r>
                      <w:r w:rsidRPr="00BB54D8">
                        <w:rPr>
                          <w:sz w:val="20"/>
                          <w:szCs w:val="20"/>
                        </w:rPr>
                        <w:t xml:space="preserve"> -------------------------------</w:t>
                      </w:r>
                    </w:p>
                  </w:txbxContent>
                </v:textbox>
                <w10:anchorlock/>
              </v:shape>
            </w:pict>
          </mc:Fallback>
        </mc:AlternateContent>
      </w:r>
    </w:p>
    <w:p w14:paraId="12A942E8" w14:textId="77777777" w:rsidR="008520D1" w:rsidRPr="00AA2C68" w:rsidRDefault="008520D1" w:rsidP="000665A0">
      <w:pPr>
        <w:spacing w:after="0"/>
        <w:rPr>
          <w:sz w:val="20"/>
        </w:rPr>
      </w:pPr>
    </w:p>
    <w:p w14:paraId="431DB995" w14:textId="77777777" w:rsidR="000665A0" w:rsidRDefault="000665A0" w:rsidP="000665A0">
      <w:r>
        <w:rPr>
          <w:rFonts w:hint="eastAsia"/>
        </w:rPr>
        <w:t>Any</w:t>
      </w:r>
      <w:r>
        <w:t xml:space="preserve"> </w:t>
      </w:r>
      <w:r>
        <w:rPr>
          <w:rFonts w:hint="eastAsia"/>
        </w:rPr>
        <w:t>comments?</w:t>
      </w:r>
    </w:p>
    <w:tbl>
      <w:tblPr>
        <w:tblStyle w:val="TableGrid"/>
        <w:tblW w:w="4947" w:type="pct"/>
        <w:tblLook w:val="04A0" w:firstRow="1" w:lastRow="0" w:firstColumn="1" w:lastColumn="0" w:noHBand="0" w:noVBand="1"/>
      </w:tblPr>
      <w:tblGrid>
        <w:gridCol w:w="1243"/>
        <w:gridCol w:w="7965"/>
      </w:tblGrid>
      <w:tr w:rsidR="00963407" w14:paraId="7051C4B5" w14:textId="4C9FB80B" w:rsidTr="00F67C47">
        <w:tc>
          <w:tcPr>
            <w:tcW w:w="675" w:type="pct"/>
          </w:tcPr>
          <w:p w14:paraId="66655062" w14:textId="77777777" w:rsidR="00963407" w:rsidRDefault="00963407" w:rsidP="00D97209">
            <w:r>
              <w:rPr>
                <w:rFonts w:hint="eastAsia"/>
              </w:rPr>
              <w:t>Company</w:t>
            </w:r>
          </w:p>
        </w:tc>
        <w:tc>
          <w:tcPr>
            <w:tcW w:w="4325" w:type="pct"/>
          </w:tcPr>
          <w:p w14:paraId="26646E17" w14:textId="2D3F3ACC" w:rsidR="00963407" w:rsidRDefault="00963407" w:rsidP="00D97209">
            <w:r>
              <w:rPr>
                <w:rFonts w:hint="eastAsia"/>
              </w:rPr>
              <w:t>Comments</w:t>
            </w:r>
          </w:p>
        </w:tc>
      </w:tr>
      <w:tr w:rsidR="00963407" w14:paraId="3765E3CD" w14:textId="75E03800" w:rsidTr="00F67C47">
        <w:tc>
          <w:tcPr>
            <w:tcW w:w="675" w:type="pct"/>
          </w:tcPr>
          <w:p w14:paraId="0BF43829" w14:textId="0285A806" w:rsidR="00963407" w:rsidRDefault="00637D61" w:rsidP="00D97209">
            <w:r>
              <w:t>Nokia</w:t>
            </w:r>
          </w:p>
        </w:tc>
        <w:tc>
          <w:tcPr>
            <w:tcW w:w="4325" w:type="pct"/>
          </w:tcPr>
          <w:p w14:paraId="35D15B6D" w14:textId="30220644" w:rsidR="00963407" w:rsidRDefault="00637D61" w:rsidP="00D97209">
            <w:r>
              <w:t>OK for TP#1</w:t>
            </w:r>
          </w:p>
        </w:tc>
      </w:tr>
      <w:tr w:rsidR="00963407" w14:paraId="3588A488" w14:textId="3BAD2F27" w:rsidTr="00F67C47">
        <w:tc>
          <w:tcPr>
            <w:tcW w:w="675" w:type="pct"/>
          </w:tcPr>
          <w:p w14:paraId="5AE10C28" w14:textId="0263FF44" w:rsidR="00963407" w:rsidRDefault="006B7FAC" w:rsidP="00D97209">
            <w:r>
              <w:t>Intel</w:t>
            </w:r>
          </w:p>
        </w:tc>
        <w:tc>
          <w:tcPr>
            <w:tcW w:w="4325" w:type="pct"/>
          </w:tcPr>
          <w:p w14:paraId="01AF125B" w14:textId="03DC00FE" w:rsidR="00963407" w:rsidRDefault="006B7FAC" w:rsidP="00D97209">
            <w:r>
              <w:t xml:space="preserve">It is not clear to us why we need to restrict </w:t>
            </w:r>
            <w:proofErr w:type="spellStart"/>
            <w:r>
              <w:t>MsgB</w:t>
            </w:r>
            <w:proofErr w:type="spellEnd"/>
            <w:r>
              <w:t xml:space="preserve"> PDSCH with QPSK. In our view, </w:t>
            </w:r>
            <w:proofErr w:type="spellStart"/>
            <w:r>
              <w:t>MsgB</w:t>
            </w:r>
            <w:proofErr w:type="spellEnd"/>
            <w:r>
              <w:t xml:space="preserve"> may include RRC message, which is similar to Msg4 and can have large payload size. In this case, </w:t>
            </w:r>
            <w:r w:rsidR="0012114F">
              <w:t>higher</w:t>
            </w:r>
            <w:r>
              <w:t xml:space="preserve"> modulation order can be used to reduce amount of resource for </w:t>
            </w:r>
            <w:proofErr w:type="spellStart"/>
            <w:r>
              <w:t>MsgB</w:t>
            </w:r>
            <w:proofErr w:type="spellEnd"/>
            <w:r>
              <w:t xml:space="preserve"> PDSCH.</w:t>
            </w:r>
          </w:p>
          <w:p w14:paraId="7DF6BABD" w14:textId="36667938" w:rsidR="006B7FAC" w:rsidRDefault="006B7FAC" w:rsidP="00D97209">
            <w:r>
              <w:lastRenderedPageBreak/>
              <w:t>Hence, we do not need this TP.</w:t>
            </w:r>
          </w:p>
        </w:tc>
      </w:tr>
      <w:tr w:rsidR="00963407" w14:paraId="26164284" w14:textId="7D66E11D" w:rsidTr="00F67C47">
        <w:tc>
          <w:tcPr>
            <w:tcW w:w="675" w:type="pct"/>
          </w:tcPr>
          <w:p w14:paraId="561CD1DE" w14:textId="2F505448" w:rsidR="00963407" w:rsidRDefault="00001A59" w:rsidP="00D97209">
            <w:r>
              <w:lastRenderedPageBreak/>
              <w:t>Qualcomm</w:t>
            </w:r>
          </w:p>
        </w:tc>
        <w:tc>
          <w:tcPr>
            <w:tcW w:w="4325" w:type="pct"/>
          </w:tcPr>
          <w:p w14:paraId="2C6B9DAA" w14:textId="77777777" w:rsidR="0011543F" w:rsidRDefault="00001A59" w:rsidP="00D97209">
            <w:r>
              <w:t xml:space="preserve">We are ok to support TP#1. </w:t>
            </w:r>
          </w:p>
          <w:p w14:paraId="6ED70A7F" w14:textId="34D36237" w:rsidR="00963407" w:rsidRDefault="00001A59" w:rsidP="00D97209">
            <w:r>
              <w:t xml:space="preserve">Similar to msg2 PDSCH, </w:t>
            </w:r>
            <w:proofErr w:type="spellStart"/>
            <w:r>
              <w:t>msgB</w:t>
            </w:r>
            <w:proofErr w:type="spellEnd"/>
            <w:r>
              <w:t xml:space="preserve"> PDSCH is scheduled by a group-common DCI </w:t>
            </w:r>
            <w:r w:rsidR="0011543F">
              <w:t xml:space="preserve">and is expected to be decoded by multiple UEs monitoring a same </w:t>
            </w:r>
            <w:proofErr w:type="spellStart"/>
            <w:r w:rsidR="0011543F">
              <w:t>msgB</w:t>
            </w:r>
            <w:proofErr w:type="spellEnd"/>
            <w:r w:rsidR="0011543F">
              <w:t xml:space="preserve">-RNTI. Typically, the payload size of </w:t>
            </w:r>
            <w:proofErr w:type="spellStart"/>
            <w:r w:rsidR="0011543F">
              <w:t>msgB</w:t>
            </w:r>
            <w:proofErr w:type="spellEnd"/>
            <w:r w:rsidR="0011543F">
              <w:t xml:space="preserve"> PDSCH is larger than that of msg2 PDSCH. To ensure the reliability of demodulation and decoding, it makes sense to restrict the modulation order in a similar way as msg2 PDSCH.</w:t>
            </w:r>
          </w:p>
        </w:tc>
      </w:tr>
      <w:tr w:rsidR="00D33CC1" w14:paraId="440B7845" w14:textId="77777777" w:rsidTr="00F67C47">
        <w:tc>
          <w:tcPr>
            <w:tcW w:w="675" w:type="pct"/>
          </w:tcPr>
          <w:p w14:paraId="23B88EA4" w14:textId="322B590C" w:rsidR="00D33CC1" w:rsidRDefault="00D33CC1" w:rsidP="00D97209">
            <w:r>
              <w:t>Ericsson</w:t>
            </w:r>
          </w:p>
        </w:tc>
        <w:tc>
          <w:tcPr>
            <w:tcW w:w="4325" w:type="pct"/>
          </w:tcPr>
          <w:p w14:paraId="7A44FF85" w14:textId="1B5CC1F3" w:rsidR="00D33CC1" w:rsidRDefault="00D33CC1" w:rsidP="00D97209">
            <w:r>
              <w:t xml:space="preserve">OK. Just one minor comment, </w:t>
            </w:r>
            <w:proofErr w:type="spellStart"/>
            <w:r>
              <w:t>msgB</w:t>
            </w:r>
            <w:proofErr w:type="spellEnd"/>
            <w:r>
              <w:t xml:space="preserve">-RNTI should be updated to </w:t>
            </w:r>
            <w:proofErr w:type="spellStart"/>
            <w:r w:rsidRPr="00D33CC1">
              <w:rPr>
                <w:color w:val="FF0000"/>
              </w:rPr>
              <w:t>M</w:t>
            </w:r>
            <w:r>
              <w:t>sgB</w:t>
            </w:r>
            <w:proofErr w:type="spellEnd"/>
            <w:r>
              <w:t>-RNTI.</w:t>
            </w:r>
          </w:p>
        </w:tc>
      </w:tr>
      <w:tr w:rsidR="00392BB5" w14:paraId="2F0662A4" w14:textId="77777777" w:rsidTr="00F67C47">
        <w:tc>
          <w:tcPr>
            <w:tcW w:w="675" w:type="pct"/>
          </w:tcPr>
          <w:p w14:paraId="06DC181A" w14:textId="5D70A6D4" w:rsidR="00392BB5" w:rsidRDefault="00392BB5" w:rsidP="00D97209">
            <w:pPr>
              <w:rPr>
                <w:lang w:eastAsia="zh-CN"/>
              </w:rPr>
            </w:pPr>
            <w:r>
              <w:rPr>
                <w:rFonts w:hint="eastAsia"/>
                <w:lang w:eastAsia="zh-CN"/>
              </w:rPr>
              <w:t>CATT</w:t>
            </w:r>
          </w:p>
        </w:tc>
        <w:tc>
          <w:tcPr>
            <w:tcW w:w="4325" w:type="pct"/>
          </w:tcPr>
          <w:p w14:paraId="44954F0C" w14:textId="52EF55AB" w:rsidR="00392BB5" w:rsidRDefault="00392BB5" w:rsidP="00D97209">
            <w:pPr>
              <w:rPr>
                <w:lang w:eastAsia="zh-CN"/>
              </w:rPr>
            </w:pPr>
            <w:r>
              <w:rPr>
                <w:lang w:eastAsia="zh-CN"/>
              </w:rPr>
              <w:t>W</w:t>
            </w:r>
            <w:r>
              <w:rPr>
                <w:rFonts w:hint="eastAsia"/>
                <w:lang w:eastAsia="zh-CN"/>
              </w:rPr>
              <w:t>e are fine with TP#1 with Ericsson</w:t>
            </w:r>
            <w:r>
              <w:rPr>
                <w:lang w:eastAsia="zh-CN"/>
              </w:rPr>
              <w:t>’</w:t>
            </w:r>
            <w:r>
              <w:rPr>
                <w:rFonts w:hint="eastAsia"/>
                <w:lang w:eastAsia="zh-CN"/>
              </w:rPr>
              <w:t>s editorial change.</w:t>
            </w:r>
          </w:p>
        </w:tc>
      </w:tr>
      <w:tr w:rsidR="00A4394D" w14:paraId="636C10C2" w14:textId="77777777" w:rsidTr="00F67C47">
        <w:tc>
          <w:tcPr>
            <w:tcW w:w="675" w:type="pct"/>
          </w:tcPr>
          <w:p w14:paraId="3E6AE2DF" w14:textId="6280576C" w:rsidR="00A4394D" w:rsidRDefault="00A4394D" w:rsidP="00D97209">
            <w:pPr>
              <w:rPr>
                <w:lang w:eastAsia="zh-CN"/>
              </w:rPr>
            </w:pPr>
            <w:r>
              <w:rPr>
                <w:lang w:eastAsia="zh-CN"/>
              </w:rPr>
              <w:t>Apple</w:t>
            </w:r>
          </w:p>
        </w:tc>
        <w:tc>
          <w:tcPr>
            <w:tcW w:w="4325" w:type="pct"/>
          </w:tcPr>
          <w:p w14:paraId="258E6958" w14:textId="2F2541F5" w:rsidR="00A4394D" w:rsidRDefault="00A4394D" w:rsidP="00D97209">
            <w:pPr>
              <w:rPr>
                <w:lang w:eastAsia="zh-CN"/>
              </w:rPr>
            </w:pPr>
            <w:r>
              <w:rPr>
                <w:lang w:eastAsia="zh-CN"/>
              </w:rPr>
              <w:t>We are ok with TP#1.</w:t>
            </w:r>
          </w:p>
        </w:tc>
      </w:tr>
      <w:tr w:rsidR="00530B23" w14:paraId="0085EDE1" w14:textId="77777777" w:rsidTr="00F67C47">
        <w:tc>
          <w:tcPr>
            <w:tcW w:w="675" w:type="pct"/>
          </w:tcPr>
          <w:p w14:paraId="58178C60" w14:textId="3472FA1A" w:rsidR="00530B23" w:rsidRDefault="00530B23" w:rsidP="00530B23">
            <w:pPr>
              <w:rPr>
                <w:lang w:eastAsia="zh-CN"/>
              </w:rPr>
            </w:pPr>
            <w:proofErr w:type="spellStart"/>
            <w:r>
              <w:rPr>
                <w:lang w:eastAsia="zh-CN"/>
              </w:rPr>
              <w:t>Spreadtrum</w:t>
            </w:r>
            <w:proofErr w:type="spellEnd"/>
          </w:p>
        </w:tc>
        <w:tc>
          <w:tcPr>
            <w:tcW w:w="4325" w:type="pct"/>
          </w:tcPr>
          <w:p w14:paraId="1A711D83" w14:textId="39F17E54" w:rsidR="00530B23" w:rsidRDefault="00530B23" w:rsidP="00530B23">
            <w:pPr>
              <w:rPr>
                <w:lang w:eastAsia="zh-CN"/>
              </w:rPr>
            </w:pPr>
            <w:r>
              <w:rPr>
                <w:lang w:eastAsia="zh-CN"/>
              </w:rPr>
              <w:t>W</w:t>
            </w:r>
            <w:r>
              <w:rPr>
                <w:rFonts w:hint="eastAsia"/>
                <w:lang w:eastAsia="zh-CN"/>
              </w:rPr>
              <w:t xml:space="preserve">e </w:t>
            </w:r>
            <w:r>
              <w:rPr>
                <w:lang w:eastAsia="zh-CN"/>
              </w:rPr>
              <w:t>are fine with TP#1.</w:t>
            </w:r>
          </w:p>
        </w:tc>
      </w:tr>
      <w:tr w:rsidR="00530B23" w14:paraId="065A3A56" w14:textId="77777777" w:rsidTr="00F67C47">
        <w:tc>
          <w:tcPr>
            <w:tcW w:w="675" w:type="pct"/>
          </w:tcPr>
          <w:p w14:paraId="1F067E71" w14:textId="4E7CAB91" w:rsidR="00530B23" w:rsidRDefault="00530B23" w:rsidP="00530B23">
            <w:pPr>
              <w:rPr>
                <w:lang w:eastAsia="zh-CN"/>
              </w:rPr>
            </w:pPr>
            <w:r>
              <w:rPr>
                <w:rFonts w:hint="eastAsia"/>
                <w:lang w:eastAsia="zh-CN"/>
              </w:rPr>
              <w:t>FL</w:t>
            </w:r>
          </w:p>
        </w:tc>
        <w:tc>
          <w:tcPr>
            <w:tcW w:w="4325" w:type="pct"/>
          </w:tcPr>
          <w:p w14:paraId="572D77D0" w14:textId="6B813FE0" w:rsidR="00530B23" w:rsidRDefault="00530B23" w:rsidP="00530B23">
            <w:pPr>
              <w:rPr>
                <w:lang w:eastAsia="zh-CN"/>
              </w:rPr>
            </w:pPr>
            <w:r>
              <w:rPr>
                <w:lang w:eastAsia="zh-CN"/>
              </w:rPr>
              <w:t xml:space="preserve">It seems the TP is acceptable to the majority with the editorial change suggested by Ericsson. </w:t>
            </w:r>
            <w:r>
              <w:rPr>
                <w:rFonts w:hint="eastAsia"/>
                <w:lang w:eastAsia="zh-CN"/>
              </w:rPr>
              <w:t xml:space="preserve">Hopefully </w:t>
            </w:r>
            <w:r>
              <w:rPr>
                <w:lang w:eastAsia="zh-CN"/>
              </w:rPr>
              <w:t>the motivation mentioned by QC can address Intel’s concern.</w:t>
            </w:r>
          </w:p>
        </w:tc>
      </w:tr>
      <w:tr w:rsidR="00954902" w14:paraId="2777B5C2" w14:textId="77777777" w:rsidTr="00F67C47">
        <w:tc>
          <w:tcPr>
            <w:tcW w:w="675" w:type="pct"/>
          </w:tcPr>
          <w:p w14:paraId="4F5ED8ED" w14:textId="3989DE79" w:rsidR="00954902" w:rsidRDefault="00954902" w:rsidP="00530B23">
            <w:pPr>
              <w:rPr>
                <w:lang w:eastAsia="zh-CN"/>
              </w:rPr>
            </w:pPr>
            <w:r>
              <w:rPr>
                <w:lang w:eastAsia="zh-CN"/>
              </w:rPr>
              <w:t>Intel</w:t>
            </w:r>
          </w:p>
        </w:tc>
        <w:tc>
          <w:tcPr>
            <w:tcW w:w="4325" w:type="pct"/>
          </w:tcPr>
          <w:p w14:paraId="13ED9473" w14:textId="07918443" w:rsidR="00954902" w:rsidRDefault="00954902" w:rsidP="00954902">
            <w:pPr>
              <w:rPr>
                <w:lang w:eastAsia="zh-CN"/>
              </w:rPr>
            </w:pPr>
            <w:r>
              <w:rPr>
                <w:lang w:eastAsia="zh-CN"/>
              </w:rPr>
              <w:t xml:space="preserve">It is still unclear to us why we need to restrict </w:t>
            </w:r>
            <w:proofErr w:type="spellStart"/>
            <w:r>
              <w:rPr>
                <w:lang w:eastAsia="zh-CN"/>
              </w:rPr>
              <w:t>MsgB</w:t>
            </w:r>
            <w:proofErr w:type="spellEnd"/>
            <w:r>
              <w:rPr>
                <w:lang w:eastAsia="zh-CN"/>
              </w:rPr>
              <w:t xml:space="preserve"> PDSCH modulation order to QPSK. Note that </w:t>
            </w:r>
            <w:proofErr w:type="spellStart"/>
            <w:r>
              <w:rPr>
                <w:lang w:eastAsia="zh-CN"/>
              </w:rPr>
              <w:t>MsgB</w:t>
            </w:r>
            <w:proofErr w:type="spellEnd"/>
            <w:r>
              <w:rPr>
                <w:lang w:eastAsia="zh-CN"/>
              </w:rPr>
              <w:t xml:space="preserve"> would include a combination of Msg2 and Msg4. When </w:t>
            </w:r>
            <w:proofErr w:type="spellStart"/>
            <w:r>
              <w:rPr>
                <w:lang w:eastAsia="zh-CN"/>
              </w:rPr>
              <w:t>MsgB</w:t>
            </w:r>
            <w:proofErr w:type="spellEnd"/>
            <w:r>
              <w:rPr>
                <w:lang w:eastAsia="zh-CN"/>
              </w:rPr>
              <w:t xml:space="preserve"> includes RRC message, which typically has large size, we think it is more appropriate to use higher modulation order for </w:t>
            </w:r>
            <w:proofErr w:type="spellStart"/>
            <w:r>
              <w:rPr>
                <w:lang w:eastAsia="zh-CN"/>
              </w:rPr>
              <w:t>MsgB</w:t>
            </w:r>
            <w:proofErr w:type="spellEnd"/>
            <w:r>
              <w:rPr>
                <w:lang w:eastAsia="zh-CN"/>
              </w:rPr>
              <w:t xml:space="preserve"> PDSCH transmission like Msg4. In addition, given that RACH type selection was already defined between 2-step and 4-step RACH, typically 2-step RACH is mainly targeted for cell center UE, who has good coverage. This indicates that higher modulation order would work well for these UEs. </w:t>
            </w:r>
          </w:p>
          <w:p w14:paraId="04B4CF0C" w14:textId="7A2A449A" w:rsidR="00954902" w:rsidRDefault="00954902" w:rsidP="00954902">
            <w:pPr>
              <w:rPr>
                <w:lang w:eastAsia="zh-CN"/>
              </w:rPr>
            </w:pPr>
            <w:r>
              <w:rPr>
                <w:lang w:eastAsia="zh-CN"/>
              </w:rPr>
              <w:t xml:space="preserve">Having said this, we are still not convinced to restrict </w:t>
            </w:r>
            <w:proofErr w:type="spellStart"/>
            <w:r>
              <w:rPr>
                <w:lang w:eastAsia="zh-CN"/>
              </w:rPr>
              <w:t>MsgB</w:t>
            </w:r>
            <w:proofErr w:type="spellEnd"/>
            <w:r>
              <w:rPr>
                <w:lang w:eastAsia="zh-CN"/>
              </w:rPr>
              <w:t xml:space="preserve"> PDSCH with QPSK. </w:t>
            </w:r>
          </w:p>
        </w:tc>
      </w:tr>
      <w:tr w:rsidR="00F67C47" w14:paraId="3E38C23A" w14:textId="77777777" w:rsidTr="00F67C47">
        <w:tc>
          <w:tcPr>
            <w:tcW w:w="675" w:type="pct"/>
          </w:tcPr>
          <w:p w14:paraId="529944F4" w14:textId="77777777" w:rsidR="00F67C47" w:rsidRDefault="00F67C47" w:rsidP="003D0F59">
            <w:pPr>
              <w:rPr>
                <w:lang w:eastAsia="zh-CN"/>
              </w:rPr>
            </w:pPr>
            <w:r>
              <w:rPr>
                <w:rFonts w:hint="eastAsia"/>
                <w:lang w:eastAsia="zh-CN"/>
              </w:rPr>
              <w:t>v</w:t>
            </w:r>
            <w:r>
              <w:rPr>
                <w:lang w:eastAsia="zh-CN"/>
              </w:rPr>
              <w:t>ivo</w:t>
            </w:r>
          </w:p>
        </w:tc>
        <w:tc>
          <w:tcPr>
            <w:tcW w:w="4325" w:type="pct"/>
          </w:tcPr>
          <w:p w14:paraId="5CF735EE" w14:textId="184C2D24" w:rsidR="00F67C47" w:rsidRDefault="00F67C47" w:rsidP="003D0F59">
            <w:pPr>
              <w:rPr>
                <w:lang w:eastAsia="zh-CN"/>
              </w:rPr>
            </w:pPr>
            <w:r>
              <w:rPr>
                <w:lang w:eastAsia="zh-CN"/>
              </w:rPr>
              <w:t>We think the TP is not needed. Intel raised a good point.</w:t>
            </w:r>
          </w:p>
          <w:p w14:paraId="12DCDDE1" w14:textId="77777777" w:rsidR="00F67C47" w:rsidRDefault="00F67C47" w:rsidP="003D0F59">
            <w:pPr>
              <w:rPr>
                <w:lang w:eastAsia="zh-CN"/>
              </w:rPr>
            </w:pPr>
            <w:r>
              <w:rPr>
                <w:lang w:eastAsia="zh-CN"/>
              </w:rPr>
              <w:t xml:space="preserve">Since a </w:t>
            </w:r>
            <w:proofErr w:type="spellStart"/>
            <w:r>
              <w:rPr>
                <w:lang w:eastAsia="zh-CN"/>
              </w:rPr>
              <w:t>MsgB</w:t>
            </w:r>
            <w:proofErr w:type="spellEnd"/>
            <w:r>
              <w:rPr>
                <w:lang w:eastAsia="zh-CN"/>
              </w:rPr>
              <w:t xml:space="preserve"> PDSCH would include RRC message which may have larger payload than Msg2 PDSCH, it is not necessary to limit the modulation order for </w:t>
            </w:r>
            <w:proofErr w:type="spellStart"/>
            <w:r>
              <w:rPr>
                <w:lang w:eastAsia="zh-CN"/>
              </w:rPr>
              <w:t>MsgB</w:t>
            </w:r>
            <w:proofErr w:type="spellEnd"/>
            <w:r>
              <w:rPr>
                <w:lang w:eastAsia="zh-CN"/>
              </w:rPr>
              <w:t xml:space="preserve"> PDSCH as QPSK.</w:t>
            </w:r>
          </w:p>
        </w:tc>
      </w:tr>
      <w:tr w:rsidR="000D552A" w14:paraId="056160B7" w14:textId="77777777" w:rsidTr="00F67C47">
        <w:tc>
          <w:tcPr>
            <w:tcW w:w="675" w:type="pct"/>
          </w:tcPr>
          <w:p w14:paraId="1106768B" w14:textId="77777777" w:rsidR="000D552A" w:rsidRDefault="000D552A" w:rsidP="003D0F59">
            <w:pPr>
              <w:rPr>
                <w:lang w:eastAsia="zh-CN"/>
              </w:rPr>
            </w:pPr>
            <w:r>
              <w:rPr>
                <w:rFonts w:hint="eastAsia"/>
                <w:lang w:eastAsia="zh-CN"/>
              </w:rPr>
              <w:t>Samsung</w:t>
            </w:r>
          </w:p>
          <w:p w14:paraId="3C404E1F" w14:textId="1E304C68" w:rsidR="000D552A" w:rsidRDefault="000D552A" w:rsidP="003D0F59">
            <w:pPr>
              <w:rPr>
                <w:lang w:eastAsia="zh-CN"/>
              </w:rPr>
            </w:pPr>
            <w:r>
              <w:rPr>
                <w:lang w:eastAsia="zh-CN"/>
              </w:rPr>
              <w:t>(copied from email)</w:t>
            </w:r>
          </w:p>
        </w:tc>
        <w:tc>
          <w:tcPr>
            <w:tcW w:w="4325" w:type="pct"/>
          </w:tcPr>
          <w:p w14:paraId="74136DD6" w14:textId="77777777" w:rsidR="000D552A" w:rsidRPr="000D552A" w:rsidRDefault="000D552A" w:rsidP="000D552A">
            <w:pPr>
              <w:shd w:val="clear" w:color="auto" w:fill="FFFFFF"/>
              <w:autoSpaceDE/>
              <w:autoSpaceDN/>
              <w:adjustRightInd/>
              <w:snapToGrid/>
              <w:spacing w:before="75" w:after="75"/>
              <w:jc w:val="left"/>
              <w:rPr>
                <w:rFonts w:ascii="Arial" w:eastAsia="SimSun" w:hAnsi="Arial" w:cs="Arial"/>
                <w:color w:val="000000"/>
                <w:sz w:val="20"/>
                <w:szCs w:val="20"/>
                <w:lang w:eastAsia="zh-CN"/>
              </w:rPr>
            </w:pPr>
            <w:r w:rsidRPr="000D552A">
              <w:rPr>
                <w:rFonts w:ascii="Arial" w:eastAsia="SimSun" w:hAnsi="Arial" w:cs="Arial"/>
                <w:color w:val="000000"/>
                <w:sz w:val="20"/>
                <w:szCs w:val="20"/>
                <w:lang w:eastAsia="zh-CN"/>
              </w:rPr>
              <w:t xml:space="preserve">I think Gary's </w:t>
            </w:r>
            <w:proofErr w:type="spellStart"/>
            <w:r w:rsidRPr="000D552A">
              <w:rPr>
                <w:rFonts w:ascii="Arial" w:eastAsia="SimSun" w:hAnsi="Arial" w:cs="Arial"/>
                <w:color w:val="000000"/>
                <w:sz w:val="20"/>
                <w:szCs w:val="20"/>
                <w:lang w:eastAsia="zh-CN"/>
              </w:rPr>
              <w:t>arguement</w:t>
            </w:r>
            <w:proofErr w:type="spellEnd"/>
            <w:r w:rsidRPr="000D552A">
              <w:rPr>
                <w:rFonts w:ascii="Arial" w:eastAsia="SimSun" w:hAnsi="Arial" w:cs="Arial"/>
                <w:color w:val="000000"/>
                <w:sz w:val="20"/>
                <w:szCs w:val="20"/>
                <w:lang w:eastAsia="zh-CN"/>
              </w:rPr>
              <w:t xml:space="preserve"> is valid.</w:t>
            </w:r>
          </w:p>
          <w:p w14:paraId="286991FF" w14:textId="77777777" w:rsidR="000D552A" w:rsidRPr="000D552A" w:rsidRDefault="000D552A" w:rsidP="000D552A">
            <w:pPr>
              <w:shd w:val="clear" w:color="auto" w:fill="FFFFFF"/>
              <w:autoSpaceDE/>
              <w:autoSpaceDN/>
              <w:adjustRightInd/>
              <w:snapToGrid/>
              <w:spacing w:before="75" w:after="75"/>
              <w:jc w:val="left"/>
              <w:rPr>
                <w:rFonts w:ascii="Arial" w:eastAsia="SimSun" w:hAnsi="Arial" w:cs="Arial"/>
                <w:color w:val="000000"/>
                <w:sz w:val="20"/>
                <w:szCs w:val="20"/>
                <w:lang w:eastAsia="zh-CN"/>
              </w:rPr>
            </w:pPr>
            <w:r w:rsidRPr="000D552A">
              <w:rPr>
                <w:rFonts w:ascii="Arial" w:eastAsia="SimSun" w:hAnsi="Arial" w:cs="Arial"/>
                <w:color w:val="000000"/>
                <w:sz w:val="20"/>
                <w:szCs w:val="20"/>
                <w:lang w:eastAsia="zh-CN"/>
              </w:rPr>
              <w:t xml:space="preserve">1. 2step RACH is not for </w:t>
            </w:r>
            <w:proofErr w:type="spellStart"/>
            <w:r w:rsidRPr="000D552A">
              <w:rPr>
                <w:rFonts w:ascii="Arial" w:eastAsia="SimSun" w:hAnsi="Arial" w:cs="Arial"/>
                <w:color w:val="000000"/>
                <w:sz w:val="20"/>
                <w:szCs w:val="20"/>
                <w:lang w:eastAsia="zh-CN"/>
              </w:rPr>
              <w:t>converage</w:t>
            </w:r>
            <w:proofErr w:type="spellEnd"/>
            <w:r w:rsidRPr="000D552A">
              <w:rPr>
                <w:rFonts w:ascii="Arial" w:eastAsia="SimSun" w:hAnsi="Arial" w:cs="Arial"/>
                <w:color w:val="000000"/>
                <w:sz w:val="20"/>
                <w:szCs w:val="20"/>
                <w:lang w:eastAsia="zh-CN"/>
              </w:rPr>
              <w:t xml:space="preserve">-limited UE, thus the </w:t>
            </w:r>
            <w:proofErr w:type="spellStart"/>
            <w:r w:rsidRPr="000D552A">
              <w:rPr>
                <w:rFonts w:ascii="Arial" w:eastAsia="SimSun" w:hAnsi="Arial" w:cs="Arial"/>
                <w:color w:val="000000"/>
                <w:sz w:val="20"/>
                <w:szCs w:val="20"/>
                <w:lang w:eastAsia="zh-CN"/>
              </w:rPr>
              <w:t>msgB</w:t>
            </w:r>
            <w:proofErr w:type="spellEnd"/>
            <w:r w:rsidRPr="000D552A">
              <w:rPr>
                <w:rFonts w:ascii="Arial" w:eastAsia="SimSun" w:hAnsi="Arial" w:cs="Arial"/>
                <w:color w:val="000000"/>
                <w:sz w:val="20"/>
                <w:szCs w:val="20"/>
                <w:lang w:eastAsia="zh-CN"/>
              </w:rPr>
              <w:t xml:space="preserve"> PUSCH will not be </w:t>
            </w:r>
            <w:proofErr w:type="spellStart"/>
            <w:r w:rsidRPr="000D552A">
              <w:rPr>
                <w:rFonts w:ascii="Arial" w:eastAsia="SimSun" w:hAnsi="Arial" w:cs="Arial"/>
                <w:color w:val="000000"/>
                <w:sz w:val="20"/>
                <w:szCs w:val="20"/>
                <w:lang w:eastAsia="zh-CN"/>
              </w:rPr>
              <w:t>critially</w:t>
            </w:r>
            <w:proofErr w:type="spellEnd"/>
            <w:r w:rsidRPr="000D552A">
              <w:rPr>
                <w:rFonts w:ascii="Arial" w:eastAsia="SimSun" w:hAnsi="Arial" w:cs="Arial"/>
                <w:color w:val="000000"/>
                <w:sz w:val="20"/>
                <w:szCs w:val="20"/>
                <w:lang w:eastAsia="zh-CN"/>
              </w:rPr>
              <w:t xml:space="preserve"> need to be QPSK;</w:t>
            </w:r>
          </w:p>
          <w:p w14:paraId="7512A2CC" w14:textId="77777777" w:rsidR="000D552A" w:rsidRPr="000D552A" w:rsidRDefault="000D552A" w:rsidP="000D552A">
            <w:pPr>
              <w:shd w:val="clear" w:color="auto" w:fill="FFFFFF"/>
              <w:autoSpaceDE/>
              <w:autoSpaceDN/>
              <w:adjustRightInd/>
              <w:snapToGrid/>
              <w:spacing w:before="75" w:after="75"/>
              <w:jc w:val="left"/>
              <w:rPr>
                <w:rFonts w:ascii="Arial" w:eastAsia="SimSun" w:hAnsi="Arial" w:cs="Arial"/>
                <w:color w:val="000000"/>
                <w:sz w:val="20"/>
                <w:szCs w:val="20"/>
                <w:lang w:eastAsia="zh-CN"/>
              </w:rPr>
            </w:pPr>
            <w:r w:rsidRPr="000D552A">
              <w:rPr>
                <w:rFonts w:ascii="Arial" w:eastAsia="SimSun" w:hAnsi="Arial" w:cs="Arial"/>
                <w:color w:val="000000"/>
                <w:sz w:val="20"/>
                <w:szCs w:val="20"/>
                <w:lang w:eastAsia="zh-CN"/>
              </w:rPr>
              <w:t xml:space="preserve">2. </w:t>
            </w:r>
            <w:proofErr w:type="spellStart"/>
            <w:r w:rsidRPr="000D552A">
              <w:rPr>
                <w:rFonts w:ascii="Arial" w:eastAsia="SimSun" w:hAnsi="Arial" w:cs="Arial"/>
                <w:color w:val="000000"/>
                <w:sz w:val="20"/>
                <w:szCs w:val="20"/>
                <w:lang w:eastAsia="zh-CN"/>
              </w:rPr>
              <w:t>msgB</w:t>
            </w:r>
            <w:proofErr w:type="spellEnd"/>
            <w:r w:rsidRPr="000D552A">
              <w:rPr>
                <w:rFonts w:ascii="Arial" w:eastAsia="SimSun" w:hAnsi="Arial" w:cs="Arial"/>
                <w:color w:val="000000"/>
                <w:sz w:val="20"/>
                <w:szCs w:val="20"/>
                <w:lang w:eastAsia="zh-CN"/>
              </w:rPr>
              <w:t xml:space="preserve"> with RRC could be as larger as msg.4, thus it should not be limited to QSPK as well.</w:t>
            </w:r>
          </w:p>
          <w:p w14:paraId="0A01E2AB" w14:textId="7D8922BC" w:rsidR="000D552A" w:rsidRPr="000D552A" w:rsidRDefault="000D552A" w:rsidP="000D552A">
            <w:pPr>
              <w:shd w:val="clear" w:color="auto" w:fill="FFFFFF"/>
              <w:autoSpaceDE/>
              <w:autoSpaceDN/>
              <w:adjustRightInd/>
              <w:snapToGrid/>
              <w:spacing w:before="75" w:after="75"/>
              <w:jc w:val="left"/>
              <w:rPr>
                <w:rFonts w:ascii="Arial" w:eastAsia="SimSun" w:hAnsi="Arial" w:cs="Arial"/>
                <w:color w:val="000000"/>
                <w:sz w:val="20"/>
                <w:szCs w:val="20"/>
                <w:lang w:eastAsia="zh-CN"/>
              </w:rPr>
            </w:pPr>
            <w:r w:rsidRPr="000D552A">
              <w:rPr>
                <w:rFonts w:ascii="Arial" w:eastAsia="SimSun" w:hAnsi="Arial" w:cs="Arial"/>
                <w:color w:val="000000"/>
                <w:sz w:val="20"/>
                <w:szCs w:val="20"/>
                <w:lang w:eastAsia="zh-CN"/>
              </w:rPr>
              <w:t>   Regarding the TP, we think it may not be necessarily needed. it only affects UE implementation (</w:t>
            </w:r>
            <w:proofErr w:type="spellStart"/>
            <w:r w:rsidRPr="000D552A">
              <w:rPr>
                <w:rFonts w:ascii="Arial" w:eastAsia="SimSun" w:hAnsi="Arial" w:cs="Arial"/>
                <w:color w:val="000000"/>
                <w:sz w:val="20"/>
                <w:szCs w:val="20"/>
                <w:lang w:eastAsia="zh-CN"/>
              </w:rPr>
              <w:t>gNB</w:t>
            </w:r>
            <w:proofErr w:type="spellEnd"/>
            <w:r w:rsidRPr="000D552A">
              <w:rPr>
                <w:rFonts w:ascii="Arial" w:eastAsia="SimSun" w:hAnsi="Arial" w:cs="Arial"/>
                <w:color w:val="000000"/>
                <w:sz w:val="20"/>
                <w:szCs w:val="20"/>
                <w:lang w:eastAsia="zh-CN"/>
              </w:rPr>
              <w:t xml:space="preserve"> could schedule with QPSK always as it likes), and UE may need to prepare to decode PDSCH with higher modulation order. From the information of RAN2, it seems when </w:t>
            </w:r>
            <w:proofErr w:type="spellStart"/>
            <w:r w:rsidRPr="000D552A">
              <w:rPr>
                <w:rFonts w:ascii="Arial" w:eastAsia="SimSun" w:hAnsi="Arial" w:cs="Arial"/>
                <w:color w:val="000000"/>
                <w:sz w:val="20"/>
                <w:szCs w:val="20"/>
                <w:lang w:eastAsia="zh-CN"/>
              </w:rPr>
              <w:t>successRAR</w:t>
            </w:r>
            <w:proofErr w:type="spellEnd"/>
            <w:r w:rsidRPr="000D552A">
              <w:rPr>
                <w:rFonts w:ascii="Arial" w:eastAsia="SimSun" w:hAnsi="Arial" w:cs="Arial"/>
                <w:color w:val="000000"/>
                <w:sz w:val="20"/>
                <w:szCs w:val="20"/>
                <w:lang w:eastAsia="zh-CN"/>
              </w:rPr>
              <w:t xml:space="preserve"> with RRC message, it targets to single UE. Not sure what is the exact reason why it is being removed by RAN, but it seems like a normal PDSCH decoding capability, maybe no need to </w:t>
            </w:r>
            <w:proofErr w:type="spellStart"/>
            <w:r w:rsidRPr="000D552A">
              <w:rPr>
                <w:rFonts w:ascii="Arial" w:eastAsia="SimSun" w:hAnsi="Arial" w:cs="Arial"/>
                <w:color w:val="000000"/>
                <w:sz w:val="20"/>
                <w:szCs w:val="20"/>
                <w:lang w:eastAsia="zh-CN"/>
              </w:rPr>
              <w:t>seperately</w:t>
            </w:r>
            <w:proofErr w:type="spellEnd"/>
            <w:r w:rsidRPr="000D552A">
              <w:rPr>
                <w:rFonts w:ascii="Arial" w:eastAsia="SimSun" w:hAnsi="Arial" w:cs="Arial"/>
                <w:color w:val="000000"/>
                <w:sz w:val="20"/>
                <w:szCs w:val="20"/>
                <w:lang w:eastAsia="zh-CN"/>
              </w:rPr>
              <w:t xml:space="preserve"> captured.</w:t>
            </w:r>
          </w:p>
        </w:tc>
      </w:tr>
      <w:tr w:rsidR="000D552A" w14:paraId="5BA8CC75" w14:textId="77777777" w:rsidTr="00F67C47">
        <w:tc>
          <w:tcPr>
            <w:tcW w:w="675" w:type="pct"/>
          </w:tcPr>
          <w:p w14:paraId="236623A6" w14:textId="6CA0AB17" w:rsidR="000D552A" w:rsidRDefault="000D552A" w:rsidP="003D0F59">
            <w:pPr>
              <w:rPr>
                <w:lang w:eastAsia="zh-CN"/>
              </w:rPr>
            </w:pPr>
            <w:r>
              <w:rPr>
                <w:rFonts w:hint="eastAsia"/>
                <w:lang w:eastAsia="zh-CN"/>
              </w:rPr>
              <w:t>FL</w:t>
            </w:r>
            <w:r>
              <w:rPr>
                <w:lang w:eastAsia="zh-CN"/>
              </w:rPr>
              <w:t xml:space="preserve"> </w:t>
            </w:r>
            <w:r>
              <w:rPr>
                <w:rFonts w:hint="eastAsia"/>
                <w:lang w:eastAsia="zh-CN"/>
              </w:rPr>
              <w:t>(</w:t>
            </w:r>
            <w:r>
              <w:rPr>
                <w:lang w:eastAsia="zh-CN"/>
              </w:rPr>
              <w:t>round 2</w:t>
            </w:r>
            <w:r>
              <w:rPr>
                <w:rFonts w:hint="eastAsia"/>
                <w:lang w:eastAsia="zh-CN"/>
              </w:rPr>
              <w:t>)</w:t>
            </w:r>
          </w:p>
        </w:tc>
        <w:tc>
          <w:tcPr>
            <w:tcW w:w="4325" w:type="pct"/>
          </w:tcPr>
          <w:p w14:paraId="26587D2C" w14:textId="77777777" w:rsidR="000D552A" w:rsidRDefault="000D552A" w:rsidP="003D0F59">
            <w:pPr>
              <w:rPr>
                <w:lang w:eastAsia="zh-CN"/>
              </w:rPr>
            </w:pPr>
            <w:r>
              <w:rPr>
                <w:rFonts w:hint="eastAsia"/>
                <w:lang w:eastAsia="zh-CN"/>
              </w:rPr>
              <w:t xml:space="preserve">OK. </w:t>
            </w:r>
            <w:r>
              <w:rPr>
                <w:lang w:eastAsia="zh-CN"/>
              </w:rPr>
              <w:t xml:space="preserve">It seems more companies have concerns. </w:t>
            </w:r>
          </w:p>
          <w:p w14:paraId="3494FFD7" w14:textId="317480BF" w:rsidR="000D552A" w:rsidRDefault="000D552A" w:rsidP="003D0F59">
            <w:pPr>
              <w:rPr>
                <w:lang w:eastAsia="zh-CN"/>
              </w:rPr>
            </w:pPr>
            <w:r>
              <w:rPr>
                <w:lang w:eastAsia="zh-CN"/>
              </w:rPr>
              <w:t xml:space="preserve">Based on the following RAN2’s reply LS on the </w:t>
            </w:r>
            <w:proofErr w:type="spellStart"/>
            <w:r>
              <w:rPr>
                <w:lang w:eastAsia="zh-CN"/>
              </w:rPr>
              <w:t>MsgB</w:t>
            </w:r>
            <w:proofErr w:type="spellEnd"/>
            <w:r>
              <w:rPr>
                <w:lang w:eastAsia="zh-CN"/>
              </w:rPr>
              <w:t xml:space="preserve"> payload size:</w:t>
            </w:r>
          </w:p>
          <w:p w14:paraId="108550CA" w14:textId="77777777" w:rsidR="000D552A" w:rsidRDefault="000D552A" w:rsidP="003D0F59">
            <w:pPr>
              <w:rPr>
                <w:rStyle w:val="Emphasis"/>
                <w:rFonts w:ascii="Arial" w:hAnsi="Arial" w:cs="Arial"/>
                <w:color w:val="000000"/>
                <w:shd w:val="clear" w:color="auto" w:fill="FFFFFF"/>
              </w:rPr>
            </w:pPr>
            <w:r>
              <w:rPr>
                <w:rStyle w:val="Emphasis"/>
                <w:rFonts w:ascii="Arial" w:hAnsi="Arial" w:cs="Arial"/>
                <w:color w:val="000000"/>
                <w:shd w:val="clear" w:color="auto" w:fill="FFFFFF"/>
              </w:rPr>
              <w:t xml:space="preserve">MSGB can contain one or more </w:t>
            </w:r>
            <w:proofErr w:type="spellStart"/>
            <w:r>
              <w:rPr>
                <w:rStyle w:val="Emphasis"/>
                <w:rFonts w:ascii="Arial" w:hAnsi="Arial" w:cs="Arial"/>
                <w:color w:val="000000"/>
                <w:shd w:val="clear" w:color="auto" w:fill="FFFFFF"/>
              </w:rPr>
              <w:t>successRAR</w:t>
            </w:r>
            <w:proofErr w:type="spellEnd"/>
            <w:r>
              <w:rPr>
                <w:rStyle w:val="Emphasis"/>
                <w:rFonts w:ascii="Arial" w:hAnsi="Arial" w:cs="Arial"/>
                <w:color w:val="000000"/>
                <w:shd w:val="clear" w:color="auto" w:fill="FFFFFF"/>
              </w:rPr>
              <w:t xml:space="preserve">, one or more </w:t>
            </w:r>
            <w:proofErr w:type="spellStart"/>
            <w:r>
              <w:rPr>
                <w:rStyle w:val="Emphasis"/>
                <w:rFonts w:ascii="Arial" w:hAnsi="Arial" w:cs="Arial"/>
                <w:color w:val="000000"/>
                <w:shd w:val="clear" w:color="auto" w:fill="FFFFFF"/>
              </w:rPr>
              <w:t>fallbackRAR</w:t>
            </w:r>
            <w:proofErr w:type="spellEnd"/>
            <w:r>
              <w:rPr>
                <w:rStyle w:val="Emphasis"/>
                <w:rFonts w:ascii="Arial" w:hAnsi="Arial" w:cs="Arial"/>
                <w:color w:val="000000"/>
                <w:shd w:val="clear" w:color="auto" w:fill="FFFFFF"/>
              </w:rPr>
              <w:t xml:space="preserve">, and can contain one RRC payload. MSGB size without RRC payload is generally comparable in size (i.e. NOT significantly larger compared) to that of Rel-15 Msg2 – the slight difference coming from </w:t>
            </w:r>
            <w:proofErr w:type="spellStart"/>
            <w:r>
              <w:rPr>
                <w:rStyle w:val="Emphasis"/>
                <w:rFonts w:ascii="Arial" w:hAnsi="Arial" w:cs="Arial"/>
                <w:color w:val="000000"/>
                <w:shd w:val="clear" w:color="auto" w:fill="FFFFFF"/>
              </w:rPr>
              <w:t>successRAR</w:t>
            </w:r>
            <w:proofErr w:type="spellEnd"/>
            <w:r>
              <w:rPr>
                <w:rStyle w:val="Emphasis"/>
                <w:rFonts w:ascii="Arial" w:hAnsi="Arial" w:cs="Arial"/>
                <w:color w:val="000000"/>
                <w:shd w:val="clear" w:color="auto" w:fill="FFFFFF"/>
              </w:rPr>
              <w:t xml:space="preserve"> being slightly larger than </w:t>
            </w:r>
            <w:proofErr w:type="spellStart"/>
            <w:r>
              <w:rPr>
                <w:rStyle w:val="Emphasis"/>
                <w:rFonts w:ascii="Arial" w:hAnsi="Arial" w:cs="Arial"/>
                <w:color w:val="000000"/>
                <w:shd w:val="clear" w:color="auto" w:fill="FFFFFF"/>
              </w:rPr>
              <w:t>fallbackRAR</w:t>
            </w:r>
            <w:proofErr w:type="spellEnd"/>
            <w:r>
              <w:rPr>
                <w:rStyle w:val="Emphasis"/>
                <w:rFonts w:ascii="Arial" w:hAnsi="Arial" w:cs="Arial"/>
                <w:color w:val="000000"/>
                <w:shd w:val="clear" w:color="auto" w:fill="FFFFFF"/>
              </w:rPr>
              <w:t xml:space="preserve"> (4 bytes larger) for the multiplexed case. MSG-B size can be comparable as MSG4 when the RRC payload is included (it should however be noted that the RRC payload is included only for a single UE in given MSGB). Similar to Msg2, RAN2 also assumes MSGB maximum size can be limited by the physical coverage of the cell</w:t>
            </w:r>
          </w:p>
          <w:p w14:paraId="183CBA12" w14:textId="4CC583C8" w:rsidR="000D552A" w:rsidRDefault="000D552A" w:rsidP="003D0F59">
            <w:pPr>
              <w:rPr>
                <w:rFonts w:ascii="Arial" w:hAnsi="Arial" w:cs="Arial"/>
                <w:color w:val="000000"/>
                <w:sz w:val="21"/>
                <w:szCs w:val="21"/>
                <w:shd w:val="clear" w:color="auto" w:fill="FFFFFF"/>
              </w:rPr>
            </w:pPr>
            <w:r>
              <w:rPr>
                <w:rFonts w:ascii="Arial" w:hAnsi="Arial" w:cs="Arial"/>
                <w:color w:val="000000"/>
                <w:sz w:val="21"/>
                <w:szCs w:val="21"/>
                <w:shd w:val="clear" w:color="auto" w:fill="FFFFFF"/>
              </w:rPr>
              <w:lastRenderedPageBreak/>
              <w:t xml:space="preserve">For </w:t>
            </w:r>
            <w:proofErr w:type="spellStart"/>
            <w:r>
              <w:rPr>
                <w:rFonts w:ascii="Arial" w:hAnsi="Arial" w:cs="Arial"/>
                <w:color w:val="000000"/>
                <w:sz w:val="21"/>
                <w:szCs w:val="21"/>
                <w:shd w:val="clear" w:color="auto" w:fill="FFFFFF"/>
              </w:rPr>
              <w:t>MsgB</w:t>
            </w:r>
            <w:proofErr w:type="spellEnd"/>
            <w:r>
              <w:rPr>
                <w:rFonts w:ascii="Arial" w:hAnsi="Arial" w:cs="Arial"/>
                <w:color w:val="000000"/>
                <w:sz w:val="21"/>
                <w:szCs w:val="21"/>
                <w:shd w:val="clear" w:color="auto" w:fill="FFFFFF"/>
              </w:rPr>
              <w:t xml:space="preserve"> without RRC payload, it could be similar as Msg2. For </w:t>
            </w:r>
            <w:proofErr w:type="spellStart"/>
            <w:r>
              <w:rPr>
                <w:rFonts w:ascii="Arial" w:hAnsi="Arial" w:cs="Arial"/>
                <w:color w:val="000000"/>
                <w:sz w:val="21"/>
                <w:szCs w:val="21"/>
                <w:shd w:val="clear" w:color="auto" w:fill="FFFFFF"/>
              </w:rPr>
              <w:t>MsgB</w:t>
            </w:r>
            <w:proofErr w:type="spellEnd"/>
            <w:r>
              <w:rPr>
                <w:rFonts w:ascii="Arial" w:hAnsi="Arial" w:cs="Arial"/>
                <w:color w:val="000000"/>
                <w:sz w:val="21"/>
                <w:szCs w:val="21"/>
                <w:shd w:val="clear" w:color="auto" w:fill="FFFFFF"/>
              </w:rPr>
              <w:t xml:space="preserve"> with RRC payload included, </w:t>
            </w:r>
            <w:r w:rsidR="00BD37E5">
              <w:rPr>
                <w:rFonts w:ascii="Arial" w:hAnsi="Arial" w:cs="Arial"/>
                <w:color w:val="000000"/>
                <w:sz w:val="21"/>
                <w:szCs w:val="21"/>
                <w:shd w:val="clear" w:color="auto" w:fill="FFFFFF"/>
              </w:rPr>
              <w:t xml:space="preserve">multiple companies prefer </w:t>
            </w:r>
            <w:r>
              <w:rPr>
                <w:rFonts w:ascii="Arial" w:hAnsi="Arial" w:cs="Arial"/>
                <w:color w:val="000000"/>
                <w:sz w:val="21"/>
                <w:szCs w:val="21"/>
                <w:shd w:val="clear" w:color="auto" w:fill="FFFFFF"/>
              </w:rPr>
              <w:t>not</w:t>
            </w:r>
            <w:r w:rsidR="00BD37E5">
              <w:rPr>
                <w:rFonts w:ascii="Arial" w:hAnsi="Arial" w:cs="Arial"/>
                <w:color w:val="000000"/>
                <w:sz w:val="21"/>
                <w:szCs w:val="21"/>
                <w:shd w:val="clear" w:color="auto" w:fill="FFFFFF"/>
              </w:rPr>
              <w:t xml:space="preserve"> to</w:t>
            </w:r>
            <w:r>
              <w:rPr>
                <w:rFonts w:ascii="Arial" w:hAnsi="Arial" w:cs="Arial"/>
                <w:color w:val="000000"/>
                <w:sz w:val="21"/>
                <w:szCs w:val="21"/>
                <w:shd w:val="clear" w:color="auto" w:fill="FFFFFF"/>
              </w:rPr>
              <w:t xml:space="preserve"> limit the modulation order to </w:t>
            </w:r>
            <w:proofErr w:type="spellStart"/>
            <w:r>
              <w:rPr>
                <w:rFonts w:ascii="Arial" w:hAnsi="Arial" w:cs="Arial"/>
                <w:color w:val="000000"/>
                <w:sz w:val="21"/>
                <w:szCs w:val="21"/>
                <w:shd w:val="clear" w:color="auto" w:fill="FFFFFF"/>
              </w:rPr>
              <w:t>Qm</w:t>
            </w:r>
            <w:proofErr w:type="spellEnd"/>
            <w:r>
              <w:rPr>
                <w:rFonts w:ascii="Arial" w:hAnsi="Arial" w:cs="Arial"/>
                <w:color w:val="000000"/>
                <w:sz w:val="21"/>
                <w:szCs w:val="21"/>
                <w:shd w:val="clear" w:color="auto" w:fill="FFFFFF"/>
              </w:rPr>
              <w:t xml:space="preserve"> &lt;= 2.</w:t>
            </w:r>
          </w:p>
          <w:p w14:paraId="5FE2B3EB" w14:textId="77777777" w:rsidR="000D552A" w:rsidRDefault="000D552A" w:rsidP="003D0F59">
            <w:pPr>
              <w:rPr>
                <w:rFonts w:ascii="Arial" w:hAnsi="Arial" w:cs="Arial"/>
                <w:color w:val="000000"/>
                <w:sz w:val="21"/>
                <w:szCs w:val="21"/>
                <w:shd w:val="clear" w:color="auto" w:fill="FFFFFF"/>
              </w:rPr>
            </w:pPr>
          </w:p>
          <w:p w14:paraId="20724AB5" w14:textId="0C57BD4D" w:rsidR="000D552A" w:rsidRDefault="00445FB4" w:rsidP="00377215">
            <w:pPr>
              <w:rPr>
                <w:lang w:eastAsia="zh-CN"/>
              </w:rPr>
            </w:pPr>
            <w:r>
              <w:rPr>
                <w:lang w:eastAsia="zh-CN"/>
              </w:rPr>
              <w:t>Based on the above,</w:t>
            </w:r>
            <w:r w:rsidR="000D552A">
              <w:rPr>
                <w:lang w:eastAsia="zh-CN"/>
              </w:rPr>
              <w:t xml:space="preserve"> </w:t>
            </w:r>
            <w:r w:rsidR="00E72237">
              <w:rPr>
                <w:lang w:eastAsia="zh-CN"/>
              </w:rPr>
              <w:t>I would suggest not to propose TP#</w:t>
            </w:r>
            <w:r w:rsidR="00377215">
              <w:rPr>
                <w:lang w:eastAsia="zh-CN"/>
              </w:rPr>
              <w:t>1</w:t>
            </w:r>
            <w:r w:rsidR="000D552A">
              <w:rPr>
                <w:lang w:eastAsia="zh-CN"/>
              </w:rPr>
              <w:t xml:space="preserve">. This can be left to </w:t>
            </w:r>
            <w:proofErr w:type="spellStart"/>
            <w:r w:rsidR="000D552A">
              <w:rPr>
                <w:lang w:eastAsia="zh-CN"/>
              </w:rPr>
              <w:t>gNB</w:t>
            </w:r>
            <w:proofErr w:type="spellEnd"/>
            <w:r w:rsidR="000D552A">
              <w:rPr>
                <w:lang w:eastAsia="zh-CN"/>
              </w:rPr>
              <w:t xml:space="preserve"> implementation.</w:t>
            </w:r>
          </w:p>
        </w:tc>
      </w:tr>
      <w:tr w:rsidR="00B71380" w14:paraId="3B48681B" w14:textId="77777777" w:rsidTr="00F67C47">
        <w:tc>
          <w:tcPr>
            <w:tcW w:w="675" w:type="pct"/>
          </w:tcPr>
          <w:p w14:paraId="1377831D" w14:textId="3A38E124" w:rsidR="00B71380" w:rsidRDefault="00B71380" w:rsidP="003D0F59">
            <w:pPr>
              <w:rPr>
                <w:rFonts w:hint="eastAsia"/>
                <w:lang w:eastAsia="zh-CN"/>
              </w:rPr>
            </w:pPr>
            <w:r>
              <w:rPr>
                <w:lang w:eastAsia="zh-CN"/>
              </w:rPr>
              <w:lastRenderedPageBreak/>
              <w:t>Qualcomm</w:t>
            </w:r>
          </w:p>
        </w:tc>
        <w:tc>
          <w:tcPr>
            <w:tcW w:w="4325" w:type="pct"/>
          </w:tcPr>
          <w:p w14:paraId="71CA60C4" w14:textId="5EDC468D" w:rsidR="00B71380" w:rsidRDefault="00B71380" w:rsidP="00B71380">
            <w:pPr>
              <w:rPr>
                <w:lang w:eastAsia="zh-CN"/>
              </w:rPr>
            </w:pPr>
            <w:r>
              <w:t>W</w:t>
            </w:r>
            <w:r>
              <w:t>e think TP#1 should be kept, because there are fundamental differences between the link budget of msg2/</w:t>
            </w:r>
            <w:proofErr w:type="spellStart"/>
            <w:r>
              <w:t>msgB</w:t>
            </w:r>
            <w:proofErr w:type="spellEnd"/>
            <w:r>
              <w:t xml:space="preserve"> PDSCH and msg4 PDSCH. </w:t>
            </w:r>
            <w:bookmarkStart w:id="15" w:name="_GoBack"/>
            <w:bookmarkEnd w:id="15"/>
          </w:p>
          <w:p w14:paraId="2340D776" w14:textId="53F45135" w:rsidR="00B71380" w:rsidRDefault="00B71380" w:rsidP="00B71380">
            <w:r>
              <w:t xml:space="preserve">When </w:t>
            </w:r>
            <w:proofErr w:type="spellStart"/>
            <w:r>
              <w:t>msgB</w:t>
            </w:r>
            <w:proofErr w:type="spellEnd"/>
            <w:r>
              <w:t xml:space="preserve"> is addressed to </w:t>
            </w:r>
            <w:proofErr w:type="spellStart"/>
            <w:r>
              <w:t>msgB</w:t>
            </w:r>
            <w:proofErr w:type="spellEnd"/>
            <w:r>
              <w:t>-RNTI (or msg2 is addressed to RA-RNTI), it is broadcast to a group of UEs, instead of a single UE. In contrast, msg4 PDSCH is unicast to a single UE.</w:t>
            </w:r>
          </w:p>
          <w:p w14:paraId="7294AE1D" w14:textId="26A99CE2" w:rsidR="00B71380" w:rsidRDefault="00B71380" w:rsidP="00B71380">
            <w:r>
              <w:t xml:space="preserve">In R2-2004188, RAN2 mentioned “the NW should use </w:t>
            </w:r>
            <w:r>
              <w:rPr>
                <w:highlight w:val="yellow"/>
              </w:rPr>
              <w:t>a basic configuration</w:t>
            </w:r>
            <w:r>
              <w:t xml:space="preserve"> so that </w:t>
            </w:r>
            <w:proofErr w:type="spellStart"/>
            <w:r>
              <w:t>msgB</w:t>
            </w:r>
            <w:proofErr w:type="spellEnd"/>
            <w:r>
              <w:t xml:space="preserve"> can be decoded by all types of UEs and there is no dependence on UE capability.” Within the payload of msg2 or </w:t>
            </w:r>
            <w:proofErr w:type="spellStart"/>
            <w:r>
              <w:t>msgB</w:t>
            </w:r>
            <w:proofErr w:type="spellEnd"/>
            <w:r>
              <w:t xml:space="preserve"> PDSCH, a BI is  always included, and it is expected to be decoded by all the UEs monitoring a same RA-RNTI or a same </w:t>
            </w:r>
            <w:proofErr w:type="spellStart"/>
            <w:r>
              <w:t>msgB</w:t>
            </w:r>
            <w:proofErr w:type="spellEnd"/>
            <w:r>
              <w:t xml:space="preserve">-RNTI. In determining the MCS for msg2 or </w:t>
            </w:r>
            <w:proofErr w:type="spellStart"/>
            <w:r>
              <w:t>msgB</w:t>
            </w:r>
            <w:proofErr w:type="spellEnd"/>
            <w:r>
              <w:t xml:space="preserve"> PDSCH, network should use </w:t>
            </w:r>
            <w:r>
              <w:rPr>
                <w:highlight w:val="yellow"/>
              </w:rPr>
              <w:t>a basic configuration</w:t>
            </w:r>
            <w:r>
              <w:t xml:space="preserve"> that targets the UE with the “worst” link budget. In other words, the UE with the worst link budget may fail to be detected by BS in msg1 or </w:t>
            </w:r>
            <w:proofErr w:type="spellStart"/>
            <w:r>
              <w:t>msgA</w:t>
            </w:r>
            <w:proofErr w:type="spellEnd"/>
            <w:r>
              <w:t xml:space="preserve"> transmission, but it is still expected to decode the entire payload of msg2 or </w:t>
            </w:r>
            <w:proofErr w:type="spellStart"/>
            <w:r>
              <w:t>msgB</w:t>
            </w:r>
            <w:proofErr w:type="spellEnd"/>
            <w:r>
              <w:t xml:space="preserve"> PDSCH, and extract the BI.</w:t>
            </w:r>
          </w:p>
          <w:p w14:paraId="4CE883CC" w14:textId="77777777" w:rsidR="00B71380" w:rsidRDefault="00B71380" w:rsidP="00B71380">
            <w:r>
              <w:t>On the other hand, msg4 PDSCH is a unicast message, which targets the UE whose msg3 has been successfully decoded. BS is able to select a higher MCS for msg4 PDSCH, based on the link quality of msg3.</w:t>
            </w:r>
          </w:p>
          <w:p w14:paraId="6AEDAE66" w14:textId="77777777" w:rsidR="00B71380" w:rsidRDefault="00B71380" w:rsidP="003D0F59">
            <w:pPr>
              <w:rPr>
                <w:rFonts w:hint="eastAsia"/>
                <w:lang w:eastAsia="zh-CN"/>
              </w:rPr>
            </w:pPr>
          </w:p>
        </w:tc>
      </w:tr>
    </w:tbl>
    <w:p w14:paraId="3F0276EE" w14:textId="5327982C" w:rsidR="000665A0" w:rsidRDefault="000665A0" w:rsidP="000665A0"/>
    <w:p w14:paraId="0C3A4A3C" w14:textId="4AE9353E" w:rsidR="00F6016B" w:rsidRDefault="00E9047B" w:rsidP="00171C7B">
      <w:pPr>
        <w:pStyle w:val="Heading1"/>
      </w:pPr>
      <w:r>
        <w:rPr>
          <w:lang w:val="en-GB"/>
        </w:rPr>
        <w:t>D</w:t>
      </w:r>
      <w:r w:rsidRPr="0064377D">
        <w:rPr>
          <w:lang w:val="en-GB"/>
        </w:rPr>
        <w:t xml:space="preserve">efault TDRA table for </w:t>
      </w:r>
      <w:r w:rsidRPr="0064377D">
        <w:rPr>
          <w:lang w:val="en-GB" w:eastAsia="ja-JP"/>
        </w:rPr>
        <w:t>extended CP</w:t>
      </w:r>
      <w:r w:rsidR="005D63E1">
        <w:t xml:space="preserve"> (issue #</w:t>
      </w:r>
      <w:r>
        <w:t>7.2</w:t>
      </w:r>
      <w:r w:rsidR="005D63E1">
        <w:t>)</w:t>
      </w:r>
    </w:p>
    <w:p w14:paraId="7C023008" w14:textId="7DE2213E" w:rsidR="00B54207" w:rsidRDefault="00E9047B" w:rsidP="00B54207">
      <w:pPr>
        <w:spacing w:after="0"/>
        <w:rPr>
          <w:lang w:eastAsia="zh-CN"/>
        </w:rPr>
      </w:pPr>
      <w:r>
        <w:rPr>
          <w:lang w:eastAsia="zh-CN"/>
        </w:rPr>
        <w:t>R1-2006609</w:t>
      </w:r>
      <w:r w:rsidR="00B54207">
        <w:rPr>
          <w:lang w:eastAsia="zh-CN"/>
        </w:rPr>
        <w:t xml:space="preserve"> proposed to c</w:t>
      </w:r>
      <w:r w:rsidR="00B54207" w:rsidRPr="00B54207">
        <w:rPr>
          <w:lang w:eastAsia="zh-CN"/>
        </w:rPr>
        <w:t xml:space="preserve">apture the default TDRA table 6.1.2.1.1-3 for extended CP for </w:t>
      </w:r>
      <w:proofErr w:type="spellStart"/>
      <w:r w:rsidR="00B54207" w:rsidRPr="00B54207">
        <w:rPr>
          <w:lang w:eastAsia="zh-CN"/>
        </w:rPr>
        <w:t>MsgA</w:t>
      </w:r>
      <w:proofErr w:type="spellEnd"/>
      <w:r w:rsidR="00B54207" w:rsidRPr="00B54207">
        <w:rPr>
          <w:lang w:eastAsia="zh-CN"/>
        </w:rPr>
        <w:t xml:space="preserve"> PUSCH</w:t>
      </w:r>
      <w:r w:rsidR="00B54207">
        <w:rPr>
          <w:lang w:eastAsia="zh-CN"/>
        </w:rPr>
        <w:t xml:space="preserve">, since both </w:t>
      </w:r>
      <w:r w:rsidR="00B54207" w:rsidRPr="00B54207">
        <w:rPr>
          <w:lang w:eastAsia="zh-CN"/>
        </w:rPr>
        <w:t xml:space="preserve">normal CP and extended CP are expected be supported for </w:t>
      </w:r>
      <w:proofErr w:type="spellStart"/>
      <w:r w:rsidR="00B54207" w:rsidRPr="00B54207">
        <w:rPr>
          <w:lang w:eastAsia="zh-CN"/>
        </w:rPr>
        <w:t>MsgA</w:t>
      </w:r>
      <w:proofErr w:type="spellEnd"/>
      <w:r w:rsidR="00B54207" w:rsidRPr="00B54207">
        <w:rPr>
          <w:lang w:eastAsia="zh-CN"/>
        </w:rPr>
        <w:t xml:space="preserve"> PUSCH</w:t>
      </w:r>
      <w:r w:rsidR="00B54207">
        <w:rPr>
          <w:lang w:eastAsia="zh-CN"/>
        </w:rPr>
        <w:t>.</w:t>
      </w:r>
    </w:p>
    <w:p w14:paraId="7AF9A308" w14:textId="77777777" w:rsidR="00B54207" w:rsidRDefault="00B54207" w:rsidP="00B54207">
      <w:pPr>
        <w:spacing w:after="0"/>
        <w:rPr>
          <w:sz w:val="20"/>
          <w:lang w:eastAsia="zh-CN"/>
        </w:rPr>
      </w:pPr>
    </w:p>
    <w:p w14:paraId="5DB08B13" w14:textId="5A211D85" w:rsidR="005E1F28" w:rsidRPr="00F4244B" w:rsidRDefault="005E1F28" w:rsidP="005E1F28">
      <w:pPr>
        <w:autoSpaceDE/>
        <w:autoSpaceDN/>
        <w:adjustRightInd/>
        <w:spacing w:after="0"/>
        <w:rPr>
          <w:b/>
          <w:i/>
          <w:u w:val="single"/>
        </w:rPr>
      </w:pPr>
      <w:r w:rsidRPr="00F4244B">
        <w:rPr>
          <w:rFonts w:hint="eastAsia"/>
          <w:b/>
          <w:i/>
          <w:u w:val="single"/>
        </w:rPr>
        <w:t xml:space="preserve">Proposal </w:t>
      </w:r>
      <w:r w:rsidR="003A5464">
        <w:rPr>
          <w:b/>
          <w:i/>
          <w:u w:val="single"/>
        </w:rPr>
        <w:t>2</w:t>
      </w:r>
      <w:r w:rsidRPr="00F4244B">
        <w:rPr>
          <w:rFonts w:hint="eastAsia"/>
          <w:b/>
          <w:i/>
          <w:u w:val="single"/>
        </w:rPr>
        <w:t>:</w:t>
      </w:r>
      <w:r w:rsidRPr="00F4244B">
        <w:rPr>
          <w:b/>
          <w:i/>
          <w:u w:val="single"/>
        </w:rPr>
        <w:t xml:space="preserve"> </w:t>
      </w:r>
    </w:p>
    <w:p w14:paraId="7360A540" w14:textId="1FA41C10" w:rsidR="005E1F28" w:rsidRDefault="005E1F28" w:rsidP="003A5464">
      <w:pPr>
        <w:pStyle w:val="ListParagraph"/>
        <w:numPr>
          <w:ilvl w:val="0"/>
          <w:numId w:val="25"/>
        </w:numPr>
        <w:spacing w:after="0"/>
      </w:pPr>
      <w:r>
        <w:t xml:space="preserve">Adopt the TP#2 in 38.213, to </w:t>
      </w:r>
      <w:r w:rsidRPr="005E1F28">
        <w:t xml:space="preserve">capture the default TDRA table </w:t>
      </w:r>
      <w:r w:rsidR="006369C1">
        <w:t>of</w:t>
      </w:r>
      <w:r w:rsidRPr="005E1F28">
        <w:t xml:space="preserve"> extended CP for </w:t>
      </w:r>
      <w:proofErr w:type="spellStart"/>
      <w:r w:rsidRPr="005E1F28">
        <w:t>MsgA</w:t>
      </w:r>
      <w:proofErr w:type="spellEnd"/>
      <w:r w:rsidRPr="005E1F28">
        <w:t xml:space="preserve"> PUSCH</w:t>
      </w:r>
      <w:r>
        <w:t>.</w:t>
      </w:r>
    </w:p>
    <w:p w14:paraId="605F8DDD" w14:textId="77777777" w:rsidR="005E1F28" w:rsidRPr="008D0BEE" w:rsidRDefault="005E1F28" w:rsidP="005E1F28">
      <w:pPr>
        <w:spacing w:after="0"/>
        <w:rPr>
          <w:sz w:val="20"/>
          <w:lang w:eastAsia="zh-CN"/>
        </w:rPr>
      </w:pPr>
    </w:p>
    <w:p w14:paraId="55F05B1F" w14:textId="77777777" w:rsidR="00B54207" w:rsidRDefault="00B54207" w:rsidP="00B54207">
      <w:pPr>
        <w:spacing w:after="0"/>
        <w:rPr>
          <w:sz w:val="20"/>
          <w:lang w:eastAsia="zh-CN"/>
        </w:rPr>
      </w:pPr>
      <w:r w:rsidRPr="00BB54D8">
        <w:rPr>
          <w:noProof/>
          <w:sz w:val="20"/>
          <w:lang w:eastAsia="zh-CN"/>
        </w:rPr>
        <w:lastRenderedPageBreak/>
        <mc:AlternateContent>
          <mc:Choice Requires="wps">
            <w:drawing>
              <wp:inline distT="0" distB="0" distL="0" distR="0" wp14:anchorId="00E49FCA" wp14:editId="5DD2AE98">
                <wp:extent cx="5931673" cy="1404620"/>
                <wp:effectExtent l="0" t="0" r="12065" b="16510"/>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1673" cy="1404620"/>
                        </a:xfrm>
                        <a:prstGeom prst="rect">
                          <a:avLst/>
                        </a:prstGeom>
                        <a:solidFill>
                          <a:srgbClr val="FFFFFF"/>
                        </a:solidFill>
                        <a:ln w="9525">
                          <a:solidFill>
                            <a:srgbClr val="000000"/>
                          </a:solidFill>
                          <a:miter lim="800000"/>
                          <a:headEnd/>
                          <a:tailEnd/>
                        </a:ln>
                      </wps:spPr>
                      <wps:txbx>
                        <w:txbxContent>
                          <w:p w14:paraId="3DC8BDEA"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Reasons for change</w:t>
                            </w:r>
                          </w:p>
                          <w:p w14:paraId="592A968B" w14:textId="4CEE2E72" w:rsidR="00B54207" w:rsidRPr="00226585" w:rsidRDefault="002A1A29" w:rsidP="00B54207">
                            <w:pPr>
                              <w:spacing w:afterLines="50"/>
                              <w:rPr>
                                <w:sz w:val="16"/>
                                <w:szCs w:val="20"/>
                                <w:lang w:eastAsia="zh-CN"/>
                              </w:rPr>
                            </w:pPr>
                            <w:r>
                              <w:rPr>
                                <w:sz w:val="20"/>
                                <w:lang w:eastAsia="zh-CN"/>
                              </w:rPr>
                              <w:t>To c</w:t>
                            </w:r>
                            <w:r w:rsidR="00184CD3" w:rsidRPr="00226585">
                              <w:rPr>
                                <w:sz w:val="20"/>
                                <w:lang w:eastAsia="zh-CN"/>
                              </w:rPr>
                              <w:t xml:space="preserve">apture the default TDRA table 6.1.2.1.1-3 </w:t>
                            </w:r>
                            <w:r w:rsidR="006369C1">
                              <w:rPr>
                                <w:sz w:val="20"/>
                                <w:lang w:eastAsia="zh-CN"/>
                              </w:rPr>
                              <w:t>of</w:t>
                            </w:r>
                            <w:r w:rsidR="00184CD3" w:rsidRPr="00226585">
                              <w:rPr>
                                <w:sz w:val="20"/>
                                <w:lang w:eastAsia="zh-CN"/>
                              </w:rPr>
                              <w:t xml:space="preserve"> extended CP for </w:t>
                            </w:r>
                            <w:proofErr w:type="spellStart"/>
                            <w:r w:rsidR="00184CD3" w:rsidRPr="00226585">
                              <w:rPr>
                                <w:sz w:val="20"/>
                                <w:lang w:eastAsia="zh-CN"/>
                              </w:rPr>
                              <w:t>MsgA</w:t>
                            </w:r>
                            <w:proofErr w:type="spellEnd"/>
                            <w:r w:rsidR="00184CD3" w:rsidRPr="00226585">
                              <w:rPr>
                                <w:sz w:val="20"/>
                                <w:lang w:eastAsia="zh-CN"/>
                              </w:rPr>
                              <w:t xml:space="preserve"> PUSCH</w:t>
                            </w:r>
                          </w:p>
                          <w:p w14:paraId="51DE38D9"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Summary of changes</w:t>
                            </w:r>
                          </w:p>
                          <w:p w14:paraId="5537BB51" w14:textId="77777777" w:rsidR="00B54207" w:rsidRPr="00BB54D8" w:rsidRDefault="00B54207" w:rsidP="00B54207">
                            <w:pPr>
                              <w:pStyle w:val="3"/>
                              <w:snapToGrid w:val="0"/>
                              <w:spacing w:afterLines="50" w:after="120"/>
                              <w:jc w:val="both"/>
                              <w:rPr>
                                <w:rFonts w:ascii="Times New Roman" w:hAnsi="Times New Roman" w:cs="Times New Roman"/>
                                <w:sz w:val="20"/>
                                <w:szCs w:val="20"/>
                              </w:rPr>
                            </w:pPr>
                            <w:r w:rsidRPr="00BB54D8">
                              <w:rPr>
                                <w:rFonts w:ascii="Times New Roman" w:hAnsi="Times New Roman" w:cs="Times New Roman"/>
                                <w:sz w:val="20"/>
                                <w:szCs w:val="20"/>
                              </w:rPr>
                              <w:t>Implement the above updates</w:t>
                            </w:r>
                          </w:p>
                          <w:p w14:paraId="5619EE23"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Specs/Sections impacted</w:t>
                            </w:r>
                          </w:p>
                          <w:p w14:paraId="3BD19B24" w14:textId="725DD250" w:rsidR="00B54207" w:rsidRPr="00BB54D8" w:rsidRDefault="00B54207" w:rsidP="00B54207">
                            <w:pPr>
                              <w:spacing w:afterLines="50"/>
                              <w:rPr>
                                <w:sz w:val="20"/>
                                <w:szCs w:val="20"/>
                                <w:lang w:eastAsia="zh-CN"/>
                              </w:rPr>
                            </w:pPr>
                            <w:r w:rsidRPr="00BB54D8">
                              <w:rPr>
                                <w:sz w:val="20"/>
                                <w:szCs w:val="20"/>
                                <w:lang w:eastAsia="zh-CN"/>
                              </w:rPr>
                              <w:t xml:space="preserve">TS </w:t>
                            </w:r>
                            <w:r w:rsidR="00184CD3">
                              <w:rPr>
                                <w:sz w:val="20"/>
                                <w:szCs w:val="20"/>
                                <w:lang w:eastAsia="zh-CN"/>
                              </w:rPr>
                              <w:t>38.213 S</w:t>
                            </w:r>
                            <w:r w:rsidR="00184CD3" w:rsidRPr="00184CD3">
                              <w:rPr>
                                <w:sz w:val="20"/>
                                <w:szCs w:val="20"/>
                                <w:lang w:eastAsia="zh-CN"/>
                              </w:rPr>
                              <w:t>ection 8.1A</w:t>
                            </w:r>
                          </w:p>
                          <w:p w14:paraId="73399987" w14:textId="65D7542C" w:rsidR="00B54207" w:rsidRDefault="00B54207" w:rsidP="00B54207">
                            <w:pPr>
                              <w:spacing w:before="120" w:line="280" w:lineRule="atLeast"/>
                              <w:rPr>
                                <w:sz w:val="20"/>
                                <w:szCs w:val="20"/>
                              </w:rPr>
                            </w:pPr>
                            <w:r w:rsidRPr="00BB54D8">
                              <w:rPr>
                                <w:sz w:val="20"/>
                                <w:szCs w:val="20"/>
                              </w:rPr>
                              <w:t>-------------------------</w:t>
                            </w:r>
                            <w:r w:rsidRPr="00BB54D8">
                              <w:rPr>
                                <w:b/>
                                <w:sz w:val="20"/>
                                <w:szCs w:val="20"/>
                              </w:rPr>
                              <w:t>Text proposal</w:t>
                            </w:r>
                            <w:r w:rsidR="00184CD3">
                              <w:rPr>
                                <w:b/>
                                <w:sz w:val="20"/>
                                <w:szCs w:val="20"/>
                              </w:rPr>
                              <w:t xml:space="preserve"> #2</w:t>
                            </w:r>
                            <w:r w:rsidRPr="00BB54D8">
                              <w:rPr>
                                <w:b/>
                                <w:sz w:val="20"/>
                                <w:szCs w:val="20"/>
                              </w:rPr>
                              <w:t xml:space="preserve"> starts for TS 38.21</w:t>
                            </w:r>
                            <w:r w:rsidR="00184CD3">
                              <w:rPr>
                                <w:b/>
                                <w:sz w:val="20"/>
                                <w:szCs w:val="20"/>
                              </w:rPr>
                              <w:t>3</w:t>
                            </w:r>
                            <w:r w:rsidRPr="00BB54D8">
                              <w:rPr>
                                <w:sz w:val="20"/>
                                <w:szCs w:val="20"/>
                              </w:rPr>
                              <w:t xml:space="preserve"> ----------------------------</w:t>
                            </w:r>
                          </w:p>
                          <w:p w14:paraId="73B46CD1" w14:textId="1D4F140A" w:rsidR="00184CD3" w:rsidRDefault="00226585" w:rsidP="00B54207">
                            <w:pPr>
                              <w:spacing w:before="120" w:line="280" w:lineRule="atLeast"/>
                              <w:rPr>
                                <w:sz w:val="20"/>
                                <w:szCs w:val="20"/>
                              </w:rPr>
                            </w:pPr>
                            <w:bookmarkStart w:id="16" w:name="_Toc45699185"/>
                            <w:r w:rsidRPr="00B916EC">
                              <w:t>8</w:t>
                            </w:r>
                            <w:r w:rsidRPr="00B916EC">
                              <w:rPr>
                                <w:rFonts w:hint="eastAsia"/>
                              </w:rPr>
                              <w:t>.1</w:t>
                            </w:r>
                            <w:r>
                              <w:t>A</w:t>
                            </w:r>
                            <w:r>
                              <w:rPr>
                                <w:rFonts w:hint="eastAsia"/>
                              </w:rPr>
                              <w:tab/>
                            </w:r>
                            <w:r>
                              <w:t>PUSCH for Type-2 random access procedure</w:t>
                            </w:r>
                            <w:bookmarkEnd w:id="16"/>
                          </w:p>
                          <w:p w14:paraId="2C6C2FDB" w14:textId="77777777" w:rsidR="00184CD3" w:rsidRDefault="00184CD3" w:rsidP="00184CD3">
                            <w:pPr>
                              <w:autoSpaceDE/>
                              <w:autoSpaceDN/>
                              <w:adjustRightInd/>
                              <w:spacing w:after="0"/>
                              <w:jc w:val="center"/>
                              <w:rPr>
                                <w:rFonts w:eastAsia="Malgun Gothic"/>
                                <w:color w:val="FF0000"/>
                                <w:sz w:val="20"/>
                                <w:szCs w:val="20"/>
                                <w:lang w:val="en-GB"/>
                              </w:rPr>
                            </w:pPr>
                            <w:r w:rsidRPr="00BB54D8">
                              <w:rPr>
                                <w:rFonts w:eastAsia="Malgun Gothic"/>
                                <w:color w:val="FF0000"/>
                                <w:sz w:val="20"/>
                                <w:szCs w:val="20"/>
                                <w:lang w:val="en-GB"/>
                              </w:rPr>
                              <w:t>&lt;Unchanged Text Omitted&gt;</w:t>
                            </w:r>
                          </w:p>
                          <w:p w14:paraId="310FF97B" w14:textId="77777777" w:rsidR="00184CD3" w:rsidRDefault="00184CD3" w:rsidP="00184CD3">
                            <w:pPr>
                              <w:rPr>
                                <w:iCs/>
                              </w:rPr>
                            </w:pPr>
                            <w:r>
                              <w:rPr>
                                <w:iCs/>
                              </w:rPr>
                              <w:t xml:space="preserve">If a UE does not have dedicated RRC configuration, or has an initial UL BWP as an active UL BWP, or is not provided </w:t>
                            </w:r>
                            <w:proofErr w:type="spellStart"/>
                            <w:r w:rsidRPr="005A3D34">
                              <w:rPr>
                                <w:i/>
                                <w:iCs/>
                              </w:rPr>
                              <w:t>startSymbolAndLengthMsgA</w:t>
                            </w:r>
                            <w:proofErr w:type="spellEnd"/>
                            <w:r>
                              <w:rPr>
                                <w:i/>
                                <w:iCs/>
                              </w:rPr>
                              <w:t>-</w:t>
                            </w:r>
                            <w:r w:rsidRPr="005A3D34">
                              <w:rPr>
                                <w:i/>
                                <w:iCs/>
                              </w:rPr>
                              <w:t>PO</w:t>
                            </w:r>
                            <w:r>
                              <w:rPr>
                                <w:iCs/>
                              </w:rPr>
                              <w:t xml:space="preserve">, </w:t>
                            </w:r>
                            <w:proofErr w:type="spellStart"/>
                            <w:r w:rsidRPr="005A3D34">
                              <w:rPr>
                                <w:i/>
                                <w:iCs/>
                              </w:rPr>
                              <w:t>msgA</w:t>
                            </w:r>
                            <w:proofErr w:type="spellEnd"/>
                            <w:r w:rsidRPr="005A3D34">
                              <w:rPr>
                                <w:i/>
                                <w:iCs/>
                              </w:rPr>
                              <w:t>-</w:t>
                            </w:r>
                            <w:r>
                              <w:rPr>
                                <w:i/>
                                <w:iCs/>
                              </w:rPr>
                              <w:t>PUSCH-</w:t>
                            </w:r>
                            <w:proofErr w:type="spellStart"/>
                            <w:r w:rsidRPr="005A3D34">
                              <w:rPr>
                                <w:i/>
                                <w:iCs/>
                              </w:rPr>
                              <w:t>timeDomainAllocation</w:t>
                            </w:r>
                            <w:proofErr w:type="spellEnd"/>
                            <w:r>
                              <w:rPr>
                                <w:iCs/>
                              </w:rPr>
                              <w:t xml:space="preserve"> provides a SLIV and a </w:t>
                            </w:r>
                            <w:r>
                              <w:rPr>
                                <w:color w:val="000000"/>
                              </w:rPr>
                              <w:t>PUSCH mapping type for a PUSCH transmission by indicating</w:t>
                            </w:r>
                            <w:r>
                              <w:rPr>
                                <w:iCs/>
                              </w:rPr>
                              <w:t xml:space="preserve"> </w:t>
                            </w:r>
                          </w:p>
                          <w:p w14:paraId="4CE2C397" w14:textId="77777777" w:rsidR="00184CD3" w:rsidRPr="00C04B54" w:rsidRDefault="00184CD3" w:rsidP="00184CD3">
                            <w:pPr>
                              <w:pStyle w:val="B1"/>
                              <w:spacing w:after="240"/>
                            </w:pPr>
                            <w:r w:rsidRPr="00C04B54">
                              <w:t>-</w:t>
                            </w:r>
                            <w:r w:rsidRPr="00C04B54">
                              <w:tab/>
                            </w:r>
                            <w:r w:rsidRPr="00C04B54">
                              <w:rPr>
                                <w:iCs/>
                              </w:rPr>
                              <w:t xml:space="preserve">first </w:t>
                            </w:r>
                            <w:proofErr w:type="spellStart"/>
                            <w:r w:rsidRPr="00C04B54">
                              <w:rPr>
                                <w:i/>
                                <w:iCs/>
                              </w:rPr>
                              <w:t>maxNrofUL</w:t>
                            </w:r>
                            <w:proofErr w:type="spellEnd"/>
                            <w:r w:rsidRPr="00C04B54">
                              <w:rPr>
                                <w:i/>
                                <w:iCs/>
                              </w:rPr>
                              <w:t>-Allocations</w:t>
                            </w:r>
                            <w:r w:rsidRPr="00C04B54">
                              <w:rPr>
                                <w:iCs/>
                              </w:rPr>
                              <w:t xml:space="preserve"> </w:t>
                            </w:r>
                            <w:r>
                              <w:rPr>
                                <w:iCs/>
                              </w:rPr>
                              <w:t>values from</w:t>
                            </w:r>
                            <w:r w:rsidRPr="00C04B54">
                              <w:rPr>
                                <w:iCs/>
                              </w:rPr>
                              <w:t xml:space="preserve"> </w:t>
                            </w:r>
                            <w:r w:rsidRPr="00C04B54">
                              <w:rPr>
                                <w:i/>
                                <w:kern w:val="2"/>
                              </w:rPr>
                              <w:t>PUSCH-</w:t>
                            </w:r>
                            <w:proofErr w:type="spellStart"/>
                            <w:r w:rsidRPr="00C04B54">
                              <w:rPr>
                                <w:i/>
                                <w:kern w:val="2"/>
                              </w:rPr>
                              <w:t>TimeDomainResourceAllocationList</w:t>
                            </w:r>
                            <w:proofErr w:type="spellEnd"/>
                            <w:r>
                              <w:rPr>
                                <w:kern w:val="2"/>
                              </w:rPr>
                              <w:t xml:space="preserve">, if </w:t>
                            </w:r>
                            <w:r w:rsidRPr="00C04B54">
                              <w:rPr>
                                <w:i/>
                                <w:kern w:val="2"/>
                              </w:rPr>
                              <w:t>PUSCH-</w:t>
                            </w:r>
                            <w:proofErr w:type="spellStart"/>
                            <w:r w:rsidRPr="00C04B54">
                              <w:rPr>
                                <w:i/>
                                <w:kern w:val="2"/>
                              </w:rPr>
                              <w:t>TimeDomainResourceAllocationList</w:t>
                            </w:r>
                            <w:proofErr w:type="spellEnd"/>
                            <w:r w:rsidRPr="00C04B54">
                              <w:rPr>
                                <w:kern w:val="2"/>
                              </w:rPr>
                              <w:t xml:space="preserve"> is provided in </w:t>
                            </w:r>
                            <w:r w:rsidRPr="00C04B54">
                              <w:rPr>
                                <w:i/>
                                <w:kern w:val="2"/>
                              </w:rPr>
                              <w:t>PUSCH-</w:t>
                            </w:r>
                            <w:proofErr w:type="spellStart"/>
                            <w:r w:rsidRPr="00C04B54">
                              <w:rPr>
                                <w:i/>
                                <w:kern w:val="2"/>
                              </w:rPr>
                              <w:t>ConfigCommon</w:t>
                            </w:r>
                            <w:proofErr w:type="spellEnd"/>
                          </w:p>
                          <w:p w14:paraId="327664E1" w14:textId="5DFF5DD2" w:rsidR="00184CD3" w:rsidRDefault="00184CD3" w:rsidP="00184CD3">
                            <w:pPr>
                              <w:pStyle w:val="B1"/>
                              <w:spacing w:after="240"/>
                              <w:rPr>
                                <w:color w:val="000000"/>
                              </w:rPr>
                            </w:pPr>
                            <w:r w:rsidRPr="00A81FC3">
                              <w:t>-</w:t>
                            </w:r>
                            <w:r>
                              <w:tab/>
                            </w:r>
                            <w:r>
                              <w:rPr>
                                <w:iCs/>
                              </w:rPr>
                              <w:t xml:space="preserve">entries </w:t>
                            </w:r>
                            <w:r>
                              <w:rPr>
                                <w:color w:val="000000"/>
                              </w:rPr>
                              <w:t>from</w:t>
                            </w:r>
                            <w:r w:rsidRPr="006F5644">
                              <w:rPr>
                                <w:color w:val="000000"/>
                              </w:rPr>
                              <w:t xml:space="preserve"> table </w:t>
                            </w:r>
                            <w:r>
                              <w:rPr>
                                <w:color w:val="000000"/>
                              </w:rPr>
                              <w:t>6.1.2.1</w:t>
                            </w:r>
                            <w:r w:rsidRPr="00EB61B8">
                              <w:rPr>
                                <w:color w:val="000000"/>
                              </w:rPr>
                              <w:t>.1-2</w:t>
                            </w:r>
                            <w:ins w:id="17" w:author="ZTE" w:date="2020-08-16T10:58:00Z">
                              <w:r w:rsidRPr="00184CD3">
                                <w:t xml:space="preserve"> </w:t>
                              </w:r>
                              <w:del w:id="18" w:author="ZTE2" w:date="2020-08-19T14:46:00Z">
                                <w:r w:rsidRPr="00184CD3" w:rsidDel="004A2533">
                                  <w:rPr>
                                    <w:lang w:val="x-none"/>
                                  </w:rPr>
                                  <w:delText xml:space="preserve">for normal CP </w:delText>
                                </w:r>
                              </w:del>
                              <w:r w:rsidRPr="00184CD3">
                                <w:rPr>
                                  <w:lang w:val="x-none"/>
                                </w:rPr>
                                <w:t xml:space="preserve">or table 6.1.2.1.1-3 </w:t>
                              </w:r>
                              <w:del w:id="19" w:author="ZTE2" w:date="2020-08-19T14:46:00Z">
                                <w:r w:rsidRPr="00184CD3" w:rsidDel="004A2533">
                                  <w:rPr>
                                    <w:lang w:val="x-none"/>
                                  </w:rPr>
                                  <w:delText>for extended CP</w:delText>
                                </w:r>
                              </w:del>
                            </w:ins>
                            <w:del w:id="20" w:author="ZTE2" w:date="2020-08-19T14:46:00Z">
                              <w:r w:rsidDel="004A2533">
                                <w:rPr>
                                  <w:color w:val="FF0000"/>
                                </w:rPr>
                                <w:delText xml:space="preserve"> </w:delText>
                              </w:r>
                            </w:del>
                            <w:r>
                              <w:rPr>
                                <w:color w:val="000000"/>
                              </w:rPr>
                              <w:t>in</w:t>
                            </w:r>
                            <w:r w:rsidDel="00FC4327">
                              <w:rPr>
                                <w:color w:val="000000"/>
                              </w:rPr>
                              <w:t xml:space="preserve"> </w:t>
                            </w:r>
                            <w:r>
                              <w:rPr>
                                <w:color w:val="000000"/>
                              </w:rPr>
                              <w:t>[6, TS 38.214]</w:t>
                            </w:r>
                            <w:ins w:id="21" w:author="ZTE" w:date="2020-08-16T10:58:00Z">
                              <w:del w:id="22" w:author="ZTE2" w:date="2020-08-19T14:46:00Z">
                                <w:r w:rsidRPr="00184CD3" w:rsidDel="004A2533">
                                  <w:delText xml:space="preserve"> according to the higher layer parameter </w:delText>
                                </w:r>
                                <w:r w:rsidRPr="00184CD3" w:rsidDel="004A2533">
                                  <w:rPr>
                                    <w:i/>
                                    <w:iCs/>
                                  </w:rPr>
                                  <w:delText>cyclicPrefix</w:delText>
                                </w:r>
                              </w:del>
                            </w:ins>
                            <w:r>
                              <w:rPr>
                                <w:color w:val="000000"/>
                              </w:rPr>
                              <w:t xml:space="preserve">, </w:t>
                            </w:r>
                            <w:r>
                              <w:rPr>
                                <w:kern w:val="2"/>
                              </w:rPr>
                              <w:t xml:space="preserve">if </w:t>
                            </w:r>
                            <w:r w:rsidRPr="00C04B54">
                              <w:rPr>
                                <w:i/>
                                <w:kern w:val="2"/>
                              </w:rPr>
                              <w:t>PUSCH-</w:t>
                            </w:r>
                            <w:proofErr w:type="spellStart"/>
                            <w:r w:rsidRPr="00C04B54">
                              <w:rPr>
                                <w:i/>
                                <w:kern w:val="2"/>
                              </w:rPr>
                              <w:t>TimeDomainResourceAllocationList</w:t>
                            </w:r>
                            <w:proofErr w:type="spellEnd"/>
                            <w:r w:rsidRPr="00C04B54">
                              <w:rPr>
                                <w:kern w:val="2"/>
                              </w:rPr>
                              <w:t xml:space="preserve"> is </w:t>
                            </w:r>
                            <w:r>
                              <w:rPr>
                                <w:kern w:val="2"/>
                              </w:rPr>
                              <w:t xml:space="preserve">not </w:t>
                            </w:r>
                            <w:r w:rsidRPr="00C04B54">
                              <w:rPr>
                                <w:kern w:val="2"/>
                              </w:rPr>
                              <w:t xml:space="preserve">provided in </w:t>
                            </w:r>
                            <w:r w:rsidRPr="00C04B54">
                              <w:rPr>
                                <w:i/>
                                <w:kern w:val="2"/>
                              </w:rPr>
                              <w:t>PUSCH-</w:t>
                            </w:r>
                            <w:proofErr w:type="spellStart"/>
                            <w:r w:rsidRPr="00C04B54">
                              <w:rPr>
                                <w:i/>
                                <w:kern w:val="2"/>
                              </w:rPr>
                              <w:t>ConfigCommon</w:t>
                            </w:r>
                            <w:proofErr w:type="spellEnd"/>
                          </w:p>
                          <w:p w14:paraId="3B090381" w14:textId="77777777" w:rsidR="00B54207" w:rsidRPr="00BB54D8" w:rsidRDefault="00B54207" w:rsidP="00184CD3">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63D84CAB" w14:textId="736FDF46" w:rsidR="00B54207" w:rsidRPr="00BB54D8" w:rsidRDefault="00B54207" w:rsidP="00B54207">
                            <w:pPr>
                              <w:rPr>
                                <w:sz w:val="20"/>
                                <w:szCs w:val="20"/>
                              </w:rPr>
                            </w:pPr>
                            <w:r>
                              <w:rPr>
                                <w:sz w:val="20"/>
                                <w:szCs w:val="20"/>
                              </w:rPr>
                              <w:t>-------------------------</w:t>
                            </w:r>
                            <w:r w:rsidRPr="00BB54D8">
                              <w:rPr>
                                <w:sz w:val="20"/>
                                <w:szCs w:val="20"/>
                              </w:rPr>
                              <w:t xml:space="preserve"> </w:t>
                            </w:r>
                            <w:r w:rsidRPr="00BB54D8">
                              <w:rPr>
                                <w:b/>
                                <w:sz w:val="20"/>
                                <w:szCs w:val="20"/>
                              </w:rPr>
                              <w:t>Text proposal</w:t>
                            </w:r>
                            <w:r w:rsidR="00184CD3">
                              <w:rPr>
                                <w:b/>
                                <w:sz w:val="20"/>
                                <w:szCs w:val="20"/>
                              </w:rPr>
                              <w:t xml:space="preserve"> #2 ends for TS 38.213</w:t>
                            </w:r>
                            <w:r w:rsidRPr="00BB54D8">
                              <w:rPr>
                                <w:sz w:val="20"/>
                                <w:szCs w:val="20"/>
                              </w:rPr>
                              <w:t xml:space="preserve"> -------------------------------</w:t>
                            </w:r>
                          </w:p>
                        </w:txbxContent>
                      </wps:txbx>
                      <wps:bodyPr rot="0" vert="horz" wrap="square" lIns="91440" tIns="45720" rIns="91440" bIns="45720" anchor="t" anchorCtr="0">
                        <a:spAutoFit/>
                      </wps:bodyPr>
                    </wps:wsp>
                  </a:graphicData>
                </a:graphic>
              </wp:inline>
            </w:drawing>
          </mc:Choice>
          <mc:Fallback>
            <w:pict>
              <v:shape w14:anchorId="00E49FCA" id="_x0000_s1027" type="#_x0000_t202" style="width:467.0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">
                <v:textbox style="mso-fit-shape-to-text:t">
                  <w:txbxContent>
                    <w:p w14:paraId="3DC8BDEA"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Reasons for change</w:t>
                      </w:r>
                    </w:p>
                    <w:p w14:paraId="592A968B" w14:textId="4CEE2E72" w:rsidR="00B54207" w:rsidRPr="00226585" w:rsidRDefault="002A1A29" w:rsidP="00B54207">
                      <w:pPr>
                        <w:spacing w:afterLines="50"/>
                        <w:rPr>
                          <w:sz w:val="16"/>
                          <w:szCs w:val="20"/>
                          <w:lang w:eastAsia="zh-CN"/>
                        </w:rPr>
                      </w:pPr>
                      <w:r>
                        <w:rPr>
                          <w:sz w:val="20"/>
                          <w:lang w:eastAsia="zh-CN"/>
                        </w:rPr>
                        <w:t>To c</w:t>
                      </w:r>
                      <w:r w:rsidR="00184CD3" w:rsidRPr="00226585">
                        <w:rPr>
                          <w:sz w:val="20"/>
                          <w:lang w:eastAsia="zh-CN"/>
                        </w:rPr>
                        <w:t xml:space="preserve">apture the default TDRA table 6.1.2.1.1-3 </w:t>
                      </w:r>
                      <w:r w:rsidR="006369C1">
                        <w:rPr>
                          <w:sz w:val="20"/>
                          <w:lang w:eastAsia="zh-CN"/>
                        </w:rPr>
                        <w:t>of</w:t>
                      </w:r>
                      <w:r w:rsidR="00184CD3" w:rsidRPr="00226585">
                        <w:rPr>
                          <w:sz w:val="20"/>
                          <w:lang w:eastAsia="zh-CN"/>
                        </w:rPr>
                        <w:t xml:space="preserve"> extended CP for MsgA PUSCH</w:t>
                      </w:r>
                    </w:p>
                    <w:p w14:paraId="51DE38D9"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Summary of changes</w:t>
                      </w:r>
                    </w:p>
                    <w:p w14:paraId="5537BB51" w14:textId="77777777" w:rsidR="00B54207" w:rsidRPr="00BB54D8" w:rsidRDefault="00B54207" w:rsidP="00B54207">
                      <w:pPr>
                        <w:pStyle w:val="3"/>
                        <w:snapToGrid w:val="0"/>
                        <w:spacing w:afterLines="50" w:after="120"/>
                        <w:jc w:val="both"/>
                        <w:rPr>
                          <w:rFonts w:ascii="Times New Roman" w:hAnsi="Times New Roman" w:cs="Times New Roman"/>
                          <w:sz w:val="20"/>
                          <w:szCs w:val="20"/>
                        </w:rPr>
                      </w:pPr>
                      <w:r w:rsidRPr="00BB54D8">
                        <w:rPr>
                          <w:rFonts w:ascii="Times New Roman" w:hAnsi="Times New Roman" w:cs="Times New Roman"/>
                          <w:sz w:val="20"/>
                          <w:szCs w:val="20"/>
                        </w:rPr>
                        <w:t>Implement the above updates</w:t>
                      </w:r>
                    </w:p>
                    <w:p w14:paraId="5619EE23"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Specs/Sections impacted</w:t>
                      </w:r>
                    </w:p>
                    <w:p w14:paraId="3BD19B24" w14:textId="725DD250" w:rsidR="00B54207" w:rsidRPr="00BB54D8" w:rsidRDefault="00B54207" w:rsidP="00B54207">
                      <w:pPr>
                        <w:spacing w:afterLines="50"/>
                        <w:rPr>
                          <w:sz w:val="20"/>
                          <w:szCs w:val="20"/>
                          <w:lang w:eastAsia="zh-CN"/>
                        </w:rPr>
                      </w:pPr>
                      <w:r w:rsidRPr="00BB54D8">
                        <w:rPr>
                          <w:sz w:val="20"/>
                          <w:szCs w:val="20"/>
                          <w:lang w:eastAsia="zh-CN"/>
                        </w:rPr>
                        <w:t xml:space="preserve">TS </w:t>
                      </w:r>
                      <w:r w:rsidR="00184CD3">
                        <w:rPr>
                          <w:sz w:val="20"/>
                          <w:szCs w:val="20"/>
                          <w:lang w:eastAsia="zh-CN"/>
                        </w:rPr>
                        <w:t>38.213 S</w:t>
                      </w:r>
                      <w:r w:rsidR="00184CD3" w:rsidRPr="00184CD3">
                        <w:rPr>
                          <w:sz w:val="20"/>
                          <w:szCs w:val="20"/>
                          <w:lang w:eastAsia="zh-CN"/>
                        </w:rPr>
                        <w:t>ection 8.1A</w:t>
                      </w:r>
                    </w:p>
                    <w:p w14:paraId="73399987" w14:textId="65D7542C" w:rsidR="00B54207" w:rsidRDefault="00B54207" w:rsidP="00B54207">
                      <w:pPr>
                        <w:spacing w:before="120" w:line="280" w:lineRule="atLeast"/>
                        <w:rPr>
                          <w:sz w:val="20"/>
                          <w:szCs w:val="20"/>
                        </w:rPr>
                      </w:pPr>
                      <w:r w:rsidRPr="00BB54D8">
                        <w:rPr>
                          <w:sz w:val="20"/>
                          <w:szCs w:val="20"/>
                        </w:rPr>
                        <w:t>-------------------------</w:t>
                      </w:r>
                      <w:r w:rsidRPr="00BB54D8">
                        <w:rPr>
                          <w:b/>
                          <w:sz w:val="20"/>
                          <w:szCs w:val="20"/>
                        </w:rPr>
                        <w:t>Text proposal</w:t>
                      </w:r>
                      <w:r w:rsidR="00184CD3">
                        <w:rPr>
                          <w:b/>
                          <w:sz w:val="20"/>
                          <w:szCs w:val="20"/>
                        </w:rPr>
                        <w:t xml:space="preserve"> #2</w:t>
                      </w:r>
                      <w:r w:rsidRPr="00BB54D8">
                        <w:rPr>
                          <w:b/>
                          <w:sz w:val="20"/>
                          <w:szCs w:val="20"/>
                        </w:rPr>
                        <w:t xml:space="preserve"> starts for TS 38.21</w:t>
                      </w:r>
                      <w:r w:rsidR="00184CD3">
                        <w:rPr>
                          <w:b/>
                          <w:sz w:val="20"/>
                          <w:szCs w:val="20"/>
                        </w:rPr>
                        <w:t>3</w:t>
                      </w:r>
                      <w:r w:rsidRPr="00BB54D8">
                        <w:rPr>
                          <w:sz w:val="20"/>
                          <w:szCs w:val="20"/>
                        </w:rPr>
                        <w:t xml:space="preserve"> ----------------------------</w:t>
                      </w:r>
                    </w:p>
                    <w:p w14:paraId="73B46CD1" w14:textId="1D4F140A" w:rsidR="00184CD3" w:rsidRDefault="00226585" w:rsidP="00B54207">
                      <w:pPr>
                        <w:spacing w:before="120" w:line="280" w:lineRule="atLeast"/>
                        <w:rPr>
                          <w:sz w:val="20"/>
                          <w:szCs w:val="20"/>
                        </w:rPr>
                      </w:pPr>
                      <w:bookmarkStart w:id="34" w:name="_Toc45699185"/>
                      <w:r w:rsidRPr="00B916EC">
                        <w:t>8</w:t>
                      </w:r>
                      <w:r w:rsidRPr="00B916EC">
                        <w:rPr>
                          <w:rFonts w:hint="eastAsia"/>
                        </w:rPr>
                        <w:t>.1</w:t>
                      </w:r>
                      <w:r>
                        <w:t>A</w:t>
                      </w:r>
                      <w:r>
                        <w:rPr>
                          <w:rFonts w:hint="eastAsia"/>
                        </w:rPr>
                        <w:tab/>
                      </w:r>
                      <w:r>
                        <w:t>PUSCH for Type-2 random access procedure</w:t>
                      </w:r>
                      <w:bookmarkEnd w:id="34"/>
                    </w:p>
                    <w:p w14:paraId="2C6C2FDB" w14:textId="77777777" w:rsidR="00184CD3" w:rsidRDefault="00184CD3" w:rsidP="00184CD3">
                      <w:pPr>
                        <w:autoSpaceDE/>
                        <w:autoSpaceDN/>
                        <w:adjustRightInd/>
                        <w:spacing w:after="0"/>
                        <w:jc w:val="center"/>
                        <w:rPr>
                          <w:rFonts w:eastAsia="Malgun Gothic"/>
                          <w:color w:val="FF0000"/>
                          <w:sz w:val="20"/>
                          <w:szCs w:val="20"/>
                          <w:lang w:val="en-GB"/>
                        </w:rPr>
                      </w:pPr>
                      <w:r w:rsidRPr="00BB54D8">
                        <w:rPr>
                          <w:rFonts w:eastAsia="Malgun Gothic"/>
                          <w:color w:val="FF0000"/>
                          <w:sz w:val="20"/>
                          <w:szCs w:val="20"/>
                          <w:lang w:val="en-GB"/>
                        </w:rPr>
                        <w:t>&lt;Unchanged Text Omitted&gt;</w:t>
                      </w:r>
                    </w:p>
                    <w:p w14:paraId="310FF97B" w14:textId="77777777" w:rsidR="00184CD3" w:rsidRDefault="00184CD3" w:rsidP="00184CD3">
                      <w:pPr>
                        <w:rPr>
                          <w:iCs/>
                        </w:rPr>
                      </w:pPr>
                      <w:r>
                        <w:rPr>
                          <w:iCs/>
                        </w:rPr>
                        <w:t xml:space="preserve">If a UE does not have dedicated RRC configuration, or has an initial UL BWP as an active UL BWP, or is not provided </w:t>
                      </w:r>
                      <w:r w:rsidRPr="005A3D34">
                        <w:rPr>
                          <w:i/>
                          <w:iCs/>
                        </w:rPr>
                        <w:t>startSymbolAndLengthMsgA</w:t>
                      </w:r>
                      <w:r>
                        <w:rPr>
                          <w:i/>
                          <w:iCs/>
                        </w:rPr>
                        <w:t>-</w:t>
                      </w:r>
                      <w:r w:rsidRPr="005A3D34">
                        <w:rPr>
                          <w:i/>
                          <w:iCs/>
                        </w:rPr>
                        <w:t>PO</w:t>
                      </w:r>
                      <w:r>
                        <w:rPr>
                          <w:iCs/>
                        </w:rPr>
                        <w:t xml:space="preserve">, </w:t>
                      </w:r>
                      <w:r w:rsidRPr="005A3D34">
                        <w:rPr>
                          <w:i/>
                          <w:iCs/>
                        </w:rPr>
                        <w:t>msgA-</w:t>
                      </w:r>
                      <w:r>
                        <w:rPr>
                          <w:i/>
                          <w:iCs/>
                        </w:rPr>
                        <w:t>PUSCH-</w:t>
                      </w:r>
                      <w:r w:rsidRPr="005A3D34">
                        <w:rPr>
                          <w:i/>
                          <w:iCs/>
                        </w:rPr>
                        <w:t>timeDomainAllocation</w:t>
                      </w:r>
                      <w:r>
                        <w:rPr>
                          <w:iCs/>
                        </w:rPr>
                        <w:t xml:space="preserve"> provides a SLIV and a </w:t>
                      </w:r>
                      <w:r>
                        <w:rPr>
                          <w:color w:val="000000"/>
                        </w:rPr>
                        <w:t>PUSCH mapping type for a PUSCH transmission by indicating</w:t>
                      </w:r>
                      <w:r>
                        <w:rPr>
                          <w:iCs/>
                        </w:rPr>
                        <w:t xml:space="preserve"> </w:t>
                      </w:r>
                    </w:p>
                    <w:p w14:paraId="4CE2C397" w14:textId="77777777" w:rsidR="00184CD3" w:rsidRPr="00C04B54" w:rsidRDefault="00184CD3" w:rsidP="00184CD3">
                      <w:pPr>
                        <w:pStyle w:val="B1"/>
                        <w:spacing w:after="240"/>
                      </w:pPr>
                      <w:r w:rsidRPr="00C04B54">
                        <w:t>-</w:t>
                      </w:r>
                      <w:r w:rsidRPr="00C04B54">
                        <w:tab/>
                      </w:r>
                      <w:r w:rsidRPr="00C04B54">
                        <w:rPr>
                          <w:iCs/>
                        </w:rPr>
                        <w:t xml:space="preserve">first </w:t>
                      </w:r>
                      <w:r w:rsidRPr="00C04B54">
                        <w:rPr>
                          <w:i/>
                          <w:iCs/>
                        </w:rPr>
                        <w:t>maxNrofUL-Allocations</w:t>
                      </w:r>
                      <w:r w:rsidRPr="00C04B54">
                        <w:rPr>
                          <w:iCs/>
                        </w:rPr>
                        <w:t xml:space="preserve"> </w:t>
                      </w:r>
                      <w:r>
                        <w:rPr>
                          <w:iCs/>
                        </w:rPr>
                        <w:t>values from</w:t>
                      </w:r>
                      <w:r w:rsidRPr="00C04B54">
                        <w:rPr>
                          <w:iCs/>
                        </w:rPr>
                        <w:t xml:space="preserve"> </w:t>
                      </w:r>
                      <w:r w:rsidRPr="00C04B54">
                        <w:rPr>
                          <w:i/>
                          <w:kern w:val="2"/>
                        </w:rPr>
                        <w:t>PUSCH-TimeDomainResourceAllocationList</w:t>
                      </w:r>
                      <w:r>
                        <w:rPr>
                          <w:kern w:val="2"/>
                        </w:rPr>
                        <w:t xml:space="preserve">, if </w:t>
                      </w:r>
                      <w:r w:rsidRPr="00C04B54">
                        <w:rPr>
                          <w:i/>
                          <w:kern w:val="2"/>
                        </w:rPr>
                        <w:t>PUSCH-TimeDomainResourceAllocationList</w:t>
                      </w:r>
                      <w:r w:rsidRPr="00C04B54">
                        <w:rPr>
                          <w:kern w:val="2"/>
                        </w:rPr>
                        <w:t xml:space="preserve"> is provided in </w:t>
                      </w:r>
                      <w:r w:rsidRPr="00C04B54">
                        <w:rPr>
                          <w:i/>
                          <w:kern w:val="2"/>
                        </w:rPr>
                        <w:t>PUSCH-ConfigCommon</w:t>
                      </w:r>
                    </w:p>
                    <w:p w14:paraId="327664E1" w14:textId="5DFF5DD2" w:rsidR="00184CD3" w:rsidRDefault="00184CD3" w:rsidP="00184CD3">
                      <w:pPr>
                        <w:pStyle w:val="B1"/>
                        <w:spacing w:after="240"/>
                        <w:rPr>
                          <w:color w:val="000000"/>
                        </w:rPr>
                      </w:pPr>
                      <w:r w:rsidRPr="00A81FC3">
                        <w:t>-</w:t>
                      </w:r>
                      <w:r>
                        <w:tab/>
                      </w:r>
                      <w:r>
                        <w:rPr>
                          <w:iCs/>
                        </w:rPr>
                        <w:t xml:space="preserve">entries </w:t>
                      </w:r>
                      <w:r>
                        <w:rPr>
                          <w:color w:val="000000"/>
                        </w:rPr>
                        <w:t>from</w:t>
                      </w:r>
                      <w:r w:rsidRPr="006F5644">
                        <w:rPr>
                          <w:color w:val="000000"/>
                        </w:rPr>
                        <w:t xml:space="preserve"> table </w:t>
                      </w:r>
                      <w:r>
                        <w:rPr>
                          <w:color w:val="000000"/>
                        </w:rPr>
                        <w:t>6.1.2.1</w:t>
                      </w:r>
                      <w:r w:rsidRPr="00EB61B8">
                        <w:rPr>
                          <w:color w:val="000000"/>
                        </w:rPr>
                        <w:t>.1-2</w:t>
                      </w:r>
                      <w:ins w:id="35" w:author="ZTE" w:date="2020-08-16T10:58:00Z">
                        <w:r w:rsidRPr="00184CD3">
                          <w:t xml:space="preserve"> </w:t>
                        </w:r>
                        <w:del w:id="36" w:author="ZTE2" w:date="2020-08-19T14:46:00Z">
                          <w:r w:rsidRPr="00184CD3" w:rsidDel="004A2533">
                            <w:rPr>
                              <w:lang w:val="x-none"/>
                            </w:rPr>
                            <w:delText xml:space="preserve">for normal CP </w:delText>
                          </w:r>
                        </w:del>
                        <w:r w:rsidRPr="00184CD3">
                          <w:rPr>
                            <w:lang w:val="x-none"/>
                          </w:rPr>
                          <w:t xml:space="preserve">or table 6.1.2.1.1-3 </w:t>
                        </w:r>
                        <w:del w:id="37" w:author="ZTE2" w:date="2020-08-19T14:46:00Z">
                          <w:r w:rsidRPr="00184CD3" w:rsidDel="004A2533">
                            <w:rPr>
                              <w:lang w:val="x-none"/>
                            </w:rPr>
                            <w:delText>for extended CP</w:delText>
                          </w:r>
                        </w:del>
                      </w:ins>
                      <w:del w:id="38" w:author="ZTE2" w:date="2020-08-19T14:46:00Z">
                        <w:r w:rsidDel="004A2533">
                          <w:rPr>
                            <w:color w:val="FF0000"/>
                          </w:rPr>
                          <w:delText xml:space="preserve"> </w:delText>
                        </w:r>
                      </w:del>
                      <w:r>
                        <w:rPr>
                          <w:color w:val="000000"/>
                        </w:rPr>
                        <w:t>in</w:t>
                      </w:r>
                      <w:r w:rsidDel="00FC4327">
                        <w:rPr>
                          <w:color w:val="000000"/>
                        </w:rPr>
                        <w:t xml:space="preserve"> </w:t>
                      </w:r>
                      <w:r>
                        <w:rPr>
                          <w:color w:val="000000"/>
                        </w:rPr>
                        <w:t>[6, TS 38.214]</w:t>
                      </w:r>
                      <w:ins w:id="39" w:author="ZTE" w:date="2020-08-16T10:58:00Z">
                        <w:del w:id="40" w:author="ZTE2" w:date="2020-08-19T14:46:00Z">
                          <w:r w:rsidRPr="00184CD3" w:rsidDel="004A2533">
                            <w:delText xml:space="preserve"> according to the higher layer parameter </w:delText>
                          </w:r>
                          <w:r w:rsidRPr="00184CD3" w:rsidDel="004A2533">
                            <w:rPr>
                              <w:i/>
                              <w:iCs/>
                            </w:rPr>
                            <w:delText>cyclicPrefix</w:delText>
                          </w:r>
                        </w:del>
                      </w:ins>
                      <w:r>
                        <w:rPr>
                          <w:color w:val="000000"/>
                        </w:rPr>
                        <w:t xml:space="preserve">, </w:t>
                      </w:r>
                      <w:r>
                        <w:rPr>
                          <w:kern w:val="2"/>
                        </w:rPr>
                        <w:t xml:space="preserve">if </w:t>
                      </w:r>
                      <w:r w:rsidRPr="00C04B54">
                        <w:rPr>
                          <w:i/>
                          <w:kern w:val="2"/>
                        </w:rPr>
                        <w:t>PUSCH-TimeDomainResourceAllocationList</w:t>
                      </w:r>
                      <w:r w:rsidRPr="00C04B54">
                        <w:rPr>
                          <w:kern w:val="2"/>
                        </w:rPr>
                        <w:t xml:space="preserve"> is </w:t>
                      </w:r>
                      <w:r>
                        <w:rPr>
                          <w:kern w:val="2"/>
                        </w:rPr>
                        <w:t xml:space="preserve">not </w:t>
                      </w:r>
                      <w:r w:rsidRPr="00C04B54">
                        <w:rPr>
                          <w:kern w:val="2"/>
                        </w:rPr>
                        <w:t xml:space="preserve">provided in </w:t>
                      </w:r>
                      <w:r w:rsidRPr="00C04B54">
                        <w:rPr>
                          <w:i/>
                          <w:kern w:val="2"/>
                        </w:rPr>
                        <w:t>PUSCH-ConfigCommon</w:t>
                      </w:r>
                    </w:p>
                    <w:p w14:paraId="3B090381" w14:textId="77777777" w:rsidR="00B54207" w:rsidRPr="00BB54D8" w:rsidRDefault="00B54207" w:rsidP="00184CD3">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63D84CAB" w14:textId="736FDF46" w:rsidR="00B54207" w:rsidRPr="00BB54D8" w:rsidRDefault="00B54207" w:rsidP="00B54207">
                      <w:pPr>
                        <w:rPr>
                          <w:sz w:val="20"/>
                          <w:szCs w:val="20"/>
                        </w:rPr>
                      </w:pPr>
                      <w:r>
                        <w:rPr>
                          <w:sz w:val="20"/>
                          <w:szCs w:val="20"/>
                        </w:rPr>
                        <w:t>-------------------------</w:t>
                      </w:r>
                      <w:r w:rsidRPr="00BB54D8">
                        <w:rPr>
                          <w:sz w:val="20"/>
                          <w:szCs w:val="20"/>
                        </w:rPr>
                        <w:t xml:space="preserve"> </w:t>
                      </w:r>
                      <w:r w:rsidRPr="00BB54D8">
                        <w:rPr>
                          <w:b/>
                          <w:sz w:val="20"/>
                          <w:szCs w:val="20"/>
                        </w:rPr>
                        <w:t>Text proposal</w:t>
                      </w:r>
                      <w:r w:rsidR="00184CD3">
                        <w:rPr>
                          <w:b/>
                          <w:sz w:val="20"/>
                          <w:szCs w:val="20"/>
                        </w:rPr>
                        <w:t xml:space="preserve"> #2 ends for TS 38.213</w:t>
                      </w:r>
                      <w:r w:rsidRPr="00BB54D8">
                        <w:rPr>
                          <w:sz w:val="20"/>
                          <w:szCs w:val="20"/>
                        </w:rPr>
                        <w:t xml:space="preserve"> -------------------------------</w:t>
                      </w:r>
                    </w:p>
                  </w:txbxContent>
                </v:textbox>
                <w10:anchorlock/>
              </v:shape>
            </w:pict>
          </mc:Fallback>
        </mc:AlternateContent>
      </w:r>
    </w:p>
    <w:p w14:paraId="0FFA7C23" w14:textId="77777777" w:rsidR="00E9047B" w:rsidRDefault="00E9047B" w:rsidP="00F97C9E">
      <w:pPr>
        <w:spacing w:after="0"/>
        <w:rPr>
          <w:sz w:val="20"/>
        </w:rPr>
      </w:pPr>
    </w:p>
    <w:p w14:paraId="4DAC486E" w14:textId="5BB19976" w:rsidR="0017720B" w:rsidRDefault="0017720B" w:rsidP="00657A1C">
      <w:pPr>
        <w:spacing w:after="0"/>
        <w:rPr>
          <w:lang w:eastAsia="zh-CN"/>
        </w:rPr>
      </w:pPr>
    </w:p>
    <w:p w14:paraId="557290FE" w14:textId="77777777" w:rsidR="00D50206" w:rsidRDefault="00D50206" w:rsidP="00D50206">
      <w:r>
        <w:rPr>
          <w:rFonts w:hint="eastAsia"/>
        </w:rPr>
        <w:t>Any</w:t>
      </w:r>
      <w:r>
        <w:t xml:space="preserve"> </w:t>
      </w:r>
      <w:r>
        <w:rPr>
          <w:rFonts w:hint="eastAsia"/>
        </w:rPr>
        <w:t>comments?</w:t>
      </w:r>
    </w:p>
    <w:tbl>
      <w:tblPr>
        <w:tblStyle w:val="TableGrid"/>
        <w:tblW w:w="4947" w:type="pct"/>
        <w:tblLook w:val="04A0" w:firstRow="1" w:lastRow="0" w:firstColumn="1" w:lastColumn="0" w:noHBand="0" w:noVBand="1"/>
      </w:tblPr>
      <w:tblGrid>
        <w:gridCol w:w="1243"/>
        <w:gridCol w:w="7965"/>
      </w:tblGrid>
      <w:tr w:rsidR="00FB7E6C" w14:paraId="6B4BC6BC" w14:textId="77777777" w:rsidTr="00F67C47">
        <w:tc>
          <w:tcPr>
            <w:tcW w:w="675" w:type="pct"/>
          </w:tcPr>
          <w:p w14:paraId="22783802" w14:textId="77777777" w:rsidR="00FB7E6C" w:rsidRDefault="00FB7E6C" w:rsidP="00347053">
            <w:r>
              <w:rPr>
                <w:rFonts w:hint="eastAsia"/>
              </w:rPr>
              <w:t>Company</w:t>
            </w:r>
          </w:p>
        </w:tc>
        <w:tc>
          <w:tcPr>
            <w:tcW w:w="4325" w:type="pct"/>
          </w:tcPr>
          <w:p w14:paraId="7952747D" w14:textId="77777777" w:rsidR="00FB7E6C" w:rsidRDefault="00FB7E6C" w:rsidP="00347053">
            <w:r>
              <w:rPr>
                <w:rFonts w:hint="eastAsia"/>
              </w:rPr>
              <w:t>Comment</w:t>
            </w:r>
          </w:p>
        </w:tc>
      </w:tr>
      <w:tr w:rsidR="00FB7E6C" w14:paraId="1359749D" w14:textId="77777777" w:rsidTr="00F67C47">
        <w:tc>
          <w:tcPr>
            <w:tcW w:w="675" w:type="pct"/>
          </w:tcPr>
          <w:p w14:paraId="551406B8" w14:textId="6B69B4F5" w:rsidR="00FB7E6C" w:rsidRDefault="00637D61" w:rsidP="00347053">
            <w:r>
              <w:t>Nokia</w:t>
            </w:r>
          </w:p>
        </w:tc>
        <w:tc>
          <w:tcPr>
            <w:tcW w:w="4325" w:type="pct"/>
          </w:tcPr>
          <w:p w14:paraId="0713881D" w14:textId="34D41DC9" w:rsidR="00FB7E6C" w:rsidRDefault="00637D61" w:rsidP="00347053">
            <w:r>
              <w:t>OK for TP#2</w:t>
            </w:r>
          </w:p>
        </w:tc>
      </w:tr>
      <w:tr w:rsidR="00FB7E6C" w14:paraId="68EFF519" w14:textId="77777777" w:rsidTr="00F67C47">
        <w:tc>
          <w:tcPr>
            <w:tcW w:w="675" w:type="pct"/>
          </w:tcPr>
          <w:p w14:paraId="69DB67BA" w14:textId="4F23AE93" w:rsidR="00FB7E6C" w:rsidRDefault="006B7FAC" w:rsidP="00347053">
            <w:r>
              <w:t>Intel</w:t>
            </w:r>
          </w:p>
        </w:tc>
        <w:tc>
          <w:tcPr>
            <w:tcW w:w="4325" w:type="pct"/>
          </w:tcPr>
          <w:p w14:paraId="766A5947" w14:textId="6ECAEA85" w:rsidR="00FB7E6C" w:rsidRDefault="006B7FAC" w:rsidP="00347053">
            <w:r>
              <w:t>We are fine with the TP</w:t>
            </w:r>
          </w:p>
        </w:tc>
      </w:tr>
      <w:tr w:rsidR="00FB7E6C" w14:paraId="0B6DC0E6" w14:textId="77777777" w:rsidTr="00F67C47">
        <w:tc>
          <w:tcPr>
            <w:tcW w:w="675" w:type="pct"/>
          </w:tcPr>
          <w:p w14:paraId="589AA71B" w14:textId="422929B0" w:rsidR="00FB7E6C" w:rsidRDefault="00001A59" w:rsidP="00347053">
            <w:r>
              <w:t>Qualcomm</w:t>
            </w:r>
          </w:p>
        </w:tc>
        <w:tc>
          <w:tcPr>
            <w:tcW w:w="4325" w:type="pct"/>
          </w:tcPr>
          <w:p w14:paraId="4E576FED" w14:textId="71D2AB5F" w:rsidR="00FB7E6C" w:rsidRDefault="002416BA" w:rsidP="00347053">
            <w:r>
              <w:t>No need to have TP#2.</w:t>
            </w:r>
            <w:r w:rsidR="009C01DA">
              <w:t xml:space="preserve"> The wording in current release is clear enough.</w:t>
            </w:r>
          </w:p>
        </w:tc>
      </w:tr>
      <w:tr w:rsidR="00D33CC1" w14:paraId="3432C7EA" w14:textId="77777777" w:rsidTr="00F67C47">
        <w:tc>
          <w:tcPr>
            <w:tcW w:w="675" w:type="pct"/>
          </w:tcPr>
          <w:p w14:paraId="31B40BA5" w14:textId="3A846DF9" w:rsidR="00D33CC1" w:rsidRDefault="00D33CC1" w:rsidP="00347053">
            <w:r>
              <w:t>Ericsson</w:t>
            </w:r>
          </w:p>
        </w:tc>
        <w:tc>
          <w:tcPr>
            <w:tcW w:w="4325" w:type="pct"/>
          </w:tcPr>
          <w:p w14:paraId="0889E8C8" w14:textId="77777777" w:rsidR="00D33CC1" w:rsidRDefault="00D33CC1" w:rsidP="00347053">
            <w:r>
              <w:t xml:space="preserve">The TP is needed, otherwise we may need agreement to not support ECP for 2-step RACH, while in earlier releases only SIB1 is supposed to only support normal CP. </w:t>
            </w:r>
          </w:p>
          <w:p w14:paraId="536417F3" w14:textId="5E14A326" w:rsidR="00D33CC1" w:rsidRDefault="00D33CC1" w:rsidP="00347053">
            <w:r>
              <w:t xml:space="preserve">We’re fine if companies can reach agreement on this normal CP limitation on 2-step RACH, but this means we may need TPs in 38.214 to restrict </w:t>
            </w:r>
            <w:proofErr w:type="spellStart"/>
            <w:r>
              <w:t>MsgA</w:t>
            </w:r>
            <w:proofErr w:type="spellEnd"/>
            <w:r>
              <w:t xml:space="preserve"> PUSCH, </w:t>
            </w:r>
            <w:proofErr w:type="spellStart"/>
            <w:r>
              <w:t>MsgB</w:t>
            </w:r>
            <w:proofErr w:type="spellEnd"/>
            <w:r>
              <w:t xml:space="preserve"> PDSCH to only use default table A for normal CP for uplink and downlink respectively, which might be not pursed by us at this stage.</w:t>
            </w:r>
          </w:p>
          <w:p w14:paraId="632F99F9" w14:textId="0F937E73" w:rsidR="00D33CC1" w:rsidRDefault="00D33CC1" w:rsidP="00347053">
            <w:r>
              <w:t xml:space="preserve">Our view is to simply follow 4-step RACH and legacy, i.e. simply include the </w:t>
            </w:r>
            <w:r w:rsidRPr="00184CD3">
              <w:rPr>
                <w:lang w:val="x-none"/>
              </w:rPr>
              <w:t>table 6.1.2.1.1-3</w:t>
            </w:r>
            <w:r>
              <w:t xml:space="preserve"> table as well as indicated by this TP.</w:t>
            </w:r>
          </w:p>
        </w:tc>
      </w:tr>
      <w:tr w:rsidR="00392BB5" w14:paraId="56F2703A" w14:textId="77777777" w:rsidTr="00F67C47">
        <w:tc>
          <w:tcPr>
            <w:tcW w:w="675" w:type="pct"/>
          </w:tcPr>
          <w:p w14:paraId="54F6FE3F" w14:textId="742F96BD" w:rsidR="00392BB5" w:rsidRDefault="00392BB5" w:rsidP="00347053">
            <w:pPr>
              <w:rPr>
                <w:lang w:eastAsia="zh-CN"/>
              </w:rPr>
            </w:pPr>
            <w:r>
              <w:rPr>
                <w:rFonts w:hint="eastAsia"/>
                <w:lang w:eastAsia="zh-CN"/>
              </w:rPr>
              <w:t>CATT</w:t>
            </w:r>
          </w:p>
        </w:tc>
        <w:tc>
          <w:tcPr>
            <w:tcW w:w="4325" w:type="pct"/>
          </w:tcPr>
          <w:p w14:paraId="2284AD20" w14:textId="5DD2583F" w:rsidR="00392BB5" w:rsidRDefault="00392BB5" w:rsidP="00347053">
            <w:pPr>
              <w:rPr>
                <w:lang w:eastAsia="zh-CN"/>
              </w:rPr>
            </w:pPr>
            <w:r>
              <w:rPr>
                <w:lang w:eastAsia="zh-CN"/>
              </w:rPr>
              <w:t>W</w:t>
            </w:r>
            <w:r>
              <w:rPr>
                <w:rFonts w:hint="eastAsia"/>
                <w:lang w:eastAsia="zh-CN"/>
              </w:rPr>
              <w:t>e are fine with TP#2 with ECP support.</w:t>
            </w:r>
          </w:p>
        </w:tc>
      </w:tr>
      <w:tr w:rsidR="00A4394D" w14:paraId="1AE510FC" w14:textId="77777777" w:rsidTr="00F67C47">
        <w:tc>
          <w:tcPr>
            <w:tcW w:w="675" w:type="pct"/>
          </w:tcPr>
          <w:p w14:paraId="5FE31D1D" w14:textId="6594D103" w:rsidR="00A4394D" w:rsidRDefault="00A4394D" w:rsidP="00347053">
            <w:pPr>
              <w:rPr>
                <w:lang w:eastAsia="zh-CN"/>
              </w:rPr>
            </w:pPr>
            <w:r>
              <w:rPr>
                <w:lang w:eastAsia="zh-CN"/>
              </w:rPr>
              <w:t>Apple</w:t>
            </w:r>
          </w:p>
        </w:tc>
        <w:tc>
          <w:tcPr>
            <w:tcW w:w="4325" w:type="pct"/>
          </w:tcPr>
          <w:p w14:paraId="26E0D8AC" w14:textId="0824EB61" w:rsidR="00A4394D" w:rsidRDefault="00A4394D" w:rsidP="00347053">
            <w:pPr>
              <w:rPr>
                <w:lang w:eastAsia="zh-CN"/>
              </w:rPr>
            </w:pPr>
            <w:r>
              <w:rPr>
                <w:lang w:eastAsia="zh-CN"/>
              </w:rPr>
              <w:t>We are ok with TP#2.</w:t>
            </w:r>
          </w:p>
        </w:tc>
      </w:tr>
      <w:tr w:rsidR="00530B23" w14:paraId="58BFFE3B" w14:textId="77777777" w:rsidTr="00F67C47">
        <w:tc>
          <w:tcPr>
            <w:tcW w:w="675" w:type="pct"/>
          </w:tcPr>
          <w:p w14:paraId="16CD2572" w14:textId="63BBC699" w:rsidR="00530B23" w:rsidRDefault="00530B23" w:rsidP="00530B23">
            <w:pPr>
              <w:rPr>
                <w:lang w:eastAsia="zh-CN"/>
              </w:rPr>
            </w:pPr>
            <w:proofErr w:type="spellStart"/>
            <w:r>
              <w:rPr>
                <w:rFonts w:hint="eastAsia"/>
                <w:lang w:eastAsia="zh-CN"/>
              </w:rPr>
              <w:t>Spreadtrum</w:t>
            </w:r>
            <w:proofErr w:type="spellEnd"/>
          </w:p>
        </w:tc>
        <w:tc>
          <w:tcPr>
            <w:tcW w:w="4325" w:type="pct"/>
          </w:tcPr>
          <w:p w14:paraId="5722450E" w14:textId="35BECE86" w:rsidR="00530B23" w:rsidRDefault="00530B23" w:rsidP="00530B23">
            <w:pPr>
              <w:rPr>
                <w:lang w:eastAsia="zh-CN"/>
              </w:rPr>
            </w:pPr>
            <w:r>
              <w:rPr>
                <w:lang w:eastAsia="zh-CN"/>
              </w:rPr>
              <w:t>W</w:t>
            </w:r>
            <w:r>
              <w:rPr>
                <w:rFonts w:hint="eastAsia"/>
                <w:lang w:eastAsia="zh-CN"/>
              </w:rPr>
              <w:t xml:space="preserve">e </w:t>
            </w:r>
            <w:r>
              <w:rPr>
                <w:lang w:eastAsia="zh-CN"/>
              </w:rPr>
              <w:t>are fine with TP#2.</w:t>
            </w:r>
          </w:p>
        </w:tc>
      </w:tr>
      <w:tr w:rsidR="006A5FD1" w14:paraId="3FBC2A36" w14:textId="77777777" w:rsidTr="00F67C47">
        <w:tc>
          <w:tcPr>
            <w:tcW w:w="675" w:type="pct"/>
          </w:tcPr>
          <w:p w14:paraId="52318DF9" w14:textId="30AC3DCC" w:rsidR="006A5FD1" w:rsidRDefault="006A5FD1" w:rsidP="00347053">
            <w:pPr>
              <w:rPr>
                <w:lang w:eastAsia="zh-CN"/>
              </w:rPr>
            </w:pPr>
            <w:r>
              <w:rPr>
                <w:rFonts w:hint="eastAsia"/>
                <w:lang w:eastAsia="zh-CN"/>
              </w:rPr>
              <w:t>FL</w:t>
            </w:r>
          </w:p>
        </w:tc>
        <w:tc>
          <w:tcPr>
            <w:tcW w:w="4325" w:type="pct"/>
          </w:tcPr>
          <w:p w14:paraId="5220647E" w14:textId="15DD3D85" w:rsidR="006A5FD1" w:rsidRDefault="006A5FD1" w:rsidP="00111446">
            <w:pPr>
              <w:rPr>
                <w:lang w:eastAsia="zh-CN"/>
              </w:rPr>
            </w:pPr>
            <w:r>
              <w:rPr>
                <w:rFonts w:hint="eastAsia"/>
                <w:lang w:eastAsia="zh-CN"/>
              </w:rPr>
              <w:t xml:space="preserve">I </w:t>
            </w:r>
            <w:r>
              <w:rPr>
                <w:lang w:eastAsia="zh-CN"/>
              </w:rPr>
              <w:t>think the question from Ericsson needs to be addressed. Since we do not have agreement to exclude ECP in 2-step RACH, the simpler solution is to have the TP</w:t>
            </w:r>
            <w:r w:rsidR="00111446">
              <w:rPr>
                <w:lang w:eastAsia="zh-CN"/>
              </w:rPr>
              <w:t>.</w:t>
            </w:r>
            <w:r>
              <w:rPr>
                <w:lang w:eastAsia="zh-CN"/>
              </w:rPr>
              <w:t xml:space="preserve"> </w:t>
            </w:r>
            <w:r w:rsidR="00111446">
              <w:rPr>
                <w:lang w:eastAsia="zh-CN"/>
              </w:rPr>
              <w:t>P</w:t>
            </w:r>
            <w:r>
              <w:rPr>
                <w:lang w:eastAsia="zh-CN"/>
              </w:rPr>
              <w:t>robably</w:t>
            </w:r>
            <w:r w:rsidR="00111446">
              <w:rPr>
                <w:lang w:eastAsia="zh-CN"/>
              </w:rPr>
              <w:t xml:space="preserve"> to address QC’s concern, we may not need to mention the parameter of </w:t>
            </w:r>
            <w:proofErr w:type="spellStart"/>
            <w:r w:rsidR="00111446" w:rsidRPr="00111446">
              <w:rPr>
                <w:i/>
                <w:lang w:eastAsia="zh-CN"/>
              </w:rPr>
              <w:t>cyclicPrefix</w:t>
            </w:r>
            <w:proofErr w:type="spellEnd"/>
            <w:r w:rsidR="00111446">
              <w:rPr>
                <w:lang w:eastAsia="zh-CN"/>
              </w:rPr>
              <w:t xml:space="preserve"> here</w:t>
            </w:r>
            <w:r>
              <w:rPr>
                <w:lang w:eastAsia="zh-CN"/>
              </w:rPr>
              <w:t>?</w:t>
            </w:r>
          </w:p>
        </w:tc>
      </w:tr>
      <w:tr w:rsidR="00954902" w14:paraId="74EF71F0" w14:textId="77777777" w:rsidTr="00F67C47">
        <w:tc>
          <w:tcPr>
            <w:tcW w:w="675" w:type="pct"/>
          </w:tcPr>
          <w:p w14:paraId="2B62AC27" w14:textId="39086960" w:rsidR="00954902" w:rsidRDefault="00954902" w:rsidP="00347053">
            <w:pPr>
              <w:rPr>
                <w:lang w:eastAsia="zh-CN"/>
              </w:rPr>
            </w:pPr>
            <w:r>
              <w:rPr>
                <w:lang w:eastAsia="zh-CN"/>
              </w:rPr>
              <w:t>Intel</w:t>
            </w:r>
          </w:p>
        </w:tc>
        <w:tc>
          <w:tcPr>
            <w:tcW w:w="4325" w:type="pct"/>
          </w:tcPr>
          <w:p w14:paraId="03732F6F" w14:textId="088DDC5E" w:rsidR="00954902" w:rsidRDefault="00954902" w:rsidP="00111446">
            <w:pPr>
              <w:rPr>
                <w:lang w:eastAsia="zh-CN"/>
              </w:rPr>
            </w:pPr>
            <w:r>
              <w:rPr>
                <w:lang w:eastAsia="zh-CN"/>
              </w:rPr>
              <w:t xml:space="preserve">We are fine with updated TP without mentioning </w:t>
            </w:r>
            <w:proofErr w:type="spellStart"/>
            <w:r w:rsidRPr="00111446">
              <w:rPr>
                <w:i/>
                <w:lang w:eastAsia="zh-CN"/>
              </w:rPr>
              <w:t>cyclicPrefix</w:t>
            </w:r>
            <w:proofErr w:type="spellEnd"/>
            <w:r>
              <w:rPr>
                <w:i/>
                <w:lang w:eastAsia="zh-CN"/>
              </w:rPr>
              <w:t>.</w:t>
            </w:r>
          </w:p>
        </w:tc>
      </w:tr>
      <w:tr w:rsidR="00F67C47" w14:paraId="6C842D7D" w14:textId="77777777" w:rsidTr="00F67C47">
        <w:tc>
          <w:tcPr>
            <w:tcW w:w="675" w:type="pct"/>
          </w:tcPr>
          <w:p w14:paraId="5520AE0D" w14:textId="77777777" w:rsidR="00F67C47" w:rsidRDefault="00F67C47" w:rsidP="003D0F59">
            <w:r w:rsidRPr="00084946">
              <w:lastRenderedPageBreak/>
              <w:t>vivo</w:t>
            </w:r>
          </w:p>
        </w:tc>
        <w:tc>
          <w:tcPr>
            <w:tcW w:w="4325" w:type="pct"/>
          </w:tcPr>
          <w:p w14:paraId="61C20D46" w14:textId="7C7B6ED4" w:rsidR="00F67C47" w:rsidRDefault="00F67C47" w:rsidP="003D0F59">
            <w:pPr>
              <w:rPr>
                <w:lang w:eastAsia="zh-CN"/>
              </w:rPr>
            </w:pPr>
            <w:r>
              <w:rPr>
                <w:lang w:eastAsia="zh-CN"/>
              </w:rPr>
              <w:t>The motivation to adopt ECP for 2-step RACH is not clear to us. If the majority is to include ECP for 2-step RACH, we are fine with the updated TP</w:t>
            </w:r>
          </w:p>
        </w:tc>
      </w:tr>
    </w:tbl>
    <w:p w14:paraId="653D6C59" w14:textId="77777777" w:rsidR="00D70F74" w:rsidRDefault="00D70F74" w:rsidP="00D70F74">
      <w:pPr>
        <w:spacing w:after="0"/>
        <w:rPr>
          <w:sz w:val="20"/>
        </w:rPr>
      </w:pPr>
    </w:p>
    <w:p w14:paraId="56287EC5" w14:textId="77777777" w:rsidR="00D92884" w:rsidRDefault="00D92884" w:rsidP="00D92884"/>
    <w:p w14:paraId="6A944087" w14:textId="7A92B682" w:rsidR="00D92884" w:rsidRDefault="00FF26C0" w:rsidP="00D92884">
      <w:pPr>
        <w:pStyle w:val="Heading1"/>
      </w:pPr>
      <w:r>
        <w:rPr>
          <w:rFonts w:hint="eastAsia"/>
          <w:lang w:eastAsia="zh-CN"/>
        </w:rPr>
        <w:t xml:space="preserve">Resource overhead of </w:t>
      </w:r>
      <w:proofErr w:type="spellStart"/>
      <w:r>
        <w:rPr>
          <w:lang w:eastAsia="zh-CN"/>
        </w:rPr>
        <w:t>MsgA</w:t>
      </w:r>
      <w:proofErr w:type="spellEnd"/>
      <w:r>
        <w:rPr>
          <w:lang w:eastAsia="zh-CN"/>
        </w:rPr>
        <w:t xml:space="preserve"> PUSCH</w:t>
      </w:r>
      <w:r w:rsidR="00D92884">
        <w:t xml:space="preserve"> (issue #7.1)</w:t>
      </w:r>
    </w:p>
    <w:p w14:paraId="357BF0E6" w14:textId="3D437879" w:rsidR="003F65FA" w:rsidRDefault="003F65FA" w:rsidP="003F65FA">
      <w:pPr>
        <w:spacing w:after="0"/>
        <w:rPr>
          <w:lang w:eastAsia="zh-CN"/>
        </w:rPr>
      </w:pPr>
      <w:r>
        <w:rPr>
          <w:lang w:eastAsia="zh-CN"/>
        </w:rPr>
        <w:t xml:space="preserve">R1-2006609 proposed to </w:t>
      </w:r>
      <w:r w:rsidR="006B1B04" w:rsidRPr="006B1B04">
        <w:rPr>
          <w:lang w:eastAsia="zh-CN"/>
        </w:rPr>
        <w:t xml:space="preserve">capture the </w:t>
      </w:r>
      <w:r w:rsidR="006B1B04">
        <w:rPr>
          <w:lang w:eastAsia="zh-CN"/>
        </w:rPr>
        <w:t xml:space="preserve">same </w:t>
      </w:r>
      <w:r w:rsidR="006B1B04" w:rsidRPr="006B1B04">
        <w:rPr>
          <w:lang w:eastAsia="zh-CN"/>
        </w:rPr>
        <w:t xml:space="preserve">assumption of Msg3 resource overhead for </w:t>
      </w:r>
      <w:proofErr w:type="spellStart"/>
      <w:r w:rsidR="006B1B04" w:rsidRPr="006B1B04">
        <w:rPr>
          <w:lang w:eastAsia="zh-CN"/>
        </w:rPr>
        <w:t>MsgA</w:t>
      </w:r>
      <w:proofErr w:type="spellEnd"/>
      <w:r>
        <w:rPr>
          <w:lang w:eastAsia="zh-CN"/>
        </w:rPr>
        <w:t>.</w:t>
      </w:r>
      <w:r w:rsidR="00E965BA">
        <w:rPr>
          <w:lang w:eastAsia="zh-CN"/>
        </w:rPr>
        <w:t xml:space="preserve"> </w:t>
      </w:r>
      <w:r w:rsidR="00E965BA">
        <w:rPr>
          <w:lang w:val="en-GB"/>
        </w:rPr>
        <w:t xml:space="preserve">The resource overhead per PRB is assumed to be zero for Msg3, which should also be applied for </w:t>
      </w:r>
      <w:proofErr w:type="spellStart"/>
      <w:r w:rsidR="00E965BA">
        <w:rPr>
          <w:lang w:val="en-GB"/>
        </w:rPr>
        <w:t>MsgA</w:t>
      </w:r>
      <w:proofErr w:type="spellEnd"/>
      <w:r w:rsidR="00E965BA">
        <w:rPr>
          <w:lang w:val="en-GB"/>
        </w:rPr>
        <w:t xml:space="preserve"> PUSCH</w:t>
      </w:r>
    </w:p>
    <w:p w14:paraId="6ED56CF0" w14:textId="77777777" w:rsidR="003F65FA" w:rsidRDefault="003F65FA" w:rsidP="003F65FA">
      <w:pPr>
        <w:spacing w:after="0"/>
        <w:rPr>
          <w:sz w:val="20"/>
          <w:lang w:eastAsia="zh-CN"/>
        </w:rPr>
      </w:pPr>
    </w:p>
    <w:p w14:paraId="22029527" w14:textId="271403DA" w:rsidR="003A5464" w:rsidRPr="00F4244B" w:rsidRDefault="003A5464" w:rsidP="003A5464">
      <w:pPr>
        <w:autoSpaceDE/>
        <w:autoSpaceDN/>
        <w:adjustRightInd/>
        <w:spacing w:after="0"/>
        <w:rPr>
          <w:b/>
          <w:i/>
          <w:u w:val="single"/>
        </w:rPr>
      </w:pPr>
      <w:r w:rsidRPr="00F4244B">
        <w:rPr>
          <w:rFonts w:hint="eastAsia"/>
          <w:b/>
          <w:i/>
          <w:u w:val="single"/>
        </w:rPr>
        <w:t xml:space="preserve">Proposal </w:t>
      </w:r>
      <w:r>
        <w:rPr>
          <w:b/>
          <w:i/>
          <w:u w:val="single"/>
        </w:rPr>
        <w:t>3</w:t>
      </w:r>
      <w:r w:rsidRPr="00F4244B">
        <w:rPr>
          <w:rFonts w:hint="eastAsia"/>
          <w:b/>
          <w:i/>
          <w:u w:val="single"/>
        </w:rPr>
        <w:t>:</w:t>
      </w:r>
      <w:r w:rsidRPr="00F4244B">
        <w:rPr>
          <w:b/>
          <w:i/>
          <w:u w:val="single"/>
        </w:rPr>
        <w:t xml:space="preserve"> </w:t>
      </w:r>
    </w:p>
    <w:p w14:paraId="5820B077" w14:textId="5907D159" w:rsidR="003A5464" w:rsidRDefault="003A5464" w:rsidP="003A5464">
      <w:pPr>
        <w:pStyle w:val="ListParagraph"/>
        <w:numPr>
          <w:ilvl w:val="0"/>
          <w:numId w:val="25"/>
        </w:numPr>
        <w:spacing w:after="0"/>
      </w:pPr>
      <w:r>
        <w:t xml:space="preserve">Adopt the TP#3 in 38.214, to </w:t>
      </w:r>
      <w:r w:rsidRPr="003A5464">
        <w:t xml:space="preserve">capture the assumption of resource overhead for </w:t>
      </w:r>
      <w:proofErr w:type="spellStart"/>
      <w:r w:rsidRPr="003A5464">
        <w:t>MsgA</w:t>
      </w:r>
      <w:proofErr w:type="spellEnd"/>
      <w:r>
        <w:t>.</w:t>
      </w:r>
    </w:p>
    <w:p w14:paraId="03850AF9" w14:textId="77777777" w:rsidR="003A5464" w:rsidRPr="003A5464" w:rsidRDefault="003A5464" w:rsidP="003F65FA">
      <w:pPr>
        <w:spacing w:after="0"/>
        <w:rPr>
          <w:sz w:val="20"/>
          <w:lang w:eastAsia="zh-CN"/>
        </w:rPr>
      </w:pPr>
    </w:p>
    <w:p w14:paraId="0CC114AC" w14:textId="77777777" w:rsidR="003F65FA" w:rsidRDefault="003F65FA" w:rsidP="003F65FA">
      <w:pPr>
        <w:spacing w:after="0"/>
        <w:rPr>
          <w:sz w:val="20"/>
          <w:lang w:eastAsia="zh-CN"/>
        </w:rPr>
      </w:pPr>
      <w:r w:rsidRPr="00BB54D8">
        <w:rPr>
          <w:noProof/>
          <w:sz w:val="20"/>
          <w:lang w:eastAsia="zh-CN"/>
        </w:rPr>
        <mc:AlternateContent>
          <mc:Choice Requires="wps">
            <w:drawing>
              <wp:inline distT="0" distB="0" distL="0" distR="0" wp14:anchorId="6642CA19" wp14:editId="2B500317">
                <wp:extent cx="5931673" cy="1404620"/>
                <wp:effectExtent l="0" t="0" r="12065" b="16510"/>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1673" cy="1404620"/>
                        </a:xfrm>
                        <a:prstGeom prst="rect">
                          <a:avLst/>
                        </a:prstGeom>
                        <a:solidFill>
                          <a:srgbClr val="FFFFFF"/>
                        </a:solidFill>
                        <a:ln w="9525">
                          <a:solidFill>
                            <a:srgbClr val="000000"/>
                          </a:solidFill>
                          <a:miter lim="800000"/>
                          <a:headEnd/>
                          <a:tailEnd/>
                        </a:ln>
                      </wps:spPr>
                      <wps:txbx>
                        <w:txbxContent>
                          <w:p w14:paraId="1329FABB" w14:textId="77777777" w:rsidR="003F65FA" w:rsidRPr="00BB54D8" w:rsidRDefault="003F65FA" w:rsidP="003F65FA">
                            <w:pPr>
                              <w:spacing w:afterLines="50"/>
                              <w:rPr>
                                <w:b/>
                                <w:sz w:val="20"/>
                                <w:szCs w:val="20"/>
                                <w:u w:val="single"/>
                                <w:lang w:eastAsia="zh-CN"/>
                              </w:rPr>
                            </w:pPr>
                            <w:r w:rsidRPr="00BB54D8">
                              <w:rPr>
                                <w:b/>
                                <w:sz w:val="20"/>
                                <w:szCs w:val="20"/>
                                <w:u w:val="single"/>
                                <w:lang w:eastAsia="zh-CN"/>
                              </w:rPr>
                              <w:t>Reasons for change</w:t>
                            </w:r>
                          </w:p>
                          <w:p w14:paraId="4C8489E9" w14:textId="6B5372D5" w:rsidR="003F65FA" w:rsidRPr="00226585" w:rsidRDefault="003F65FA" w:rsidP="003F65FA">
                            <w:pPr>
                              <w:spacing w:afterLines="50"/>
                              <w:rPr>
                                <w:sz w:val="16"/>
                                <w:szCs w:val="20"/>
                                <w:lang w:eastAsia="zh-CN"/>
                              </w:rPr>
                            </w:pPr>
                            <w:r>
                              <w:rPr>
                                <w:sz w:val="20"/>
                                <w:lang w:eastAsia="zh-CN"/>
                              </w:rPr>
                              <w:t>T</w:t>
                            </w:r>
                            <w:r w:rsidRPr="003F65FA">
                              <w:rPr>
                                <w:sz w:val="20"/>
                                <w:lang w:eastAsia="zh-CN"/>
                              </w:rPr>
                              <w:t xml:space="preserve">o </w:t>
                            </w:r>
                            <w:r w:rsidR="006B1B04" w:rsidRPr="006B1B04">
                              <w:rPr>
                                <w:sz w:val="20"/>
                                <w:lang w:eastAsia="zh-CN"/>
                              </w:rPr>
                              <w:t xml:space="preserve">capture the same assumption of Msg3 resource overhead for </w:t>
                            </w:r>
                            <w:proofErr w:type="spellStart"/>
                            <w:r w:rsidR="006B1B04" w:rsidRPr="006B1B04">
                              <w:rPr>
                                <w:sz w:val="20"/>
                                <w:lang w:eastAsia="zh-CN"/>
                              </w:rPr>
                              <w:t>MsgA</w:t>
                            </w:r>
                            <w:proofErr w:type="spellEnd"/>
                          </w:p>
                          <w:p w14:paraId="13AB8F68" w14:textId="77777777" w:rsidR="003F65FA" w:rsidRPr="00BB54D8" w:rsidRDefault="003F65FA" w:rsidP="003F65FA">
                            <w:pPr>
                              <w:spacing w:afterLines="50"/>
                              <w:rPr>
                                <w:b/>
                                <w:sz w:val="20"/>
                                <w:szCs w:val="20"/>
                                <w:u w:val="single"/>
                                <w:lang w:eastAsia="zh-CN"/>
                              </w:rPr>
                            </w:pPr>
                            <w:r w:rsidRPr="00BB54D8">
                              <w:rPr>
                                <w:b/>
                                <w:sz w:val="20"/>
                                <w:szCs w:val="20"/>
                                <w:u w:val="single"/>
                                <w:lang w:eastAsia="zh-CN"/>
                              </w:rPr>
                              <w:t>Summary of changes</w:t>
                            </w:r>
                          </w:p>
                          <w:p w14:paraId="37A94181" w14:textId="77777777" w:rsidR="003F65FA" w:rsidRPr="00BB54D8" w:rsidRDefault="003F65FA" w:rsidP="003F65FA">
                            <w:pPr>
                              <w:pStyle w:val="3"/>
                              <w:snapToGrid w:val="0"/>
                              <w:spacing w:afterLines="50" w:after="120"/>
                              <w:jc w:val="both"/>
                              <w:rPr>
                                <w:rFonts w:ascii="Times New Roman" w:hAnsi="Times New Roman" w:cs="Times New Roman"/>
                                <w:sz w:val="20"/>
                                <w:szCs w:val="20"/>
                              </w:rPr>
                            </w:pPr>
                            <w:r w:rsidRPr="00BB54D8">
                              <w:rPr>
                                <w:rFonts w:ascii="Times New Roman" w:hAnsi="Times New Roman" w:cs="Times New Roman"/>
                                <w:sz w:val="20"/>
                                <w:szCs w:val="20"/>
                              </w:rPr>
                              <w:t>Implement the above updates</w:t>
                            </w:r>
                          </w:p>
                          <w:p w14:paraId="7342B898" w14:textId="77777777" w:rsidR="003F65FA" w:rsidRPr="00BB54D8" w:rsidRDefault="003F65FA" w:rsidP="003F65FA">
                            <w:pPr>
                              <w:spacing w:afterLines="50"/>
                              <w:rPr>
                                <w:b/>
                                <w:sz w:val="20"/>
                                <w:szCs w:val="20"/>
                                <w:u w:val="single"/>
                                <w:lang w:eastAsia="zh-CN"/>
                              </w:rPr>
                            </w:pPr>
                            <w:r w:rsidRPr="00BB54D8">
                              <w:rPr>
                                <w:b/>
                                <w:sz w:val="20"/>
                                <w:szCs w:val="20"/>
                                <w:u w:val="single"/>
                                <w:lang w:eastAsia="zh-CN"/>
                              </w:rPr>
                              <w:t>Specs/Sections impacted</w:t>
                            </w:r>
                          </w:p>
                          <w:p w14:paraId="61B08B0A" w14:textId="30E3B599" w:rsidR="003F65FA" w:rsidRPr="00BB54D8" w:rsidRDefault="003F65FA" w:rsidP="003F65FA">
                            <w:pPr>
                              <w:spacing w:afterLines="50"/>
                              <w:rPr>
                                <w:sz w:val="20"/>
                                <w:szCs w:val="20"/>
                                <w:lang w:eastAsia="zh-CN"/>
                              </w:rPr>
                            </w:pPr>
                            <w:r w:rsidRPr="00BB54D8">
                              <w:rPr>
                                <w:sz w:val="20"/>
                                <w:szCs w:val="20"/>
                                <w:lang w:eastAsia="zh-CN"/>
                              </w:rPr>
                              <w:t xml:space="preserve">TS </w:t>
                            </w:r>
                            <w:r>
                              <w:rPr>
                                <w:sz w:val="20"/>
                                <w:szCs w:val="20"/>
                                <w:lang w:eastAsia="zh-CN"/>
                              </w:rPr>
                              <w:t>38.214 Section 6.1.4.2</w:t>
                            </w:r>
                          </w:p>
                          <w:p w14:paraId="4CD2E728" w14:textId="0FE0E9AE" w:rsidR="003F65FA" w:rsidRDefault="003F65FA" w:rsidP="003F65FA">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#3</w:t>
                            </w:r>
                            <w:r w:rsidRPr="00BB54D8">
                              <w:rPr>
                                <w:b/>
                                <w:sz w:val="20"/>
                                <w:szCs w:val="20"/>
                              </w:rPr>
                              <w:t xml:space="preserve"> starts for TS 38.21</w:t>
                            </w:r>
                            <w:r>
                              <w:rPr>
                                <w:b/>
                                <w:sz w:val="20"/>
                                <w:szCs w:val="20"/>
                              </w:rPr>
                              <w:t>4</w:t>
                            </w:r>
                            <w:r w:rsidRPr="00BB54D8">
                              <w:rPr>
                                <w:sz w:val="20"/>
                                <w:szCs w:val="20"/>
                              </w:rPr>
                              <w:t xml:space="preserve"> ----------------------------</w:t>
                            </w:r>
                          </w:p>
                          <w:p w14:paraId="7F0E6689" w14:textId="77777777" w:rsidR="006B1B04" w:rsidRPr="006B1B04" w:rsidRDefault="006B1B04" w:rsidP="006B1B04">
                            <w:pPr>
                              <w:pStyle w:val="Heading4"/>
                              <w:numPr>
                                <w:ilvl w:val="0"/>
                                <w:numId w:val="0"/>
                              </w:numPr>
                              <w:ind w:left="864" w:hanging="864"/>
                              <w:rPr>
                                <w:b w:val="0"/>
                                <w:color w:val="000000"/>
                              </w:rPr>
                            </w:pPr>
                            <w:bookmarkStart w:id="23" w:name="_Toc11352152"/>
                            <w:bookmarkStart w:id="24" w:name="_Toc20318042"/>
                            <w:bookmarkStart w:id="25" w:name="_Toc27299940"/>
                            <w:bookmarkStart w:id="26" w:name="_Toc29673214"/>
                            <w:bookmarkStart w:id="27" w:name="_Toc29673355"/>
                            <w:bookmarkStart w:id="28" w:name="_Toc29674348"/>
                            <w:bookmarkStart w:id="29" w:name="_Toc36645578"/>
                            <w:bookmarkStart w:id="30" w:name="_Toc45810623"/>
                            <w:r w:rsidRPr="006B1B04">
                              <w:rPr>
                                <w:b w:val="0"/>
                                <w:color w:val="000000"/>
                              </w:rPr>
                              <w:t>6.1.4.2</w:t>
                            </w:r>
                            <w:r w:rsidRPr="006B1B04">
                              <w:rPr>
                                <w:b w:val="0"/>
                                <w:color w:val="000000"/>
                              </w:rPr>
                              <w:tab/>
                              <w:t>Transport block size determination</w:t>
                            </w:r>
                            <w:bookmarkEnd w:id="23"/>
                            <w:bookmarkEnd w:id="24"/>
                            <w:bookmarkEnd w:id="25"/>
                            <w:bookmarkEnd w:id="26"/>
                            <w:bookmarkEnd w:id="27"/>
                            <w:bookmarkEnd w:id="28"/>
                            <w:bookmarkEnd w:id="29"/>
                            <w:bookmarkEnd w:id="30"/>
                          </w:p>
                          <w:p w14:paraId="1E61EB73" w14:textId="77777777" w:rsidR="003F65FA" w:rsidRDefault="003F65FA" w:rsidP="003F65FA">
                            <w:pPr>
                              <w:autoSpaceDE/>
                              <w:autoSpaceDN/>
                              <w:adjustRightInd/>
                              <w:spacing w:after="0"/>
                              <w:jc w:val="center"/>
                              <w:rPr>
                                <w:rFonts w:eastAsia="Malgun Gothic"/>
                                <w:color w:val="FF0000"/>
                                <w:sz w:val="20"/>
                                <w:szCs w:val="20"/>
                                <w:lang w:val="en-GB"/>
                              </w:rPr>
                            </w:pPr>
                            <w:r w:rsidRPr="00BB54D8">
                              <w:rPr>
                                <w:rFonts w:eastAsia="Malgun Gothic"/>
                                <w:color w:val="FF0000"/>
                                <w:sz w:val="20"/>
                                <w:szCs w:val="20"/>
                                <w:lang w:val="en-GB"/>
                              </w:rPr>
                              <w:t>&lt;Unchanged Text Omitted&gt;</w:t>
                            </w:r>
                          </w:p>
                          <w:p w14:paraId="06C62A96" w14:textId="77777777" w:rsidR="003F65FA" w:rsidRPr="0048482F" w:rsidRDefault="003F65FA" w:rsidP="003F65FA">
                            <w:pPr>
                              <w:pStyle w:val="ListParagraph"/>
                              <w:ind w:left="567"/>
                              <w:rPr>
                                <w:color w:val="000000"/>
                                <w:sz w:val="20"/>
                                <w:szCs w:val="20"/>
                                <w:lang w:eastAsia="ko-KR"/>
                              </w:rPr>
                            </w:pPr>
                            <w:r w:rsidRPr="0048482F">
                              <w:rPr>
                                <w:color w:val="000000"/>
                                <w:sz w:val="20"/>
                                <w:szCs w:val="20"/>
                                <w:lang w:eastAsia="ko-KR"/>
                              </w:rPr>
                              <w:t>The UE shall first determine the number of REs (</w:t>
                            </w:r>
                            <w:r w:rsidRPr="0048482F">
                              <w:rPr>
                                <w:i/>
                                <w:color w:val="000000"/>
                                <w:sz w:val="20"/>
                                <w:szCs w:val="20"/>
                                <w:lang w:eastAsia="ko-KR"/>
                              </w:rPr>
                              <w:t>N</w:t>
                            </w:r>
                            <w:r w:rsidRPr="0048482F">
                              <w:rPr>
                                <w:i/>
                                <w:color w:val="000000"/>
                                <w:sz w:val="20"/>
                                <w:szCs w:val="20"/>
                                <w:vertAlign w:val="subscript"/>
                                <w:lang w:eastAsia="ko-KR"/>
                              </w:rPr>
                              <w:t>RE</w:t>
                            </w:r>
                            <w:r w:rsidRPr="0048482F">
                              <w:rPr>
                                <w:color w:val="000000"/>
                                <w:sz w:val="20"/>
                                <w:szCs w:val="20"/>
                                <w:lang w:eastAsia="ko-KR"/>
                              </w:rPr>
                              <w:t>)</w:t>
                            </w:r>
                            <w:r>
                              <w:rPr>
                                <w:color w:val="000000"/>
                                <w:sz w:val="20"/>
                                <w:szCs w:val="20"/>
                                <w:lang w:eastAsia="ko-KR"/>
                              </w:rPr>
                              <w:t xml:space="preserve"> </w:t>
                            </w:r>
                            <w:r w:rsidRPr="0048482F">
                              <w:rPr>
                                <w:color w:val="000000"/>
                                <w:sz w:val="20"/>
                                <w:szCs w:val="20"/>
                                <w:lang w:eastAsia="ko-KR"/>
                              </w:rPr>
                              <w:t xml:space="preserve">within the slot: </w:t>
                            </w:r>
                          </w:p>
                          <w:p w14:paraId="7B5C7A14" w14:textId="77777777" w:rsidR="003F65FA" w:rsidRPr="0048482F" w:rsidRDefault="003F65FA" w:rsidP="003F65FA">
                            <w:pPr>
                              <w:pStyle w:val="B2"/>
                              <w:rPr>
                                <w:lang w:eastAsia="ko-KR"/>
                              </w:rPr>
                            </w:pPr>
                            <w:r>
                              <w:rPr>
                                <w:lang w:eastAsia="ko-KR"/>
                              </w:rPr>
                              <w:t>-</w:t>
                            </w:r>
                            <w:r>
                              <w:rPr>
                                <w:lang w:eastAsia="ko-KR"/>
                              </w:rPr>
                              <w:tab/>
                            </w:r>
                            <w:r w:rsidRPr="0048482F">
                              <w:rPr>
                                <w:lang w:eastAsia="ko-KR"/>
                              </w:rPr>
                              <w:t xml:space="preserve">A UE first determines the number of REs allocated for PUSCH within a PRB </w:t>
                            </w:r>
                            <w:r w:rsidR="00B234CF" w:rsidRPr="0048482F">
                              <w:rPr>
                                <w:noProof/>
                                <w:position w:val="-10"/>
                                <w:lang w:eastAsia="ko-KR"/>
                              </w:rPr>
                              <w:object w:dxaOrig="566" w:dyaOrig="283" w14:anchorId="6CD81C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8.3pt;height:14.15pt;mso-width-percent:0;mso-height-percent:0;mso-width-percent:0;mso-height-percent:0">
                                  <v:imagedata r:id="rId9" o:title=""/>
                                </v:shape>
                                <o:OLEObject Type="Embed" ProgID="Equation.3" ShapeID="_x0000_i1026" DrawAspect="Content" ObjectID="_1659386276" r:id="rId10"/>
                              </w:object>
                            </w:r>
                            <w:r w:rsidRPr="0048482F">
                              <w:rPr>
                                <w:lang w:eastAsia="ko-KR"/>
                              </w:rPr>
                              <w:t xml:space="preserve"> by </w:t>
                            </w:r>
                          </w:p>
                          <w:p w14:paraId="25C45D4F" w14:textId="165BB2AD" w:rsidR="003F65FA" w:rsidRDefault="003F65FA" w:rsidP="003F65FA">
                            <w:pPr>
                              <w:pStyle w:val="B2"/>
                              <w:rPr>
                                <w:lang w:eastAsia="ko-KR"/>
                              </w:rPr>
                            </w:pPr>
                            <w:r>
                              <w:rPr>
                                <w:lang w:eastAsia="ko-KR"/>
                              </w:rPr>
                              <w:t>-</w:t>
                            </w:r>
                            <w:r>
                              <w:rPr>
                                <w:lang w:eastAsia="ko-KR"/>
                              </w:rPr>
                              <w:tab/>
                            </w:r>
                            <w:r w:rsidR="00B234CF" w:rsidRPr="00692210">
                              <w:rPr>
                                <w:noProof/>
                                <w:position w:val="-12"/>
                                <w:lang w:eastAsia="ko-KR"/>
                              </w:rPr>
                              <w:object w:dxaOrig="3046" w:dyaOrig="433" w14:anchorId="39C039CF">
                                <v:shape id="_x0000_i1028" type="#_x0000_t75" alt="" style="width:152.3pt;height:21.65pt;mso-width-percent:0;mso-height-percent:0;mso-width-percent:0;mso-height-percent:0">
                                  <v:imagedata r:id="rId11" o:title=""/>
                                </v:shape>
                                <o:OLEObject Type="Embed" ProgID="Equation.3" ShapeID="_x0000_i1028" DrawAspect="Content" ObjectID="_1659386277" r:id="rId12"/>
                              </w:object>
                            </w:r>
                            <w:r w:rsidRPr="0048482F">
                              <w:rPr>
                                <w:lang w:eastAsia="ko-KR"/>
                              </w:rPr>
                              <w:t>, where</w:t>
                            </w:r>
                            <w:r w:rsidR="00B234CF" w:rsidRPr="0048482F">
                              <w:rPr>
                                <w:noProof/>
                                <w:position w:val="-10"/>
                                <w:lang w:eastAsia="ko-KR"/>
                              </w:rPr>
                              <w:object w:dxaOrig="874" w:dyaOrig="283" w14:anchorId="1E769889">
                                <v:shape id="_x0000_i1030" type="#_x0000_t75" alt="" style="width:43.7pt;height:14.15pt;mso-width-percent:0;mso-height-percent:0;mso-width-percent:0;mso-height-percent:0">
                                  <v:imagedata r:id="rId13" o:title=""/>
                                </v:shape>
                                <o:OLEObject Type="Embed" ProgID="Equation.3" ShapeID="_x0000_i1030" DrawAspect="Content" ObjectID="_1659386278" r:id="rId14"/>
                              </w:object>
                            </w:r>
                            <w:r w:rsidRPr="0048482F">
                              <w:rPr>
                                <w:lang w:eastAsia="ko-KR"/>
                              </w:rPr>
                              <w:t xml:space="preserve"> is the number of subcarriers in the frequency domain in a physical resource block, </w:t>
                            </w:r>
                            <w:r w:rsidR="00B234CF" w:rsidRPr="0048482F">
                              <w:rPr>
                                <w:noProof/>
                                <w:position w:val="-14"/>
                                <w:lang w:eastAsia="ko-KR"/>
                              </w:rPr>
                              <w:object w:dxaOrig="566" w:dyaOrig="433" w14:anchorId="46C68D8C">
                                <v:shape id="_x0000_i1032" type="#_x0000_t75" alt="" style="width:28.3pt;height:21.65pt;mso-width-percent:0;mso-height-percent:0;mso-width-percent:0;mso-height-percent:0">
                                  <v:imagedata r:id="rId15" o:title=""/>
                                </v:shape>
                                <o:OLEObject Type="Embed" ProgID="Equation.3" ShapeID="_x0000_i1032" DrawAspect="Content" ObjectID="_1659386279" r:id="rId16"/>
                              </w:object>
                            </w:r>
                            <w:r w:rsidRPr="0048482F">
                              <w:rPr>
                                <w:lang w:eastAsia="ko-KR"/>
                              </w:rPr>
                              <w:t xml:space="preserve"> </w:t>
                            </w:r>
                            <w:r w:rsidRPr="0048482F">
                              <w:rPr>
                                <w:lang w:eastAsia="ko-KR"/>
                              </w:rPr>
                              <w:fldChar w:fldCharType="begin"/>
                            </w:r>
                            <w:r w:rsidRPr="0048482F">
                              <w:rPr>
                                <w:lang w:eastAsia="ko-KR"/>
                              </w:rPr>
                              <w:instrText xml:space="preserve"> QUOTE </w:instrText>
                            </w:r>
                            <m:oMath>
                              <m:sSubSup>
                                <m:sSubSupPr>
                                  <m:ctrlPr>
                                    <w:rPr>
                                      <w:rFonts w:ascii="Cambria Math" w:hAnsi="Cambria Math"/>
                                      <w:i/>
                                      <w:lang w:eastAsia="ko-KR"/>
                                    </w:rPr>
                                  </m:ctrlPr>
                                </m:sSubSupPr>
                                <m:e>
                                  <m:r>
                                    <m:rPr>
                                      <m:sty m:val="p"/>
                                    </m:rPr>
                                    <w:rPr>
                                      <w:rFonts w:ascii="Cambria Math" w:hAnsi="Cambria Math"/>
                                      <w:lang w:eastAsia="ko-KR"/>
                                    </w:rPr>
                                    <m:t>N</m:t>
                                  </m:r>
                                </m:e>
                                <m:sub>
                                  <m:r>
                                    <m:rPr>
                                      <m:sty m:val="p"/>
                                    </m:rPr>
                                    <w:rPr>
                                      <w:rFonts w:ascii="Cambria Math" w:hAnsi="Cambria Math"/>
                                      <w:lang w:eastAsia="ko-KR"/>
                                    </w:rPr>
                                    <m:t>symb</m:t>
                                  </m:r>
                                </m:sub>
                                <m:sup>
                                  <m:r>
                                    <m:rPr>
                                      <m:sty m:val="p"/>
                                    </m:rPr>
                                    <w:rPr>
                                      <w:rFonts w:ascii="Cambria Math" w:hAnsi="Cambria Math"/>
                                      <w:lang w:eastAsia="ko-KR"/>
                                    </w:rPr>
                                    <m:t>slot</m:t>
                                  </m:r>
                                </m:sup>
                              </m:sSubSup>
                            </m:oMath>
                            <w:r w:rsidRPr="0048482F">
                              <w:rPr>
                                <w:lang w:eastAsia="ko-KR"/>
                              </w:rPr>
                              <w:instrText xml:space="preserve"> </w:instrText>
                            </w:r>
                            <w:r w:rsidRPr="0048482F">
                              <w:rPr>
                                <w:lang w:eastAsia="ko-KR"/>
                              </w:rPr>
                              <w:fldChar w:fldCharType="separate"/>
                            </w:r>
                            <m:oMath>
                              <m:sSubSup>
                                <m:sSubSupPr>
                                  <m:ctrlPr>
                                    <w:rPr>
                                      <w:rFonts w:ascii="Cambria Math" w:hAnsi="Cambria Math"/>
                                      <w:i/>
                                      <w:lang w:eastAsia="ko-KR"/>
                                    </w:rPr>
                                  </m:ctrlPr>
                                </m:sSubSupPr>
                                <m:e>
                                  <m:r>
                                    <m:rPr>
                                      <m:sty m:val="p"/>
                                    </m:rPr>
                                    <w:rPr>
                                      <w:rFonts w:ascii="Cambria Math" w:hAnsi="Cambria Math"/>
                                      <w:lang w:eastAsia="ko-KR"/>
                                    </w:rPr>
                                    <m:t>N</m:t>
                                  </m:r>
                                </m:e>
                                <m:sub>
                                  <m:r>
                                    <m:rPr>
                                      <m:sty m:val="p"/>
                                    </m:rPr>
                                    <w:rPr>
                                      <w:rFonts w:ascii="Cambria Math" w:hAnsi="Cambria Math"/>
                                      <w:lang w:eastAsia="ko-KR"/>
                                    </w:rPr>
                                    <m:t>symb</m:t>
                                  </m:r>
                                </m:sub>
                                <m:sup>
                                  <m:r>
                                    <m:rPr>
                                      <m:sty m:val="p"/>
                                    </m:rPr>
                                    <w:rPr>
                                      <w:rFonts w:ascii="Cambria Math" w:hAnsi="Cambria Math"/>
                                      <w:lang w:eastAsia="ko-KR"/>
                                    </w:rPr>
                                    <m:t>slot</m:t>
                                  </m:r>
                                </m:sup>
                              </m:sSubSup>
                            </m:oMath>
                            <w:r w:rsidRPr="0048482F">
                              <w:rPr>
                                <w:lang w:eastAsia="ko-KR"/>
                              </w:rPr>
                              <w:fldChar w:fldCharType="end"/>
                            </w:r>
                            <w:r w:rsidRPr="0048482F">
                              <w:rPr>
                                <w:lang w:eastAsia="ko-KR"/>
                              </w:rPr>
                              <w:t xml:space="preserve">is the number of symbols </w:t>
                            </w:r>
                            <w:r w:rsidRPr="008A5E0B">
                              <w:rPr>
                                <w:i/>
                                <w:lang w:eastAsia="ko-KR"/>
                              </w:rPr>
                              <w:t>L</w:t>
                            </w:r>
                            <w:r>
                              <w:rPr>
                                <w:lang w:eastAsia="ko-KR"/>
                              </w:rPr>
                              <w:t xml:space="preserve"> of the PUSCH allocation according to Clause 6.1.2.1 for scheduled PUSCH or Clause 6.1.2.3 for configured PUSCH</w:t>
                            </w:r>
                            <w:r w:rsidRPr="0048482F">
                              <w:rPr>
                                <w:lang w:eastAsia="ko-KR"/>
                              </w:rPr>
                              <w:t xml:space="preserve">, </w:t>
                            </w:r>
                            <w:r w:rsidR="00B234CF" w:rsidRPr="0048482F">
                              <w:rPr>
                                <w:noProof/>
                                <w:position w:val="-10"/>
                                <w:lang w:eastAsia="ko-KR"/>
                              </w:rPr>
                              <w:object w:dxaOrig="566" w:dyaOrig="283" w14:anchorId="4A30FC2A">
                                <v:shape id="_x0000_i1034" type="#_x0000_t75" alt="" style="width:28.3pt;height:14.15pt;mso-width-percent:0;mso-height-percent:0;mso-width-percent:0;mso-height-percent:0">
                                  <v:imagedata r:id="rId17" o:title=""/>
                                </v:shape>
                                <o:OLEObject Type="Embed" ProgID="Equation.3" ShapeID="_x0000_i1034" DrawAspect="Content" ObjectID="_1659386280" r:id="rId18"/>
                              </w:object>
                            </w:r>
                            <w:r w:rsidRPr="0048482F">
                              <w:rPr>
                                <w:lang w:eastAsia="ko-KR"/>
                              </w:rPr>
                              <w:t xml:space="preserve"> is the number of REs for DM-RS per PRB in the </w:t>
                            </w:r>
                            <w:r w:rsidRPr="00A000F8">
                              <w:rPr>
                                <w:lang w:eastAsia="ko-KR"/>
                              </w:rPr>
                              <w:t>allocated</w:t>
                            </w:r>
                            <w:r w:rsidRPr="0048482F">
                              <w:rPr>
                                <w:lang w:eastAsia="ko-KR"/>
                              </w:rPr>
                              <w:t xml:space="preserve"> duration including the overhead of the DM-RS CDM groups</w:t>
                            </w:r>
                            <w:r w:rsidRPr="00F51F38">
                              <w:t xml:space="preserve"> </w:t>
                            </w:r>
                            <w:r w:rsidRPr="00F51F38">
                              <w:rPr>
                                <w:lang w:eastAsia="ko-KR"/>
                              </w:rPr>
                              <w:t>without data, as</w:t>
                            </w:r>
                            <w:r w:rsidRPr="0048482F">
                              <w:rPr>
                                <w:lang w:eastAsia="ko-KR"/>
                              </w:rPr>
                              <w:t xml:space="preserve"> </w:t>
                            </w:r>
                            <w:r w:rsidRPr="00A000F8">
                              <w:rPr>
                                <w:lang w:eastAsia="ko-KR"/>
                              </w:rPr>
                              <w:t xml:space="preserve">described for PUSCH with a configured grant in </w:t>
                            </w:r>
                            <w:r>
                              <w:rPr>
                                <w:lang w:eastAsia="ko-KR"/>
                              </w:rPr>
                              <w:t>Clause</w:t>
                            </w:r>
                            <w:r w:rsidRPr="00A000F8">
                              <w:rPr>
                                <w:lang w:eastAsia="ko-KR"/>
                              </w:rPr>
                              <w:t xml:space="preserve"> 6.1.2.3 or as </w:t>
                            </w:r>
                            <w:r w:rsidRPr="0048482F">
                              <w:rPr>
                                <w:lang w:eastAsia="ko-KR"/>
                              </w:rPr>
                              <w:t>indicated by DCI format 0_1</w:t>
                            </w:r>
                            <w:r>
                              <w:rPr>
                                <w:lang w:eastAsia="ko-KR"/>
                              </w:rPr>
                              <w:t xml:space="preserve"> or DCI format 0_2</w:t>
                            </w:r>
                            <w:r w:rsidRPr="009130A9">
                              <w:rPr>
                                <w:lang w:eastAsia="ko-KR"/>
                              </w:rPr>
                              <w:t xml:space="preserve"> or as described for </w:t>
                            </w:r>
                            <w:r>
                              <w:rPr>
                                <w:lang w:eastAsia="ko-KR"/>
                              </w:rPr>
                              <w:t xml:space="preserve">DCI </w:t>
                            </w:r>
                            <w:r w:rsidRPr="009130A9">
                              <w:rPr>
                                <w:lang w:eastAsia="ko-KR"/>
                              </w:rPr>
                              <w:t>format</w:t>
                            </w:r>
                            <w:r>
                              <w:rPr>
                                <w:lang w:eastAsia="ko-KR"/>
                              </w:rPr>
                              <w:t xml:space="preserve"> </w:t>
                            </w:r>
                            <w:r w:rsidRPr="009130A9">
                              <w:rPr>
                                <w:lang w:eastAsia="ko-KR"/>
                              </w:rPr>
                              <w:t xml:space="preserve">0_0 in </w:t>
                            </w:r>
                            <w:r>
                              <w:rPr>
                                <w:lang w:eastAsia="ko-KR"/>
                              </w:rPr>
                              <w:t>Clause</w:t>
                            </w:r>
                            <w:r w:rsidRPr="009130A9">
                              <w:rPr>
                                <w:lang w:eastAsia="ko-KR"/>
                              </w:rPr>
                              <w:t xml:space="preserve"> 6.2.2</w:t>
                            </w:r>
                            <w:r w:rsidRPr="0048482F">
                              <w:rPr>
                                <w:lang w:eastAsia="ko-KR"/>
                              </w:rPr>
                              <w:t xml:space="preserve">, and </w:t>
                            </w:r>
                            <w:r w:rsidR="00B234CF" w:rsidRPr="0048482F">
                              <w:rPr>
                                <w:noProof/>
                                <w:position w:val="-10"/>
                                <w:lang w:eastAsia="ko-KR"/>
                              </w:rPr>
                              <w:object w:dxaOrig="566" w:dyaOrig="283" w14:anchorId="5446BBF6">
                                <v:shape id="_x0000_i1036" type="#_x0000_t75" alt="" style="width:28.3pt;height:14.15pt;mso-width-percent:0;mso-height-percent:0;mso-width-percent:0;mso-height-percent:0">
                                  <v:imagedata r:id="rId19" o:title=""/>
                                </v:shape>
                                <o:OLEObject Type="Embed" ProgID="Equation.3" ShapeID="_x0000_i1036" DrawAspect="Content" ObjectID="_1659386281" r:id="rId20"/>
                              </w:object>
                            </w:r>
                            <w:r w:rsidRPr="0048482F">
                              <w:rPr>
                                <w:lang w:eastAsia="ko-KR"/>
                              </w:rPr>
                              <w:t xml:space="preserve"> is the overhead configured by higher layer parameter </w:t>
                            </w:r>
                            <w:proofErr w:type="spellStart"/>
                            <w:r>
                              <w:rPr>
                                <w:i/>
                                <w:iCs/>
                              </w:rPr>
                              <w:t>xOverhead</w:t>
                            </w:r>
                            <w:proofErr w:type="spellEnd"/>
                            <w:r>
                              <w:rPr>
                                <w:i/>
                                <w:iCs/>
                              </w:rPr>
                              <w:t xml:space="preserve"> </w:t>
                            </w:r>
                            <w:r w:rsidRPr="00877EA1">
                              <w:rPr>
                                <w:iCs/>
                              </w:rPr>
                              <w:t>in</w:t>
                            </w:r>
                            <w:r>
                              <w:rPr>
                                <w:i/>
                                <w:iCs/>
                              </w:rPr>
                              <w:t xml:space="preserve"> </w:t>
                            </w:r>
                            <w:bookmarkStart w:id="31" w:name="_Hlk512515248"/>
                            <w:r w:rsidRPr="00F35584">
                              <w:rPr>
                                <w:i/>
                              </w:rPr>
                              <w:t>PUSCH-</w:t>
                            </w:r>
                            <w:proofErr w:type="spellStart"/>
                            <w:r w:rsidRPr="00F35584">
                              <w:rPr>
                                <w:i/>
                              </w:rPr>
                              <w:t>ServingCellConfig</w:t>
                            </w:r>
                            <w:bookmarkEnd w:id="31"/>
                            <w:proofErr w:type="spellEnd"/>
                            <w:r w:rsidRPr="0048482F">
                              <w:rPr>
                                <w:lang w:eastAsia="ko-KR"/>
                              </w:rPr>
                              <w:t xml:space="preserve">. If the </w:t>
                            </w:r>
                            <w:r w:rsidR="00B234CF" w:rsidRPr="0048482F">
                              <w:rPr>
                                <w:noProof/>
                                <w:position w:val="-10"/>
                                <w:lang w:eastAsia="ko-KR"/>
                              </w:rPr>
                              <w:object w:dxaOrig="566" w:dyaOrig="433" w14:anchorId="38A5AB01">
                                <v:shape id="_x0000_i1038" type="#_x0000_t75" alt="" style="width:28.3pt;height:21.65pt;mso-width-percent:0;mso-height-percent:0;mso-width-percent:0;mso-height-percent:0">
                                  <v:imagedata r:id="rId21" o:title=""/>
                                </v:shape>
                                <o:OLEObject Type="Embed" ProgID="Equation.3" ShapeID="_x0000_i1038" DrawAspect="Content" ObjectID="_1659386282" r:id="rId22"/>
                              </w:object>
                            </w:r>
                            <w:r w:rsidRPr="0048482F">
                              <w:rPr>
                                <w:lang w:eastAsia="ko-KR"/>
                              </w:rPr>
                              <w:t xml:space="preserve"> is not configured (a value from 6, 12, or 18), the </w:t>
                            </w:r>
                            <w:r w:rsidR="00B234CF" w:rsidRPr="0048482F">
                              <w:rPr>
                                <w:noProof/>
                                <w:position w:val="-10"/>
                                <w:lang w:eastAsia="ko-KR"/>
                              </w:rPr>
                              <w:object w:dxaOrig="566" w:dyaOrig="433" w14:anchorId="469E08A6">
                                <v:shape id="_x0000_i1040" type="#_x0000_t75" alt="" style="width:28.3pt;height:21.65pt;mso-width-percent:0;mso-height-percent:0;mso-width-percent:0;mso-height-percent:0">
                                  <v:imagedata r:id="rId21" o:title=""/>
                                </v:shape>
                                <o:OLEObject Type="Embed" ProgID="Equation.3" ShapeID="_x0000_i1040" DrawAspect="Content" ObjectID="_1659386283" r:id="rId23"/>
                              </w:object>
                            </w:r>
                            <w:r w:rsidRPr="0048482F">
                              <w:rPr>
                                <w:lang w:eastAsia="ko-KR"/>
                              </w:rPr>
                              <w:t xml:space="preserve"> is </w:t>
                            </w:r>
                            <w:r w:rsidRPr="009130A9">
                              <w:rPr>
                                <w:lang w:eastAsia="ko-KR"/>
                              </w:rPr>
                              <w:t>assumed</w:t>
                            </w:r>
                            <w:r w:rsidRPr="0048482F">
                              <w:rPr>
                                <w:lang w:eastAsia="ko-KR"/>
                              </w:rPr>
                              <w:t xml:space="preserve"> to </w:t>
                            </w:r>
                            <w:r w:rsidRPr="009130A9">
                              <w:rPr>
                                <w:lang w:eastAsia="ko-KR"/>
                              </w:rPr>
                              <w:t xml:space="preserve">be </w:t>
                            </w:r>
                            <w:r w:rsidRPr="0048482F">
                              <w:rPr>
                                <w:lang w:eastAsia="ko-KR"/>
                              </w:rPr>
                              <w:t>0.</w:t>
                            </w:r>
                            <w:r w:rsidRPr="00980D66">
                              <w:rPr>
                                <w:lang w:eastAsia="ko-KR"/>
                              </w:rPr>
                              <w:t xml:space="preserve"> For M</w:t>
                            </w:r>
                            <w:r>
                              <w:rPr>
                                <w:lang w:eastAsia="ko-KR"/>
                              </w:rPr>
                              <w:t>sg3</w:t>
                            </w:r>
                            <w:ins w:id="32" w:author="ZTE" w:date="2020-08-16T11:01:00Z">
                              <w:r w:rsidRPr="003F65FA">
                                <w:rPr>
                                  <w:lang w:eastAsia="ko-KR"/>
                                </w:rPr>
                                <w:t xml:space="preserve"> or </w:t>
                              </w:r>
                              <w:proofErr w:type="spellStart"/>
                              <w:r w:rsidRPr="003F65FA">
                                <w:rPr>
                                  <w:lang w:eastAsia="ko-KR"/>
                                </w:rPr>
                                <w:t>MsgA</w:t>
                              </w:r>
                              <w:proofErr w:type="spellEnd"/>
                              <w:r w:rsidRPr="003F65FA">
                                <w:rPr>
                                  <w:lang w:eastAsia="ko-KR"/>
                                </w:rPr>
                                <w:t xml:space="preserve"> PUSCH</w:t>
                              </w:r>
                            </w:ins>
                            <w:r w:rsidRPr="006C702B">
                              <w:rPr>
                                <w:color w:val="FF0000"/>
                                <w:lang w:eastAsia="ko-KR"/>
                              </w:rPr>
                              <w:t xml:space="preserve"> </w:t>
                            </w:r>
                            <w:r>
                              <w:rPr>
                                <w:lang w:eastAsia="ko-KR"/>
                              </w:rPr>
                              <w:t xml:space="preserve">transmission the </w:t>
                            </w:r>
                            <w:r w:rsidR="00B234CF" w:rsidRPr="0048482F">
                              <w:rPr>
                                <w:noProof/>
                                <w:position w:val="-10"/>
                                <w:lang w:eastAsia="ko-KR"/>
                              </w:rPr>
                              <w:object w:dxaOrig="566" w:dyaOrig="433" w14:anchorId="37BEA67E">
                                <v:shape id="_x0000_i1042" type="#_x0000_t75" alt="" style="width:28.3pt;height:21.65pt;mso-width-percent:0;mso-height-percent:0;mso-width-percent:0;mso-height-percent:0">
                                  <v:imagedata r:id="rId21" o:title=""/>
                                </v:shape>
                                <o:OLEObject Type="Embed" ProgID="Equation.3" ShapeID="_x0000_i1042" DrawAspect="Content" ObjectID="_1659386284" r:id="rId24"/>
                              </w:object>
                            </w:r>
                            <w:r>
                              <w:rPr>
                                <w:lang w:eastAsia="ko-KR"/>
                              </w:rPr>
                              <w:t xml:space="preserve"> is always set to 0</w:t>
                            </w:r>
                            <w:r w:rsidRPr="0048482F">
                              <w:rPr>
                                <w:lang w:eastAsia="ko-KR"/>
                              </w:rPr>
                              <w:t>.</w:t>
                            </w:r>
                            <w:r>
                              <w:rPr>
                                <w:lang w:eastAsia="ko-KR"/>
                              </w:rPr>
                              <w:t xml:space="preserve"> </w:t>
                            </w:r>
                            <w:r w:rsidRPr="00A65656">
                              <w:rPr>
                                <w:lang w:eastAsia="ko-KR"/>
                              </w:rPr>
                              <w:t xml:space="preserve">In case of PUSCH repetition Type B, </w:t>
                            </w:r>
                            <w:r w:rsidR="00B234CF" w:rsidRPr="0048482F">
                              <w:rPr>
                                <w:noProof/>
                                <w:position w:val="-10"/>
                                <w:lang w:eastAsia="ko-KR"/>
                              </w:rPr>
                              <w:object w:dxaOrig="583" w:dyaOrig="250" w14:anchorId="2805EF9D">
                                <v:shape id="_x0000_i1044" type="#_x0000_t75" alt="" style="width:29.15pt;height:12.5pt;mso-width-percent:0;mso-height-percent:0;mso-width-percent:0;mso-height-percent:0">
                                  <v:imagedata r:id="rId17" o:title=""/>
                                </v:shape>
                                <o:OLEObject Type="Embed" ProgID="Equation.3" ShapeID="_x0000_i1044" DrawAspect="Content" ObjectID="_1659386285" r:id="rId25"/>
                              </w:object>
                            </w:r>
                            <w:r>
                              <w:rPr>
                                <w:lang w:eastAsia="ko-KR"/>
                              </w:rPr>
                              <w:t xml:space="preserve"> </w:t>
                            </w:r>
                            <w:r w:rsidRPr="00A65656">
                              <w:rPr>
                                <w:lang w:eastAsia="ko-KR"/>
                              </w:rPr>
                              <w:t xml:space="preserve">is determined assuming a nominal repetition with the duration of </w:t>
                            </w:r>
                            <w:r w:rsidRPr="00A65656">
                              <w:rPr>
                                <w:i/>
                                <w:iCs/>
                                <w:lang w:eastAsia="ko-KR"/>
                              </w:rPr>
                              <w:t>L</w:t>
                            </w:r>
                            <w:r w:rsidRPr="00A65656">
                              <w:rPr>
                                <w:lang w:eastAsia="ko-KR"/>
                              </w:rPr>
                              <w:t xml:space="preserve"> symbols without segmentation.</w:t>
                            </w:r>
                          </w:p>
                          <w:p w14:paraId="1B0C9A57" w14:textId="77777777" w:rsidR="003F65FA" w:rsidRPr="00BB54D8" w:rsidRDefault="003F65FA" w:rsidP="003F65FA">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4D89AB42" w14:textId="23451596" w:rsidR="003F65FA" w:rsidRPr="00BB54D8" w:rsidRDefault="003F65FA" w:rsidP="003F65FA">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#3 ends for TS 38.214</w:t>
                            </w:r>
                            <w:r w:rsidRPr="00BB54D8">
                              <w:rPr>
                                <w:sz w:val="20"/>
                                <w:szCs w:val="20"/>
                              </w:rPr>
                              <w:t xml:space="preserve"> -------------------------------</w:t>
                            </w:r>
                          </w:p>
                        </w:txbxContent>
                      </wps:txbx>
                      <wps:bodyPr rot="0" vert="horz" wrap="square" lIns="91440" tIns="45720" rIns="91440" bIns="45720" anchor="t" anchorCtr="0">
                        <a:spAutoFit/>
                      </wps:bodyPr>
                    </wps:wsp>
                  </a:graphicData>
                </a:graphic>
              </wp:inline>
            </w:drawing>
          </mc:Choice>
          <mc:Fallback>
            <w:pict>
              <v:shape w14:anchorId="6642CA19" id="_x0000_s1028" type="#_x0000_t202" style="width:467.0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">
                <v:textbox style="mso-fit-shape-to-text:t">
                  <w:txbxContent>
                    <w:p w14:paraId="1329FABB" w14:textId="77777777" w:rsidR="003F65FA" w:rsidRPr="00BB54D8" w:rsidRDefault="003F65FA" w:rsidP="003F65FA">
                      <w:pPr>
                        <w:spacing w:afterLines="50"/>
                        <w:rPr>
                          <w:b/>
                          <w:sz w:val="20"/>
                          <w:szCs w:val="20"/>
                          <w:u w:val="single"/>
                          <w:lang w:eastAsia="zh-CN"/>
                        </w:rPr>
                      </w:pPr>
                      <w:r w:rsidRPr="00BB54D8">
                        <w:rPr>
                          <w:b/>
                          <w:sz w:val="20"/>
                          <w:szCs w:val="20"/>
                          <w:u w:val="single"/>
                          <w:lang w:eastAsia="zh-CN"/>
                        </w:rPr>
                        <w:t>Reasons for change</w:t>
                      </w:r>
                    </w:p>
                    <w:p w14:paraId="4C8489E9" w14:textId="6B5372D5" w:rsidR="003F65FA" w:rsidRPr="00226585" w:rsidRDefault="003F65FA" w:rsidP="003F65FA">
                      <w:pPr>
                        <w:spacing w:afterLines="50"/>
                        <w:rPr>
                          <w:sz w:val="16"/>
                          <w:szCs w:val="20"/>
                          <w:lang w:eastAsia="zh-CN"/>
                        </w:rPr>
                      </w:pPr>
                      <w:r>
                        <w:rPr>
                          <w:sz w:val="20"/>
                          <w:lang w:eastAsia="zh-CN"/>
                        </w:rPr>
                        <w:t>T</w:t>
                      </w:r>
                      <w:r w:rsidRPr="003F65FA">
                        <w:rPr>
                          <w:sz w:val="20"/>
                          <w:lang w:eastAsia="zh-CN"/>
                        </w:rPr>
                        <w:t xml:space="preserve">o </w:t>
                      </w:r>
                      <w:r w:rsidR="006B1B04" w:rsidRPr="006B1B04">
                        <w:rPr>
                          <w:sz w:val="20"/>
                          <w:lang w:eastAsia="zh-CN"/>
                        </w:rPr>
                        <w:t>capture the same assumption of Msg3 resource overhead for MsgA</w:t>
                      </w:r>
                    </w:p>
                    <w:p w14:paraId="13AB8F68" w14:textId="77777777" w:rsidR="003F65FA" w:rsidRPr="00BB54D8" w:rsidRDefault="003F65FA" w:rsidP="003F65FA">
                      <w:pPr>
                        <w:spacing w:afterLines="50"/>
                        <w:rPr>
                          <w:b/>
                          <w:sz w:val="20"/>
                          <w:szCs w:val="20"/>
                          <w:u w:val="single"/>
                          <w:lang w:eastAsia="zh-CN"/>
                        </w:rPr>
                      </w:pPr>
                      <w:r w:rsidRPr="00BB54D8">
                        <w:rPr>
                          <w:b/>
                          <w:sz w:val="20"/>
                          <w:szCs w:val="20"/>
                          <w:u w:val="single"/>
                          <w:lang w:eastAsia="zh-CN"/>
                        </w:rPr>
                        <w:t>Summary of changes</w:t>
                      </w:r>
                    </w:p>
                    <w:p w14:paraId="37A94181" w14:textId="77777777" w:rsidR="003F65FA" w:rsidRPr="00BB54D8" w:rsidRDefault="003F65FA" w:rsidP="003F65FA">
                      <w:pPr>
                        <w:pStyle w:val="3"/>
                        <w:snapToGrid w:val="0"/>
                        <w:spacing w:afterLines="50" w:after="120"/>
                        <w:jc w:val="both"/>
                        <w:rPr>
                          <w:rFonts w:ascii="Times New Roman" w:hAnsi="Times New Roman" w:cs="Times New Roman"/>
                          <w:sz w:val="20"/>
                          <w:szCs w:val="20"/>
                        </w:rPr>
                      </w:pPr>
                      <w:r w:rsidRPr="00BB54D8">
                        <w:rPr>
                          <w:rFonts w:ascii="Times New Roman" w:hAnsi="Times New Roman" w:cs="Times New Roman"/>
                          <w:sz w:val="20"/>
                          <w:szCs w:val="20"/>
                        </w:rPr>
                        <w:t>Implement the above updates</w:t>
                      </w:r>
                    </w:p>
                    <w:p w14:paraId="7342B898" w14:textId="77777777" w:rsidR="003F65FA" w:rsidRPr="00BB54D8" w:rsidRDefault="003F65FA" w:rsidP="003F65FA">
                      <w:pPr>
                        <w:spacing w:afterLines="50"/>
                        <w:rPr>
                          <w:b/>
                          <w:sz w:val="20"/>
                          <w:szCs w:val="20"/>
                          <w:u w:val="single"/>
                          <w:lang w:eastAsia="zh-CN"/>
                        </w:rPr>
                      </w:pPr>
                      <w:r w:rsidRPr="00BB54D8">
                        <w:rPr>
                          <w:b/>
                          <w:sz w:val="20"/>
                          <w:szCs w:val="20"/>
                          <w:u w:val="single"/>
                          <w:lang w:eastAsia="zh-CN"/>
                        </w:rPr>
                        <w:t>Specs/Sections impacted</w:t>
                      </w:r>
                    </w:p>
                    <w:p w14:paraId="61B08B0A" w14:textId="30E3B599" w:rsidR="003F65FA" w:rsidRPr="00BB54D8" w:rsidRDefault="003F65FA" w:rsidP="003F65FA">
                      <w:pPr>
                        <w:spacing w:afterLines="50"/>
                        <w:rPr>
                          <w:sz w:val="20"/>
                          <w:szCs w:val="20"/>
                          <w:lang w:eastAsia="zh-CN"/>
                        </w:rPr>
                      </w:pPr>
                      <w:r w:rsidRPr="00BB54D8">
                        <w:rPr>
                          <w:sz w:val="20"/>
                          <w:szCs w:val="20"/>
                          <w:lang w:eastAsia="zh-CN"/>
                        </w:rPr>
                        <w:t xml:space="preserve">TS </w:t>
                      </w:r>
                      <w:r>
                        <w:rPr>
                          <w:sz w:val="20"/>
                          <w:szCs w:val="20"/>
                          <w:lang w:eastAsia="zh-CN"/>
                        </w:rPr>
                        <w:t>38.214 Section 6.1.4.2</w:t>
                      </w:r>
                    </w:p>
                    <w:p w14:paraId="4CD2E728" w14:textId="0FE0E9AE" w:rsidR="003F65FA" w:rsidRDefault="003F65FA" w:rsidP="003F65FA">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#3</w:t>
                      </w:r>
                      <w:r w:rsidRPr="00BB54D8">
                        <w:rPr>
                          <w:b/>
                          <w:sz w:val="20"/>
                          <w:szCs w:val="20"/>
                        </w:rPr>
                        <w:t xml:space="preserve"> starts for TS 38.21</w:t>
                      </w:r>
                      <w:r>
                        <w:rPr>
                          <w:b/>
                          <w:sz w:val="20"/>
                          <w:szCs w:val="20"/>
                        </w:rPr>
                        <w:t>4</w:t>
                      </w:r>
                      <w:r w:rsidRPr="00BB54D8">
                        <w:rPr>
                          <w:sz w:val="20"/>
                          <w:szCs w:val="20"/>
                        </w:rPr>
                        <w:t xml:space="preserve"> ----------------------------</w:t>
                      </w:r>
                    </w:p>
                    <w:p w14:paraId="7F0E6689" w14:textId="77777777" w:rsidR="006B1B04" w:rsidRPr="006B1B04" w:rsidRDefault="006B1B04" w:rsidP="006B1B04">
                      <w:pPr>
                        <w:pStyle w:val="Heading4"/>
                        <w:numPr>
                          <w:ilvl w:val="0"/>
                          <w:numId w:val="0"/>
                        </w:numPr>
                        <w:ind w:left="864" w:hanging="864"/>
                        <w:rPr>
                          <w:b w:val="0"/>
                          <w:color w:val="000000"/>
                        </w:rPr>
                      </w:pPr>
                      <w:bookmarkStart w:id="51" w:name="_Toc11352152"/>
                      <w:bookmarkStart w:id="52" w:name="_Toc20318042"/>
                      <w:bookmarkStart w:id="53" w:name="_Toc27299940"/>
                      <w:bookmarkStart w:id="54" w:name="_Toc29673214"/>
                      <w:bookmarkStart w:id="55" w:name="_Toc29673355"/>
                      <w:bookmarkStart w:id="56" w:name="_Toc29674348"/>
                      <w:bookmarkStart w:id="57" w:name="_Toc36645578"/>
                      <w:bookmarkStart w:id="58" w:name="_Toc45810623"/>
                      <w:r w:rsidRPr="006B1B04">
                        <w:rPr>
                          <w:b w:val="0"/>
                          <w:color w:val="000000"/>
                        </w:rPr>
                        <w:t>6.1.4.2</w:t>
                      </w:r>
                      <w:r w:rsidRPr="006B1B04">
                        <w:rPr>
                          <w:b w:val="0"/>
                          <w:color w:val="000000"/>
                        </w:rPr>
                        <w:tab/>
                        <w:t>Transport block size determination</w:t>
                      </w:r>
                      <w:bookmarkEnd w:id="51"/>
                      <w:bookmarkEnd w:id="52"/>
                      <w:bookmarkEnd w:id="53"/>
                      <w:bookmarkEnd w:id="54"/>
                      <w:bookmarkEnd w:id="55"/>
                      <w:bookmarkEnd w:id="56"/>
                      <w:bookmarkEnd w:id="57"/>
                      <w:bookmarkEnd w:id="58"/>
                    </w:p>
                    <w:p w14:paraId="1E61EB73" w14:textId="77777777" w:rsidR="003F65FA" w:rsidRDefault="003F65FA" w:rsidP="003F65FA">
                      <w:pPr>
                        <w:autoSpaceDE/>
                        <w:autoSpaceDN/>
                        <w:adjustRightInd/>
                        <w:spacing w:after="0"/>
                        <w:jc w:val="center"/>
                        <w:rPr>
                          <w:rFonts w:eastAsia="Malgun Gothic"/>
                          <w:color w:val="FF0000"/>
                          <w:sz w:val="20"/>
                          <w:szCs w:val="20"/>
                          <w:lang w:val="en-GB"/>
                        </w:rPr>
                      </w:pPr>
                      <w:r w:rsidRPr="00BB54D8">
                        <w:rPr>
                          <w:rFonts w:eastAsia="Malgun Gothic"/>
                          <w:color w:val="FF0000"/>
                          <w:sz w:val="20"/>
                          <w:szCs w:val="20"/>
                          <w:lang w:val="en-GB"/>
                        </w:rPr>
                        <w:t>&lt;Unchanged Text Omitted&gt;</w:t>
                      </w:r>
                    </w:p>
                    <w:p w14:paraId="06C62A96" w14:textId="77777777" w:rsidR="003F65FA" w:rsidRPr="0048482F" w:rsidRDefault="003F65FA" w:rsidP="003F65FA">
                      <w:pPr>
                        <w:pStyle w:val="ListParagraph"/>
                        <w:ind w:left="567"/>
                        <w:rPr>
                          <w:color w:val="000000"/>
                          <w:sz w:val="20"/>
                          <w:szCs w:val="20"/>
                          <w:lang w:eastAsia="ko-KR"/>
                        </w:rPr>
                      </w:pPr>
                      <w:r w:rsidRPr="0048482F">
                        <w:rPr>
                          <w:color w:val="000000"/>
                          <w:sz w:val="20"/>
                          <w:szCs w:val="20"/>
                          <w:lang w:eastAsia="ko-KR"/>
                        </w:rPr>
                        <w:t>The UE shall first determine the number of REs (</w:t>
                      </w:r>
                      <w:r w:rsidRPr="0048482F">
                        <w:rPr>
                          <w:i/>
                          <w:color w:val="000000"/>
                          <w:sz w:val="20"/>
                          <w:szCs w:val="20"/>
                          <w:lang w:eastAsia="ko-KR"/>
                        </w:rPr>
                        <w:t>N</w:t>
                      </w:r>
                      <w:r w:rsidRPr="0048482F">
                        <w:rPr>
                          <w:i/>
                          <w:color w:val="000000"/>
                          <w:sz w:val="20"/>
                          <w:szCs w:val="20"/>
                          <w:vertAlign w:val="subscript"/>
                          <w:lang w:eastAsia="ko-KR"/>
                        </w:rPr>
                        <w:t>RE</w:t>
                      </w:r>
                      <w:r w:rsidRPr="0048482F">
                        <w:rPr>
                          <w:color w:val="000000"/>
                          <w:sz w:val="20"/>
                          <w:szCs w:val="20"/>
                          <w:lang w:eastAsia="ko-KR"/>
                        </w:rPr>
                        <w:t>)</w:t>
                      </w:r>
                      <w:r>
                        <w:rPr>
                          <w:color w:val="000000"/>
                          <w:sz w:val="20"/>
                          <w:szCs w:val="20"/>
                          <w:lang w:eastAsia="ko-KR"/>
                        </w:rPr>
                        <w:t xml:space="preserve"> </w:t>
                      </w:r>
                      <w:r w:rsidRPr="0048482F">
                        <w:rPr>
                          <w:color w:val="000000"/>
                          <w:sz w:val="20"/>
                          <w:szCs w:val="20"/>
                          <w:lang w:eastAsia="ko-KR"/>
                        </w:rPr>
                        <w:t xml:space="preserve">within the slot: </w:t>
                      </w:r>
                    </w:p>
                    <w:p w14:paraId="7B5C7A14" w14:textId="77777777" w:rsidR="003F65FA" w:rsidRPr="0048482F" w:rsidRDefault="003F65FA" w:rsidP="003F65FA">
                      <w:pPr>
                        <w:pStyle w:val="B2"/>
                        <w:rPr>
                          <w:lang w:eastAsia="ko-KR"/>
                        </w:rPr>
                      </w:pPr>
                      <w:r>
                        <w:rPr>
                          <w:lang w:eastAsia="ko-KR"/>
                        </w:rPr>
                        <w:t>-</w:t>
                      </w:r>
                      <w:r>
                        <w:rPr>
                          <w:lang w:eastAsia="ko-KR"/>
                        </w:rPr>
                        <w:tab/>
                      </w:r>
                      <w:r w:rsidRPr="0048482F">
                        <w:rPr>
                          <w:lang w:eastAsia="ko-KR"/>
                        </w:rPr>
                        <w:t xml:space="preserve">A UE first determines the number of REs allocated for PUSCH within a PRB </w:t>
                      </w:r>
                      <w:r w:rsidR="00B234CF" w:rsidRPr="0048482F">
                        <w:rPr>
                          <w:noProof/>
                          <w:position w:val="-10"/>
                          <w:lang w:eastAsia="ko-KR"/>
                        </w:rPr>
                        <w:object w:dxaOrig="566" w:dyaOrig="283" w14:anchorId="6CD81C3D">
                          <v:shape id="_x0000_i1025" type="#_x0000_t75" alt="" style="width:28.3pt;height:14.15pt;mso-width-percent:0;mso-height-percent:0;mso-width-percent:0;mso-height-percent:0" o:ole="">
                            <v:imagedata r:id="rId26" o:title=""/>
                          </v:shape>
                          <o:OLEObject Type="Embed" ProgID="Equation.3" ShapeID="_x0000_i1025" DrawAspect="Content" ObjectID="_1659437241" r:id="rId27"/>
                        </w:object>
                      </w:r>
                      <w:r w:rsidRPr="0048482F">
                        <w:rPr>
                          <w:lang w:eastAsia="ko-KR"/>
                        </w:rPr>
                        <w:t xml:space="preserve"> by </w:t>
                      </w:r>
                    </w:p>
                    <w:p w14:paraId="25C45D4F" w14:textId="165BB2AD" w:rsidR="003F65FA" w:rsidRDefault="003F65FA" w:rsidP="003F65FA">
                      <w:pPr>
                        <w:pStyle w:val="B2"/>
                        <w:rPr>
                          <w:lang w:eastAsia="ko-KR"/>
                        </w:rPr>
                      </w:pPr>
                      <w:r>
                        <w:rPr>
                          <w:lang w:eastAsia="ko-KR"/>
                        </w:rPr>
                        <w:t>-</w:t>
                      </w:r>
                      <w:r>
                        <w:rPr>
                          <w:lang w:eastAsia="ko-KR"/>
                        </w:rPr>
                        <w:tab/>
                      </w:r>
                      <w:r w:rsidR="00B234CF" w:rsidRPr="00692210">
                        <w:rPr>
                          <w:noProof/>
                          <w:position w:val="-12"/>
                          <w:lang w:eastAsia="ko-KR"/>
                        </w:rPr>
                        <w:object w:dxaOrig="3046" w:dyaOrig="433" w14:anchorId="39C039CF">
                          <v:shape id="_x0000_i1026" type="#_x0000_t75" alt="" style="width:152.3pt;height:21.65pt;mso-width-percent:0;mso-height-percent:0;mso-width-percent:0;mso-height-percent:0" o:ole="">
                            <v:imagedata r:id="rId28" o:title=""/>
                          </v:shape>
                          <o:OLEObject Type="Embed" ProgID="Equation.3" ShapeID="_x0000_i1026" DrawAspect="Content" ObjectID="_1659437242" r:id="rId29"/>
                        </w:object>
                      </w:r>
                      <w:r w:rsidRPr="0048482F">
                        <w:rPr>
                          <w:lang w:eastAsia="ko-KR"/>
                        </w:rPr>
                        <w:t>, where</w:t>
                      </w:r>
                      <w:r w:rsidR="00B234CF" w:rsidRPr="0048482F">
                        <w:rPr>
                          <w:noProof/>
                          <w:position w:val="-10"/>
                          <w:lang w:eastAsia="ko-KR"/>
                        </w:rPr>
                        <w:object w:dxaOrig="874" w:dyaOrig="283" w14:anchorId="1E769889">
                          <v:shape id="_x0000_i1027" type="#_x0000_t75" alt="" style="width:43.7pt;height:14.15pt;mso-width-percent:0;mso-height-percent:0;mso-width-percent:0;mso-height-percent:0" o:ole="">
                            <v:imagedata r:id="rId30" o:title=""/>
                          </v:shape>
                          <o:OLEObject Type="Embed" ProgID="Equation.3" ShapeID="_x0000_i1027" DrawAspect="Content" ObjectID="_1659437243" r:id="rId31"/>
                        </w:object>
                      </w:r>
                      <w:r w:rsidRPr="0048482F">
                        <w:rPr>
                          <w:lang w:eastAsia="ko-KR"/>
                        </w:rPr>
                        <w:t xml:space="preserve"> is the number of subcarriers in the frequency domain in a physical resource block, </w:t>
                      </w:r>
                      <w:r w:rsidR="00B234CF" w:rsidRPr="0048482F">
                        <w:rPr>
                          <w:noProof/>
                          <w:position w:val="-14"/>
                          <w:lang w:eastAsia="ko-KR"/>
                        </w:rPr>
                        <w:object w:dxaOrig="566" w:dyaOrig="433" w14:anchorId="46C68D8C">
                          <v:shape id="_x0000_i1028" type="#_x0000_t75" alt="" style="width:28.3pt;height:21.65pt;mso-width-percent:0;mso-height-percent:0;mso-width-percent:0;mso-height-percent:0" o:ole="">
                            <v:imagedata r:id="rId32" o:title=""/>
                          </v:shape>
                          <o:OLEObject Type="Embed" ProgID="Equation.3" ShapeID="_x0000_i1028" DrawAspect="Content" ObjectID="_1659437244" r:id="rId33"/>
                        </w:object>
                      </w:r>
                      <w:r w:rsidRPr="0048482F">
                        <w:rPr>
                          <w:lang w:eastAsia="ko-KR"/>
                        </w:rPr>
                        <w:t xml:space="preserve"> </w:t>
                      </w:r>
                      <w:r w:rsidRPr="0048482F">
                        <w:rPr>
                          <w:lang w:eastAsia="ko-KR"/>
                        </w:rPr>
                        <w:fldChar w:fldCharType="begin"/>
                      </w:r>
                      <w:r w:rsidRPr="0048482F">
                        <w:rPr>
                          <w:lang w:eastAsia="ko-KR"/>
                        </w:rPr>
                        <w:instrText xml:space="preserve"> QUOTE </w:instrText>
                      </w:r>
                      <m:oMath>
                        <m:sSubSup>
                          <m:sSubSupPr>
                            <m:ctrlPr>
                              <w:rPr>
                                <w:rFonts w:ascii="Cambria Math" w:hAnsi="Cambria Math"/>
                                <w:i/>
                                <w:lang w:eastAsia="ko-KR"/>
                              </w:rPr>
                            </m:ctrlPr>
                          </m:sSubSupPr>
                          <m:e>
                            <m:r>
                              <m:rPr>
                                <m:sty m:val="p"/>
                              </m:rPr>
                              <w:rPr>
                                <w:rFonts w:ascii="Cambria Math" w:hAnsi="Cambria Math"/>
                                <w:lang w:eastAsia="ko-KR"/>
                              </w:rPr>
                              <m:t>N</m:t>
                            </m:r>
                          </m:e>
                          <m:sub>
                            <m:r>
                              <m:rPr>
                                <m:sty m:val="p"/>
                              </m:rPr>
                              <w:rPr>
                                <w:rFonts w:ascii="Cambria Math" w:hAnsi="Cambria Math"/>
                                <w:lang w:eastAsia="ko-KR"/>
                              </w:rPr>
                              <m:t>symb</m:t>
                            </m:r>
                          </m:sub>
                          <m:sup>
                            <m:r>
                              <m:rPr>
                                <m:sty m:val="p"/>
                              </m:rPr>
                              <w:rPr>
                                <w:rFonts w:ascii="Cambria Math" w:hAnsi="Cambria Math"/>
                                <w:lang w:eastAsia="ko-KR"/>
                              </w:rPr>
                              <m:t>slot</m:t>
                            </m:r>
                          </m:sup>
                        </m:sSubSup>
                      </m:oMath>
                      <w:r w:rsidRPr="0048482F">
                        <w:rPr>
                          <w:lang w:eastAsia="ko-KR"/>
                        </w:rPr>
                        <w:instrText xml:space="preserve"> </w:instrText>
                      </w:r>
                      <w:r w:rsidRPr="0048482F">
                        <w:rPr>
                          <w:lang w:eastAsia="ko-KR"/>
                        </w:rPr>
                        <w:fldChar w:fldCharType="separate"/>
                      </w:r>
                      <m:oMath>
                        <m:sSubSup>
                          <m:sSubSupPr>
                            <m:ctrlPr>
                              <w:rPr>
                                <w:rFonts w:ascii="Cambria Math" w:hAnsi="Cambria Math"/>
                                <w:i/>
                                <w:lang w:eastAsia="ko-KR"/>
                              </w:rPr>
                            </m:ctrlPr>
                          </m:sSubSupPr>
                          <m:e>
                            <m:r>
                              <m:rPr>
                                <m:sty m:val="p"/>
                              </m:rPr>
                              <w:rPr>
                                <w:rFonts w:ascii="Cambria Math" w:hAnsi="Cambria Math"/>
                                <w:lang w:eastAsia="ko-KR"/>
                              </w:rPr>
                              <m:t>N</m:t>
                            </m:r>
                          </m:e>
                          <m:sub>
                            <m:r>
                              <m:rPr>
                                <m:sty m:val="p"/>
                              </m:rPr>
                              <w:rPr>
                                <w:rFonts w:ascii="Cambria Math" w:hAnsi="Cambria Math"/>
                                <w:lang w:eastAsia="ko-KR"/>
                              </w:rPr>
                              <m:t>symb</m:t>
                            </m:r>
                          </m:sub>
                          <m:sup>
                            <m:r>
                              <m:rPr>
                                <m:sty m:val="p"/>
                              </m:rPr>
                              <w:rPr>
                                <w:rFonts w:ascii="Cambria Math" w:hAnsi="Cambria Math"/>
                                <w:lang w:eastAsia="ko-KR"/>
                              </w:rPr>
                              <m:t>slot</m:t>
                            </m:r>
                          </m:sup>
                        </m:sSubSup>
                      </m:oMath>
                      <w:r w:rsidRPr="0048482F">
                        <w:rPr>
                          <w:lang w:eastAsia="ko-KR"/>
                        </w:rPr>
                        <w:fldChar w:fldCharType="end"/>
                      </w:r>
                      <w:r w:rsidRPr="0048482F">
                        <w:rPr>
                          <w:lang w:eastAsia="ko-KR"/>
                        </w:rPr>
                        <w:t xml:space="preserve">is the number of symbols </w:t>
                      </w:r>
                      <w:r w:rsidRPr="008A5E0B">
                        <w:rPr>
                          <w:i/>
                          <w:lang w:eastAsia="ko-KR"/>
                        </w:rPr>
                        <w:t>L</w:t>
                      </w:r>
                      <w:r>
                        <w:rPr>
                          <w:lang w:eastAsia="ko-KR"/>
                        </w:rPr>
                        <w:t xml:space="preserve"> of the PUSCH allocation according to Clause 6.1.2.1 for scheduled PUSCH or Clause 6.1.2.3 for configured PUSCH</w:t>
                      </w:r>
                      <w:r w:rsidRPr="0048482F">
                        <w:rPr>
                          <w:lang w:eastAsia="ko-KR"/>
                        </w:rPr>
                        <w:t xml:space="preserve">, </w:t>
                      </w:r>
                      <w:r w:rsidR="00B234CF" w:rsidRPr="0048482F">
                        <w:rPr>
                          <w:noProof/>
                          <w:position w:val="-10"/>
                          <w:lang w:eastAsia="ko-KR"/>
                        </w:rPr>
                        <w:object w:dxaOrig="566" w:dyaOrig="283" w14:anchorId="4A30FC2A">
                          <v:shape id="_x0000_i1029" type="#_x0000_t75" alt="" style="width:28.3pt;height:14.15pt;mso-width-percent:0;mso-height-percent:0;mso-width-percent:0;mso-height-percent:0" o:ole="">
                            <v:imagedata r:id="rId34" o:title=""/>
                          </v:shape>
                          <o:OLEObject Type="Embed" ProgID="Equation.3" ShapeID="_x0000_i1029" DrawAspect="Content" ObjectID="_1659437245" r:id="rId35"/>
                        </w:object>
                      </w:r>
                      <w:r w:rsidRPr="0048482F">
                        <w:rPr>
                          <w:lang w:eastAsia="ko-KR"/>
                        </w:rPr>
                        <w:t xml:space="preserve"> is the number of REs for DM-RS per PRB in the </w:t>
                      </w:r>
                      <w:r w:rsidRPr="00A000F8">
                        <w:rPr>
                          <w:lang w:eastAsia="ko-KR"/>
                        </w:rPr>
                        <w:t>allocated</w:t>
                      </w:r>
                      <w:r w:rsidRPr="0048482F">
                        <w:rPr>
                          <w:lang w:eastAsia="ko-KR"/>
                        </w:rPr>
                        <w:t xml:space="preserve"> duration including the overhead of the DM-RS CDM groups</w:t>
                      </w:r>
                      <w:r w:rsidRPr="00F51F38">
                        <w:t xml:space="preserve"> </w:t>
                      </w:r>
                      <w:r w:rsidRPr="00F51F38">
                        <w:rPr>
                          <w:lang w:eastAsia="ko-KR"/>
                        </w:rPr>
                        <w:t>without data, as</w:t>
                      </w:r>
                      <w:r w:rsidRPr="0048482F">
                        <w:rPr>
                          <w:lang w:eastAsia="ko-KR"/>
                        </w:rPr>
                        <w:t xml:space="preserve"> </w:t>
                      </w:r>
                      <w:r w:rsidRPr="00A000F8">
                        <w:rPr>
                          <w:lang w:eastAsia="ko-KR"/>
                        </w:rPr>
                        <w:t xml:space="preserve">described for PUSCH with a configured grant in </w:t>
                      </w:r>
                      <w:r>
                        <w:rPr>
                          <w:lang w:eastAsia="ko-KR"/>
                        </w:rPr>
                        <w:t>Clause</w:t>
                      </w:r>
                      <w:r w:rsidRPr="00A000F8">
                        <w:rPr>
                          <w:lang w:eastAsia="ko-KR"/>
                        </w:rPr>
                        <w:t xml:space="preserve"> 6.1.2.3 or as </w:t>
                      </w:r>
                      <w:r w:rsidRPr="0048482F">
                        <w:rPr>
                          <w:lang w:eastAsia="ko-KR"/>
                        </w:rPr>
                        <w:t>indicated by DCI format 0_1</w:t>
                      </w:r>
                      <w:r>
                        <w:rPr>
                          <w:lang w:eastAsia="ko-KR"/>
                        </w:rPr>
                        <w:t xml:space="preserve"> or DCI format 0_2</w:t>
                      </w:r>
                      <w:r w:rsidRPr="009130A9">
                        <w:rPr>
                          <w:lang w:eastAsia="ko-KR"/>
                        </w:rPr>
                        <w:t xml:space="preserve"> or as described for </w:t>
                      </w:r>
                      <w:r>
                        <w:rPr>
                          <w:lang w:eastAsia="ko-KR"/>
                        </w:rPr>
                        <w:t xml:space="preserve">DCI </w:t>
                      </w:r>
                      <w:r w:rsidRPr="009130A9">
                        <w:rPr>
                          <w:lang w:eastAsia="ko-KR"/>
                        </w:rPr>
                        <w:t>format</w:t>
                      </w:r>
                      <w:r>
                        <w:rPr>
                          <w:lang w:eastAsia="ko-KR"/>
                        </w:rPr>
                        <w:t xml:space="preserve"> </w:t>
                      </w:r>
                      <w:r w:rsidRPr="009130A9">
                        <w:rPr>
                          <w:lang w:eastAsia="ko-KR"/>
                        </w:rPr>
                        <w:t xml:space="preserve">0_0 in </w:t>
                      </w:r>
                      <w:r>
                        <w:rPr>
                          <w:lang w:eastAsia="ko-KR"/>
                        </w:rPr>
                        <w:t>Clause</w:t>
                      </w:r>
                      <w:r w:rsidRPr="009130A9">
                        <w:rPr>
                          <w:lang w:eastAsia="ko-KR"/>
                        </w:rPr>
                        <w:t xml:space="preserve"> 6.2.2</w:t>
                      </w:r>
                      <w:r w:rsidRPr="0048482F">
                        <w:rPr>
                          <w:lang w:eastAsia="ko-KR"/>
                        </w:rPr>
                        <w:t xml:space="preserve">, and </w:t>
                      </w:r>
                      <w:r w:rsidR="00B234CF" w:rsidRPr="0048482F">
                        <w:rPr>
                          <w:noProof/>
                          <w:position w:val="-10"/>
                          <w:lang w:eastAsia="ko-KR"/>
                        </w:rPr>
                        <w:object w:dxaOrig="566" w:dyaOrig="283" w14:anchorId="5446BBF6">
                          <v:shape id="_x0000_i1030" type="#_x0000_t75" alt="" style="width:28.3pt;height:14.15pt;mso-width-percent:0;mso-height-percent:0;mso-width-percent:0;mso-height-percent:0" o:ole="">
                            <v:imagedata r:id="rId36" o:title=""/>
                          </v:shape>
                          <o:OLEObject Type="Embed" ProgID="Equation.3" ShapeID="_x0000_i1030" DrawAspect="Content" ObjectID="_1659437246" r:id="rId37"/>
                        </w:object>
                      </w:r>
                      <w:r w:rsidRPr="0048482F">
                        <w:rPr>
                          <w:lang w:eastAsia="ko-KR"/>
                        </w:rPr>
                        <w:t xml:space="preserve"> is the overhead configured by higher layer parameter </w:t>
                      </w:r>
                      <w:r>
                        <w:rPr>
                          <w:i/>
                          <w:iCs/>
                        </w:rPr>
                        <w:t xml:space="preserve">xOverhead </w:t>
                      </w:r>
                      <w:r w:rsidRPr="00877EA1">
                        <w:rPr>
                          <w:iCs/>
                        </w:rPr>
                        <w:t>in</w:t>
                      </w:r>
                      <w:r>
                        <w:rPr>
                          <w:i/>
                          <w:iCs/>
                        </w:rPr>
                        <w:t xml:space="preserve"> </w:t>
                      </w:r>
                      <w:bookmarkStart w:id="59" w:name="_Hlk512515248"/>
                      <w:r w:rsidRPr="00F35584">
                        <w:rPr>
                          <w:i/>
                        </w:rPr>
                        <w:t>PUSCH-ServingCellConfig</w:t>
                      </w:r>
                      <w:bookmarkEnd w:id="59"/>
                      <w:r w:rsidRPr="0048482F">
                        <w:rPr>
                          <w:lang w:eastAsia="ko-KR"/>
                        </w:rPr>
                        <w:t xml:space="preserve">. If the </w:t>
                      </w:r>
                      <w:r w:rsidR="00B234CF" w:rsidRPr="0048482F">
                        <w:rPr>
                          <w:noProof/>
                          <w:position w:val="-10"/>
                          <w:lang w:eastAsia="ko-KR"/>
                        </w:rPr>
                        <w:object w:dxaOrig="566" w:dyaOrig="433" w14:anchorId="38A5AB01">
                          <v:shape id="_x0000_i1031" type="#_x0000_t75" alt="" style="width:28.3pt;height:21.65pt;mso-width-percent:0;mso-height-percent:0;mso-width-percent:0;mso-height-percent:0" o:ole="">
                            <v:imagedata r:id="rId38" o:title=""/>
                          </v:shape>
                          <o:OLEObject Type="Embed" ProgID="Equation.3" ShapeID="_x0000_i1031" DrawAspect="Content" ObjectID="_1659437247" r:id="rId39"/>
                        </w:object>
                      </w:r>
                      <w:r w:rsidRPr="0048482F">
                        <w:rPr>
                          <w:lang w:eastAsia="ko-KR"/>
                        </w:rPr>
                        <w:t xml:space="preserve"> is not configured (a value from 6, 12, or 18), the </w:t>
                      </w:r>
                      <w:r w:rsidR="00B234CF" w:rsidRPr="0048482F">
                        <w:rPr>
                          <w:noProof/>
                          <w:position w:val="-10"/>
                          <w:lang w:eastAsia="ko-KR"/>
                        </w:rPr>
                        <w:object w:dxaOrig="566" w:dyaOrig="433" w14:anchorId="469E08A6">
                          <v:shape id="_x0000_i1032" type="#_x0000_t75" alt="" style="width:28.3pt;height:21.65pt;mso-width-percent:0;mso-height-percent:0;mso-width-percent:0;mso-height-percent:0" o:ole="">
                            <v:imagedata r:id="rId38" o:title=""/>
                          </v:shape>
                          <o:OLEObject Type="Embed" ProgID="Equation.3" ShapeID="_x0000_i1032" DrawAspect="Content" ObjectID="_1659437248" r:id="rId40"/>
                        </w:object>
                      </w:r>
                      <w:r w:rsidRPr="0048482F">
                        <w:rPr>
                          <w:lang w:eastAsia="ko-KR"/>
                        </w:rPr>
                        <w:t xml:space="preserve"> is </w:t>
                      </w:r>
                      <w:r w:rsidRPr="009130A9">
                        <w:rPr>
                          <w:lang w:eastAsia="ko-KR"/>
                        </w:rPr>
                        <w:t>assumed</w:t>
                      </w:r>
                      <w:r w:rsidRPr="0048482F">
                        <w:rPr>
                          <w:lang w:eastAsia="ko-KR"/>
                        </w:rPr>
                        <w:t xml:space="preserve"> to </w:t>
                      </w:r>
                      <w:r w:rsidRPr="009130A9">
                        <w:rPr>
                          <w:lang w:eastAsia="ko-KR"/>
                        </w:rPr>
                        <w:t xml:space="preserve">be </w:t>
                      </w:r>
                      <w:r w:rsidRPr="0048482F">
                        <w:rPr>
                          <w:lang w:eastAsia="ko-KR"/>
                        </w:rPr>
                        <w:t>0.</w:t>
                      </w:r>
                      <w:r w:rsidRPr="00980D66">
                        <w:rPr>
                          <w:lang w:eastAsia="ko-KR"/>
                        </w:rPr>
                        <w:t xml:space="preserve"> For M</w:t>
                      </w:r>
                      <w:r>
                        <w:rPr>
                          <w:lang w:eastAsia="ko-KR"/>
                        </w:rPr>
                        <w:t>sg3</w:t>
                      </w:r>
                      <w:ins w:id="60" w:author="ZTE" w:date="2020-08-16T11:01:00Z">
                        <w:r w:rsidRPr="003F65FA">
                          <w:rPr>
                            <w:lang w:eastAsia="ko-KR"/>
                          </w:rPr>
                          <w:t xml:space="preserve"> or MsgA PUSCH</w:t>
                        </w:r>
                      </w:ins>
                      <w:r w:rsidRPr="006C702B">
                        <w:rPr>
                          <w:color w:val="FF0000"/>
                          <w:lang w:eastAsia="ko-KR"/>
                        </w:rPr>
                        <w:t xml:space="preserve"> </w:t>
                      </w:r>
                      <w:r>
                        <w:rPr>
                          <w:lang w:eastAsia="ko-KR"/>
                        </w:rPr>
                        <w:t xml:space="preserve">transmission the </w:t>
                      </w:r>
                      <w:r w:rsidR="00B234CF" w:rsidRPr="0048482F">
                        <w:rPr>
                          <w:noProof/>
                          <w:position w:val="-10"/>
                          <w:lang w:eastAsia="ko-KR"/>
                        </w:rPr>
                        <w:object w:dxaOrig="566" w:dyaOrig="433" w14:anchorId="37BEA67E">
                          <v:shape id="_x0000_i1033" type="#_x0000_t75" alt="" style="width:28.3pt;height:21.65pt;mso-width-percent:0;mso-height-percent:0;mso-width-percent:0;mso-height-percent:0" o:ole="">
                            <v:imagedata r:id="rId38" o:title=""/>
                          </v:shape>
                          <o:OLEObject Type="Embed" ProgID="Equation.3" ShapeID="_x0000_i1033" DrawAspect="Content" ObjectID="_1659437249" r:id="rId41"/>
                        </w:object>
                      </w:r>
                      <w:r>
                        <w:rPr>
                          <w:lang w:eastAsia="ko-KR"/>
                        </w:rPr>
                        <w:t xml:space="preserve"> is always set to 0</w:t>
                      </w:r>
                      <w:r w:rsidRPr="0048482F">
                        <w:rPr>
                          <w:lang w:eastAsia="ko-KR"/>
                        </w:rPr>
                        <w:t>.</w:t>
                      </w:r>
                      <w:r>
                        <w:rPr>
                          <w:lang w:eastAsia="ko-KR"/>
                        </w:rPr>
                        <w:t xml:space="preserve"> </w:t>
                      </w:r>
                      <w:r w:rsidRPr="00A65656">
                        <w:rPr>
                          <w:lang w:eastAsia="ko-KR"/>
                        </w:rPr>
                        <w:t xml:space="preserve">In case of PUSCH repetition Type B, </w:t>
                      </w:r>
                      <w:r w:rsidR="00B234CF" w:rsidRPr="0048482F">
                        <w:rPr>
                          <w:noProof/>
                          <w:position w:val="-10"/>
                          <w:lang w:eastAsia="ko-KR"/>
                        </w:rPr>
                        <w:object w:dxaOrig="583" w:dyaOrig="250" w14:anchorId="2805EF9D">
                          <v:shape id="_x0000_i1034" type="#_x0000_t75" alt="" style="width:29.15pt;height:12.5pt;mso-width-percent:0;mso-height-percent:0;mso-width-percent:0;mso-height-percent:0" o:ole="">
                            <v:imagedata r:id="rId34" o:title=""/>
                          </v:shape>
                          <o:OLEObject Type="Embed" ProgID="Equation.3" ShapeID="_x0000_i1034" DrawAspect="Content" ObjectID="_1659437250" r:id="rId42"/>
                        </w:object>
                      </w:r>
                      <w:r>
                        <w:rPr>
                          <w:lang w:eastAsia="ko-KR"/>
                        </w:rPr>
                        <w:t xml:space="preserve"> </w:t>
                      </w:r>
                      <w:r w:rsidRPr="00A65656">
                        <w:rPr>
                          <w:lang w:eastAsia="ko-KR"/>
                        </w:rPr>
                        <w:t xml:space="preserve">is determined assuming a nominal repetition with the duration of </w:t>
                      </w:r>
                      <w:r w:rsidRPr="00A65656">
                        <w:rPr>
                          <w:i/>
                          <w:iCs/>
                          <w:lang w:eastAsia="ko-KR"/>
                        </w:rPr>
                        <w:t>L</w:t>
                      </w:r>
                      <w:r w:rsidRPr="00A65656">
                        <w:rPr>
                          <w:lang w:eastAsia="ko-KR"/>
                        </w:rPr>
                        <w:t xml:space="preserve"> symbols without segmentation.</w:t>
                      </w:r>
                    </w:p>
                    <w:p w14:paraId="1B0C9A57" w14:textId="77777777" w:rsidR="003F65FA" w:rsidRPr="00BB54D8" w:rsidRDefault="003F65FA" w:rsidP="003F65FA">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4D89AB42" w14:textId="23451596" w:rsidR="003F65FA" w:rsidRPr="00BB54D8" w:rsidRDefault="003F65FA" w:rsidP="003F65FA">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#3 ends for TS 38.214</w:t>
                      </w:r>
                      <w:r w:rsidRPr="00BB54D8">
                        <w:rPr>
                          <w:sz w:val="20"/>
                          <w:szCs w:val="20"/>
                        </w:rPr>
                        <w:t xml:space="preserve"> -------------------------------</w:t>
                      </w:r>
                    </w:p>
                  </w:txbxContent>
                </v:textbox>
                <w10:anchorlock/>
              </v:shape>
            </w:pict>
          </mc:Fallback>
        </mc:AlternateContent>
      </w:r>
    </w:p>
    <w:p w14:paraId="31901881" w14:textId="77777777" w:rsidR="00D92884" w:rsidRDefault="00D92884" w:rsidP="00D70F74">
      <w:pPr>
        <w:spacing w:after="0"/>
        <w:rPr>
          <w:sz w:val="20"/>
        </w:rPr>
      </w:pPr>
    </w:p>
    <w:p w14:paraId="142899DF" w14:textId="3081E515" w:rsidR="001B7AE9" w:rsidRDefault="001B7AE9" w:rsidP="00F97C9E">
      <w:pPr>
        <w:spacing w:after="0"/>
        <w:rPr>
          <w:sz w:val="20"/>
        </w:rPr>
      </w:pPr>
    </w:p>
    <w:p w14:paraId="138B4450" w14:textId="77777777" w:rsidR="00F97C9E" w:rsidRDefault="00F97C9E" w:rsidP="00F97C9E">
      <w:r>
        <w:rPr>
          <w:rFonts w:hint="eastAsia"/>
        </w:rPr>
        <w:t>Any</w:t>
      </w:r>
      <w:r>
        <w:t xml:space="preserve"> </w:t>
      </w:r>
      <w:r>
        <w:rPr>
          <w:rFonts w:hint="eastAsia"/>
        </w:rPr>
        <w:t>comments?</w:t>
      </w:r>
    </w:p>
    <w:tbl>
      <w:tblPr>
        <w:tblStyle w:val="TableGrid"/>
        <w:tblW w:w="4947" w:type="pct"/>
        <w:tblLook w:val="04A0" w:firstRow="1" w:lastRow="0" w:firstColumn="1" w:lastColumn="0" w:noHBand="0" w:noVBand="1"/>
      </w:tblPr>
      <w:tblGrid>
        <w:gridCol w:w="1243"/>
        <w:gridCol w:w="7965"/>
      </w:tblGrid>
      <w:tr w:rsidR="000460D6" w14:paraId="30E5843C" w14:textId="77777777" w:rsidTr="00F67C47">
        <w:tc>
          <w:tcPr>
            <w:tcW w:w="675" w:type="pct"/>
          </w:tcPr>
          <w:p w14:paraId="0C8DFD51" w14:textId="77777777" w:rsidR="000460D6" w:rsidRDefault="000460D6" w:rsidP="00347053">
            <w:r>
              <w:rPr>
                <w:rFonts w:hint="eastAsia"/>
              </w:rPr>
              <w:t>Company</w:t>
            </w:r>
          </w:p>
        </w:tc>
        <w:tc>
          <w:tcPr>
            <w:tcW w:w="4325" w:type="pct"/>
          </w:tcPr>
          <w:p w14:paraId="15DBEB7B" w14:textId="77777777" w:rsidR="000460D6" w:rsidRDefault="000460D6" w:rsidP="00347053">
            <w:r>
              <w:rPr>
                <w:rFonts w:hint="eastAsia"/>
              </w:rPr>
              <w:t>Comment</w:t>
            </w:r>
          </w:p>
        </w:tc>
      </w:tr>
      <w:tr w:rsidR="000460D6" w14:paraId="04127E1F" w14:textId="77777777" w:rsidTr="00F67C47">
        <w:tc>
          <w:tcPr>
            <w:tcW w:w="675" w:type="pct"/>
          </w:tcPr>
          <w:p w14:paraId="700EAE43" w14:textId="40F5D691" w:rsidR="000460D6" w:rsidRDefault="00637D61" w:rsidP="00347053">
            <w:r>
              <w:t>Nokia</w:t>
            </w:r>
          </w:p>
        </w:tc>
        <w:tc>
          <w:tcPr>
            <w:tcW w:w="4325" w:type="pct"/>
          </w:tcPr>
          <w:p w14:paraId="7F94A1DC" w14:textId="3A67613D" w:rsidR="000460D6" w:rsidRDefault="00637D61" w:rsidP="00347053">
            <w:r>
              <w:t>OK for TP#3</w:t>
            </w:r>
          </w:p>
        </w:tc>
      </w:tr>
      <w:tr w:rsidR="006B7FAC" w14:paraId="3337124E" w14:textId="77777777" w:rsidTr="00F67C47">
        <w:tc>
          <w:tcPr>
            <w:tcW w:w="675" w:type="pct"/>
          </w:tcPr>
          <w:p w14:paraId="547D0EDA" w14:textId="3F8936F1" w:rsidR="006B7FAC" w:rsidRDefault="006B7FAC" w:rsidP="006B7FAC">
            <w:r>
              <w:t>Intel</w:t>
            </w:r>
          </w:p>
        </w:tc>
        <w:tc>
          <w:tcPr>
            <w:tcW w:w="4325" w:type="pct"/>
          </w:tcPr>
          <w:p w14:paraId="59768772" w14:textId="0E0D891B" w:rsidR="006B7FAC" w:rsidRDefault="006B7FAC" w:rsidP="006B7FAC">
            <w:r>
              <w:t>We are fine with the TP</w:t>
            </w:r>
          </w:p>
        </w:tc>
      </w:tr>
      <w:tr w:rsidR="006B7FAC" w14:paraId="5F34D236" w14:textId="77777777" w:rsidTr="00F67C47">
        <w:tc>
          <w:tcPr>
            <w:tcW w:w="675" w:type="pct"/>
          </w:tcPr>
          <w:p w14:paraId="62C617C5" w14:textId="623351E0" w:rsidR="006B7FAC" w:rsidRDefault="0011543F" w:rsidP="006B7FAC">
            <w:r>
              <w:t>Qualcomm</w:t>
            </w:r>
          </w:p>
        </w:tc>
        <w:tc>
          <w:tcPr>
            <w:tcW w:w="4325" w:type="pct"/>
          </w:tcPr>
          <w:p w14:paraId="3C0677F5" w14:textId="2790AA33" w:rsidR="006B7FAC" w:rsidRDefault="0011543F" w:rsidP="006B7FAC">
            <w:r>
              <w:t xml:space="preserve">TP#3 </w:t>
            </w:r>
            <w:r w:rsidR="002416BA">
              <w:t>looks good to us.</w:t>
            </w:r>
          </w:p>
        </w:tc>
      </w:tr>
      <w:tr w:rsidR="00D33CC1" w14:paraId="6CBF9CA1" w14:textId="77777777" w:rsidTr="00F67C47">
        <w:tc>
          <w:tcPr>
            <w:tcW w:w="675" w:type="pct"/>
          </w:tcPr>
          <w:p w14:paraId="689CA335" w14:textId="4D899058" w:rsidR="00D33CC1" w:rsidRDefault="00D33CC1" w:rsidP="006B7FAC">
            <w:r>
              <w:lastRenderedPageBreak/>
              <w:t>Ericsson</w:t>
            </w:r>
          </w:p>
        </w:tc>
        <w:tc>
          <w:tcPr>
            <w:tcW w:w="4325" w:type="pct"/>
          </w:tcPr>
          <w:p w14:paraId="5C2E0696" w14:textId="1FB88929" w:rsidR="00D33CC1" w:rsidRDefault="00D33CC1" w:rsidP="006B7FAC">
            <w:r>
              <w:t>OK.</w:t>
            </w:r>
          </w:p>
        </w:tc>
      </w:tr>
      <w:tr w:rsidR="00392BB5" w14:paraId="0965494D" w14:textId="77777777" w:rsidTr="00F67C47">
        <w:tc>
          <w:tcPr>
            <w:tcW w:w="675" w:type="pct"/>
          </w:tcPr>
          <w:p w14:paraId="2FE8F29E" w14:textId="425A8528" w:rsidR="00392BB5" w:rsidRDefault="00392BB5" w:rsidP="006B7FAC">
            <w:pPr>
              <w:rPr>
                <w:lang w:eastAsia="zh-CN"/>
              </w:rPr>
            </w:pPr>
            <w:r>
              <w:rPr>
                <w:rFonts w:hint="eastAsia"/>
                <w:lang w:eastAsia="zh-CN"/>
              </w:rPr>
              <w:t>CATT</w:t>
            </w:r>
          </w:p>
        </w:tc>
        <w:tc>
          <w:tcPr>
            <w:tcW w:w="4325" w:type="pct"/>
          </w:tcPr>
          <w:p w14:paraId="16B06D7E" w14:textId="75A4647C" w:rsidR="00392BB5" w:rsidRDefault="00392BB5" w:rsidP="00392BB5">
            <w:pPr>
              <w:rPr>
                <w:lang w:eastAsia="zh-CN"/>
              </w:rPr>
            </w:pPr>
            <w:r>
              <w:rPr>
                <w:lang w:eastAsia="zh-CN"/>
              </w:rPr>
              <w:t>W</w:t>
            </w:r>
            <w:r>
              <w:rPr>
                <w:rFonts w:hint="eastAsia"/>
                <w:lang w:eastAsia="zh-CN"/>
              </w:rPr>
              <w:t xml:space="preserve">e are fine with TP#3 </w:t>
            </w:r>
            <w:r>
              <w:rPr>
                <w:lang w:eastAsia="zh-CN"/>
              </w:rPr>
              <w:t>because</w:t>
            </w:r>
            <w:r>
              <w:rPr>
                <w:rFonts w:hint="eastAsia"/>
                <w:lang w:eastAsia="zh-CN"/>
              </w:rPr>
              <w:t xml:space="preserve"> PTRS/SRS transmission won</w:t>
            </w:r>
            <w:r>
              <w:rPr>
                <w:lang w:eastAsia="zh-CN"/>
              </w:rPr>
              <w:t>’</w:t>
            </w:r>
            <w:r>
              <w:rPr>
                <w:rFonts w:hint="eastAsia"/>
                <w:lang w:eastAsia="zh-CN"/>
              </w:rPr>
              <w:t xml:space="preserve">t be configured/executed when </w:t>
            </w:r>
            <w:proofErr w:type="spellStart"/>
            <w:r>
              <w:rPr>
                <w:rFonts w:hint="eastAsia"/>
                <w:lang w:eastAsia="zh-CN"/>
              </w:rPr>
              <w:t>MsgA</w:t>
            </w:r>
            <w:proofErr w:type="spellEnd"/>
            <w:r>
              <w:rPr>
                <w:rFonts w:hint="eastAsia"/>
                <w:lang w:eastAsia="zh-CN"/>
              </w:rPr>
              <w:t xml:space="preserve"> PUSCH transmission is implemented</w:t>
            </w:r>
          </w:p>
        </w:tc>
      </w:tr>
      <w:tr w:rsidR="00A4394D" w14:paraId="2E4CDE81" w14:textId="77777777" w:rsidTr="00F67C47">
        <w:tc>
          <w:tcPr>
            <w:tcW w:w="675" w:type="pct"/>
          </w:tcPr>
          <w:p w14:paraId="0A4DCFDA" w14:textId="0EEBC3A5" w:rsidR="00A4394D" w:rsidRDefault="00A4394D" w:rsidP="006B7FAC">
            <w:pPr>
              <w:rPr>
                <w:lang w:eastAsia="zh-CN"/>
              </w:rPr>
            </w:pPr>
            <w:r>
              <w:rPr>
                <w:lang w:eastAsia="zh-CN"/>
              </w:rPr>
              <w:t>Apple</w:t>
            </w:r>
          </w:p>
        </w:tc>
        <w:tc>
          <w:tcPr>
            <w:tcW w:w="4325" w:type="pct"/>
          </w:tcPr>
          <w:p w14:paraId="662B82FC" w14:textId="27A47151" w:rsidR="00A4394D" w:rsidRDefault="00A4394D" w:rsidP="00392BB5">
            <w:pPr>
              <w:rPr>
                <w:lang w:eastAsia="zh-CN"/>
              </w:rPr>
            </w:pPr>
            <w:r>
              <w:rPr>
                <w:lang w:eastAsia="zh-CN"/>
              </w:rPr>
              <w:t>We are ok with TP#3.</w:t>
            </w:r>
          </w:p>
        </w:tc>
      </w:tr>
      <w:tr w:rsidR="00530B23" w14:paraId="53076482" w14:textId="77777777" w:rsidTr="00F67C47">
        <w:tc>
          <w:tcPr>
            <w:tcW w:w="675" w:type="pct"/>
          </w:tcPr>
          <w:p w14:paraId="268B2A8C" w14:textId="542F2D90" w:rsidR="00530B23" w:rsidRDefault="00530B23" w:rsidP="00530B23">
            <w:pPr>
              <w:rPr>
                <w:lang w:eastAsia="zh-CN"/>
              </w:rPr>
            </w:pPr>
            <w:proofErr w:type="spellStart"/>
            <w:r>
              <w:rPr>
                <w:rFonts w:hint="eastAsia"/>
                <w:lang w:eastAsia="zh-CN"/>
              </w:rPr>
              <w:t>Spreadtrum</w:t>
            </w:r>
            <w:proofErr w:type="spellEnd"/>
          </w:p>
        </w:tc>
        <w:tc>
          <w:tcPr>
            <w:tcW w:w="4325" w:type="pct"/>
          </w:tcPr>
          <w:p w14:paraId="43EC15A6" w14:textId="30F3D22B" w:rsidR="00530B23" w:rsidRDefault="00530B23" w:rsidP="00530B23">
            <w:pPr>
              <w:rPr>
                <w:lang w:eastAsia="zh-CN"/>
              </w:rPr>
            </w:pPr>
            <w:r>
              <w:rPr>
                <w:lang w:eastAsia="zh-CN"/>
              </w:rPr>
              <w:t>W</w:t>
            </w:r>
            <w:r>
              <w:rPr>
                <w:rFonts w:hint="eastAsia"/>
                <w:lang w:eastAsia="zh-CN"/>
              </w:rPr>
              <w:t xml:space="preserve">e </w:t>
            </w:r>
            <w:r>
              <w:rPr>
                <w:lang w:eastAsia="zh-CN"/>
              </w:rPr>
              <w:t>are fine with the TP.</w:t>
            </w:r>
          </w:p>
        </w:tc>
      </w:tr>
      <w:tr w:rsidR="00F67C47" w14:paraId="7162E2CF" w14:textId="77777777" w:rsidTr="00F67C47">
        <w:tc>
          <w:tcPr>
            <w:tcW w:w="675" w:type="pct"/>
          </w:tcPr>
          <w:p w14:paraId="520A2704" w14:textId="77777777" w:rsidR="00F67C47" w:rsidRDefault="00F67C47" w:rsidP="003D0F59">
            <w:pPr>
              <w:rPr>
                <w:lang w:eastAsia="zh-CN"/>
              </w:rPr>
            </w:pPr>
            <w:r>
              <w:rPr>
                <w:rFonts w:hint="eastAsia"/>
                <w:lang w:eastAsia="zh-CN"/>
              </w:rPr>
              <w:t>v</w:t>
            </w:r>
            <w:r>
              <w:rPr>
                <w:lang w:eastAsia="zh-CN"/>
              </w:rPr>
              <w:t>ivo</w:t>
            </w:r>
          </w:p>
        </w:tc>
        <w:tc>
          <w:tcPr>
            <w:tcW w:w="4325" w:type="pct"/>
          </w:tcPr>
          <w:p w14:paraId="6A87A8C8" w14:textId="77777777" w:rsidR="00F67C47" w:rsidRDefault="00F67C47" w:rsidP="003D0F59">
            <w:pPr>
              <w:rPr>
                <w:lang w:eastAsia="zh-CN"/>
              </w:rPr>
            </w:pPr>
            <w:r>
              <w:rPr>
                <w:rFonts w:hint="eastAsia"/>
                <w:lang w:eastAsia="zh-CN"/>
              </w:rPr>
              <w:t>S</w:t>
            </w:r>
            <w:r>
              <w:rPr>
                <w:lang w:eastAsia="zh-CN"/>
              </w:rPr>
              <w:t>upport the TP.</w:t>
            </w:r>
          </w:p>
        </w:tc>
      </w:tr>
    </w:tbl>
    <w:p w14:paraId="4220A5E7" w14:textId="77777777" w:rsidR="00FB2759" w:rsidRDefault="00FB2759" w:rsidP="00F6016B"/>
    <w:p w14:paraId="5F855BCB" w14:textId="77777777" w:rsidR="0015254B" w:rsidRPr="00F6016B" w:rsidRDefault="0015254B" w:rsidP="00F6016B"/>
    <w:p w14:paraId="780826DF" w14:textId="042FCB46" w:rsidR="00691E26" w:rsidRDefault="002B0047" w:rsidP="00691E26">
      <w:pPr>
        <w:pStyle w:val="Heading1"/>
      </w:pPr>
      <w:r>
        <w:t>Summary</w:t>
      </w:r>
    </w:p>
    <w:p w14:paraId="0D9D7037" w14:textId="7968BA6A" w:rsidR="00F17397" w:rsidRDefault="00CD548D" w:rsidP="00F17397">
      <w:r>
        <w:rPr>
          <w:highlight w:val="yellow"/>
        </w:rPr>
        <w:t>Based on the first round discussions, t</w:t>
      </w:r>
      <w:r w:rsidR="00F17397" w:rsidRPr="003B2D51">
        <w:rPr>
          <w:highlight w:val="yellow"/>
        </w:rPr>
        <w:t xml:space="preserve">he </w:t>
      </w:r>
      <w:r>
        <w:rPr>
          <w:highlight w:val="yellow"/>
        </w:rPr>
        <w:t>following TPs will be</w:t>
      </w:r>
      <w:r w:rsidR="00F17397" w:rsidRPr="003B2D51">
        <w:rPr>
          <w:highlight w:val="yellow"/>
        </w:rPr>
        <w:t xml:space="preserve"> </w:t>
      </w:r>
      <w:r>
        <w:rPr>
          <w:highlight w:val="yellow"/>
        </w:rPr>
        <w:t>proposed for approval.</w:t>
      </w:r>
      <w:r w:rsidR="00F17397" w:rsidRPr="003B2D51">
        <w:rPr>
          <w:highlight w:val="yellow"/>
        </w:rPr>
        <w:t xml:space="preserve"> </w:t>
      </w:r>
      <w:r>
        <w:rPr>
          <w:highlight w:val="yellow"/>
        </w:rPr>
        <w:t>A</w:t>
      </w:r>
      <w:r w:rsidR="00F17397" w:rsidRPr="003B2D51">
        <w:rPr>
          <w:highlight w:val="yellow"/>
        </w:rPr>
        <w:t>nd the potential CRs</w:t>
      </w:r>
      <w:r>
        <w:rPr>
          <w:highlight w:val="yellow"/>
        </w:rPr>
        <w:t xml:space="preserve"> to 38.213 and 38.214</w:t>
      </w:r>
      <w:r w:rsidR="00F17397" w:rsidRPr="003B2D51">
        <w:rPr>
          <w:highlight w:val="yellow"/>
        </w:rPr>
        <w:t xml:space="preserve"> </w:t>
      </w:r>
      <w:r>
        <w:rPr>
          <w:highlight w:val="yellow"/>
        </w:rPr>
        <w:t>will</w:t>
      </w:r>
      <w:r w:rsidR="00F17397" w:rsidRPr="003B2D51">
        <w:rPr>
          <w:rFonts w:hint="eastAsia"/>
          <w:highlight w:val="yellow"/>
        </w:rPr>
        <w:t xml:space="preserve"> be </w:t>
      </w:r>
      <w:r>
        <w:rPr>
          <w:highlight w:val="yellow"/>
        </w:rPr>
        <w:t>prepared accordingly</w:t>
      </w:r>
      <w:r w:rsidR="00F17397" w:rsidRPr="003B2D51">
        <w:rPr>
          <w:highlight w:val="yellow"/>
        </w:rPr>
        <w:t>…</w:t>
      </w:r>
    </w:p>
    <w:p w14:paraId="75C072EE" w14:textId="77777777" w:rsidR="00AF1CEA" w:rsidRDefault="00AF1CEA" w:rsidP="00AF1CEA"/>
    <w:p w14:paraId="6BB5BCFB" w14:textId="77777777" w:rsidR="008C6694" w:rsidRPr="00F4244B" w:rsidRDefault="008C6694" w:rsidP="008C6694">
      <w:pPr>
        <w:autoSpaceDE/>
        <w:autoSpaceDN/>
        <w:adjustRightInd/>
        <w:spacing w:after="0"/>
        <w:rPr>
          <w:b/>
          <w:i/>
          <w:u w:val="single"/>
        </w:rPr>
      </w:pPr>
      <w:r w:rsidRPr="00F4244B">
        <w:rPr>
          <w:rFonts w:hint="eastAsia"/>
          <w:b/>
          <w:i/>
          <w:u w:val="single"/>
        </w:rPr>
        <w:t xml:space="preserve">Proposal </w:t>
      </w:r>
      <w:r>
        <w:rPr>
          <w:b/>
          <w:i/>
          <w:u w:val="single"/>
        </w:rPr>
        <w:t>2</w:t>
      </w:r>
      <w:r w:rsidRPr="00F4244B">
        <w:rPr>
          <w:rFonts w:hint="eastAsia"/>
          <w:b/>
          <w:i/>
          <w:u w:val="single"/>
        </w:rPr>
        <w:t>:</w:t>
      </w:r>
      <w:r w:rsidRPr="00F4244B">
        <w:rPr>
          <w:b/>
          <w:i/>
          <w:u w:val="single"/>
        </w:rPr>
        <w:t xml:space="preserve"> </w:t>
      </w:r>
    </w:p>
    <w:p w14:paraId="361FD6CE" w14:textId="77777777" w:rsidR="008C6694" w:rsidRDefault="008C6694" w:rsidP="008C6694">
      <w:pPr>
        <w:pStyle w:val="ListParagraph"/>
        <w:numPr>
          <w:ilvl w:val="0"/>
          <w:numId w:val="25"/>
        </w:numPr>
        <w:spacing w:after="0"/>
      </w:pPr>
      <w:r>
        <w:t xml:space="preserve">Adopt the TP#2 in 38.213, to </w:t>
      </w:r>
      <w:r w:rsidRPr="005E1F28">
        <w:t xml:space="preserve">capture the default TDRA table </w:t>
      </w:r>
      <w:r>
        <w:t>of</w:t>
      </w:r>
      <w:r w:rsidRPr="005E1F28">
        <w:t xml:space="preserve"> extended CP for </w:t>
      </w:r>
      <w:proofErr w:type="spellStart"/>
      <w:r w:rsidRPr="005E1F28">
        <w:t>MsgA</w:t>
      </w:r>
      <w:proofErr w:type="spellEnd"/>
      <w:r w:rsidRPr="005E1F28">
        <w:t xml:space="preserve"> PUSCH</w:t>
      </w:r>
      <w:r>
        <w:t>.</w:t>
      </w:r>
    </w:p>
    <w:p w14:paraId="4F724E9E" w14:textId="5BEA6F52" w:rsidR="003450DA" w:rsidRDefault="00771E72" w:rsidP="003450DA">
      <w:r w:rsidRPr="00BB54D8">
        <w:rPr>
          <w:noProof/>
          <w:sz w:val="20"/>
          <w:lang w:eastAsia="zh-CN"/>
        </w:rPr>
        <mc:AlternateContent>
          <mc:Choice Requires="wps">
            <w:drawing>
              <wp:inline distT="0" distB="0" distL="0" distR="0" wp14:anchorId="4BBD7B59" wp14:editId="27C00176">
                <wp:extent cx="5916295" cy="4038991"/>
                <wp:effectExtent l="0" t="0" r="27305" b="2730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4038991"/>
                        </a:xfrm>
                        <a:prstGeom prst="rect">
                          <a:avLst/>
                        </a:prstGeom>
                        <a:solidFill>
                          <a:srgbClr val="FFFFFF"/>
                        </a:solidFill>
                        <a:ln w="9525">
                          <a:solidFill>
                            <a:srgbClr val="000000"/>
                          </a:solidFill>
                          <a:miter lim="800000"/>
                          <a:headEnd/>
                          <a:tailEnd/>
                        </a:ln>
                      </wps:spPr>
                      <wps:txbx>
                        <w:txbxContent>
                          <w:p w14:paraId="0484AB24" w14:textId="77777777" w:rsidR="00771E72" w:rsidRPr="00BB54D8" w:rsidRDefault="00771E72" w:rsidP="00771E72">
                            <w:pPr>
                              <w:spacing w:afterLines="50"/>
                              <w:rPr>
                                <w:b/>
                                <w:sz w:val="20"/>
                                <w:szCs w:val="20"/>
                                <w:u w:val="single"/>
                                <w:lang w:eastAsia="zh-CN"/>
                              </w:rPr>
                            </w:pPr>
                            <w:r w:rsidRPr="00BB54D8">
                              <w:rPr>
                                <w:b/>
                                <w:sz w:val="20"/>
                                <w:szCs w:val="20"/>
                                <w:u w:val="single"/>
                                <w:lang w:eastAsia="zh-CN"/>
                              </w:rPr>
                              <w:t>Reasons for change</w:t>
                            </w:r>
                          </w:p>
                          <w:p w14:paraId="70A63621" w14:textId="77777777" w:rsidR="00771E72" w:rsidRPr="00226585" w:rsidRDefault="00771E72" w:rsidP="00771E72">
                            <w:pPr>
                              <w:spacing w:afterLines="50"/>
                              <w:rPr>
                                <w:sz w:val="16"/>
                                <w:szCs w:val="20"/>
                                <w:lang w:eastAsia="zh-CN"/>
                              </w:rPr>
                            </w:pPr>
                            <w:r>
                              <w:rPr>
                                <w:sz w:val="20"/>
                                <w:lang w:eastAsia="zh-CN"/>
                              </w:rPr>
                              <w:t>To c</w:t>
                            </w:r>
                            <w:r w:rsidRPr="00226585">
                              <w:rPr>
                                <w:sz w:val="20"/>
                                <w:lang w:eastAsia="zh-CN"/>
                              </w:rPr>
                              <w:t xml:space="preserve">apture the default TDRA table 6.1.2.1.1-3 </w:t>
                            </w:r>
                            <w:r>
                              <w:rPr>
                                <w:sz w:val="20"/>
                                <w:lang w:eastAsia="zh-CN"/>
                              </w:rPr>
                              <w:t>of</w:t>
                            </w:r>
                            <w:r w:rsidRPr="00226585">
                              <w:rPr>
                                <w:sz w:val="20"/>
                                <w:lang w:eastAsia="zh-CN"/>
                              </w:rPr>
                              <w:t xml:space="preserve"> extended CP for </w:t>
                            </w:r>
                            <w:proofErr w:type="spellStart"/>
                            <w:r w:rsidRPr="00226585">
                              <w:rPr>
                                <w:sz w:val="20"/>
                                <w:lang w:eastAsia="zh-CN"/>
                              </w:rPr>
                              <w:t>MsgA</w:t>
                            </w:r>
                            <w:proofErr w:type="spellEnd"/>
                            <w:r w:rsidRPr="00226585">
                              <w:rPr>
                                <w:sz w:val="20"/>
                                <w:lang w:eastAsia="zh-CN"/>
                              </w:rPr>
                              <w:t xml:space="preserve"> PUSCH</w:t>
                            </w:r>
                          </w:p>
                          <w:p w14:paraId="337776B7" w14:textId="77777777" w:rsidR="00771E72" w:rsidRPr="00BB54D8" w:rsidRDefault="00771E72" w:rsidP="00771E72">
                            <w:pPr>
                              <w:spacing w:afterLines="50"/>
                              <w:rPr>
                                <w:b/>
                                <w:sz w:val="20"/>
                                <w:szCs w:val="20"/>
                                <w:u w:val="single"/>
                                <w:lang w:eastAsia="zh-CN"/>
                              </w:rPr>
                            </w:pPr>
                            <w:r w:rsidRPr="00BB54D8">
                              <w:rPr>
                                <w:b/>
                                <w:sz w:val="20"/>
                                <w:szCs w:val="20"/>
                                <w:u w:val="single"/>
                                <w:lang w:eastAsia="zh-CN"/>
                              </w:rPr>
                              <w:t>Summary of changes</w:t>
                            </w:r>
                          </w:p>
                          <w:p w14:paraId="09122586" w14:textId="77777777" w:rsidR="00771E72" w:rsidRPr="00BB54D8" w:rsidRDefault="00771E72" w:rsidP="00771E72">
                            <w:pPr>
                              <w:pStyle w:val="3"/>
                              <w:snapToGrid w:val="0"/>
                              <w:spacing w:afterLines="50" w:after="120"/>
                              <w:jc w:val="both"/>
                              <w:rPr>
                                <w:rFonts w:ascii="Times New Roman" w:hAnsi="Times New Roman" w:cs="Times New Roman"/>
                                <w:sz w:val="20"/>
                                <w:szCs w:val="20"/>
                              </w:rPr>
                            </w:pPr>
                            <w:r w:rsidRPr="00BB54D8">
                              <w:rPr>
                                <w:rFonts w:ascii="Times New Roman" w:hAnsi="Times New Roman" w:cs="Times New Roman"/>
                                <w:sz w:val="20"/>
                                <w:szCs w:val="20"/>
                              </w:rPr>
                              <w:t>Implement the above updates</w:t>
                            </w:r>
                          </w:p>
                          <w:p w14:paraId="18362D65" w14:textId="77777777" w:rsidR="00771E72" w:rsidRPr="00BB54D8" w:rsidRDefault="00771E72" w:rsidP="00771E72">
                            <w:pPr>
                              <w:spacing w:afterLines="50"/>
                              <w:rPr>
                                <w:b/>
                                <w:sz w:val="20"/>
                                <w:szCs w:val="20"/>
                                <w:u w:val="single"/>
                                <w:lang w:eastAsia="zh-CN"/>
                              </w:rPr>
                            </w:pPr>
                            <w:r w:rsidRPr="00BB54D8">
                              <w:rPr>
                                <w:b/>
                                <w:sz w:val="20"/>
                                <w:szCs w:val="20"/>
                                <w:u w:val="single"/>
                                <w:lang w:eastAsia="zh-CN"/>
                              </w:rPr>
                              <w:t>Specs/Sections impacted</w:t>
                            </w:r>
                          </w:p>
                          <w:p w14:paraId="71783981" w14:textId="77777777" w:rsidR="00771E72" w:rsidRPr="00BB54D8" w:rsidRDefault="00771E72" w:rsidP="00771E72">
                            <w:pPr>
                              <w:spacing w:afterLines="50"/>
                              <w:rPr>
                                <w:sz w:val="20"/>
                                <w:szCs w:val="20"/>
                                <w:lang w:eastAsia="zh-CN"/>
                              </w:rPr>
                            </w:pPr>
                            <w:r w:rsidRPr="00BB54D8">
                              <w:rPr>
                                <w:sz w:val="20"/>
                                <w:szCs w:val="20"/>
                                <w:lang w:eastAsia="zh-CN"/>
                              </w:rPr>
                              <w:t xml:space="preserve">TS </w:t>
                            </w:r>
                            <w:r>
                              <w:rPr>
                                <w:sz w:val="20"/>
                                <w:szCs w:val="20"/>
                                <w:lang w:eastAsia="zh-CN"/>
                              </w:rPr>
                              <w:t>38.213 S</w:t>
                            </w:r>
                            <w:r w:rsidRPr="00184CD3">
                              <w:rPr>
                                <w:sz w:val="20"/>
                                <w:szCs w:val="20"/>
                                <w:lang w:eastAsia="zh-CN"/>
                              </w:rPr>
                              <w:t>ection 8.1A</w:t>
                            </w:r>
                          </w:p>
                          <w:p w14:paraId="2C430473" w14:textId="77777777" w:rsidR="00771E72" w:rsidRDefault="00771E72" w:rsidP="00771E72">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#2</w:t>
                            </w:r>
                            <w:r w:rsidRPr="00BB54D8">
                              <w:rPr>
                                <w:b/>
                                <w:sz w:val="20"/>
                                <w:szCs w:val="20"/>
                              </w:rPr>
                              <w:t xml:space="preserve"> starts for TS 38.21</w:t>
                            </w:r>
                            <w:r>
                              <w:rPr>
                                <w:b/>
                                <w:sz w:val="20"/>
                                <w:szCs w:val="20"/>
                              </w:rPr>
                              <w:t>3</w:t>
                            </w:r>
                            <w:r w:rsidRPr="00BB54D8">
                              <w:rPr>
                                <w:sz w:val="20"/>
                                <w:szCs w:val="20"/>
                              </w:rPr>
                              <w:t xml:space="preserve"> ----------------------------</w:t>
                            </w:r>
                          </w:p>
                          <w:p w14:paraId="220E698D" w14:textId="77777777" w:rsidR="00771E72" w:rsidRDefault="00771E72" w:rsidP="00771E72">
                            <w:pPr>
                              <w:spacing w:before="120" w:line="280" w:lineRule="atLeast"/>
                              <w:rPr>
                                <w:sz w:val="20"/>
                                <w:szCs w:val="20"/>
                              </w:rPr>
                            </w:pPr>
                            <w:r w:rsidRPr="00B916EC">
                              <w:t>8</w:t>
                            </w:r>
                            <w:r w:rsidRPr="00B916EC">
                              <w:rPr>
                                <w:rFonts w:hint="eastAsia"/>
                              </w:rPr>
                              <w:t>.1</w:t>
                            </w:r>
                            <w:r>
                              <w:t>A</w:t>
                            </w:r>
                            <w:r>
                              <w:rPr>
                                <w:rFonts w:hint="eastAsia"/>
                              </w:rPr>
                              <w:tab/>
                            </w:r>
                            <w:r>
                              <w:t>PUSCH for Type-2 random access procedure</w:t>
                            </w:r>
                          </w:p>
                          <w:p w14:paraId="1DF3FB6D" w14:textId="77777777" w:rsidR="00771E72" w:rsidRDefault="00771E72" w:rsidP="00771E72">
                            <w:pPr>
                              <w:autoSpaceDE/>
                              <w:autoSpaceDN/>
                              <w:adjustRightInd/>
                              <w:spacing w:after="0"/>
                              <w:jc w:val="center"/>
                              <w:rPr>
                                <w:rFonts w:eastAsia="Malgun Gothic"/>
                                <w:color w:val="FF0000"/>
                                <w:sz w:val="20"/>
                                <w:szCs w:val="20"/>
                                <w:lang w:val="en-GB"/>
                              </w:rPr>
                            </w:pPr>
                            <w:r w:rsidRPr="00BB54D8">
                              <w:rPr>
                                <w:rFonts w:eastAsia="Malgun Gothic"/>
                                <w:color w:val="FF0000"/>
                                <w:sz w:val="20"/>
                                <w:szCs w:val="20"/>
                                <w:lang w:val="en-GB"/>
                              </w:rPr>
                              <w:t>&lt;Unchanged Text Omitted&gt;</w:t>
                            </w:r>
                          </w:p>
                          <w:p w14:paraId="340136BA" w14:textId="77777777" w:rsidR="00771E72" w:rsidRDefault="00771E72" w:rsidP="00771E72">
                            <w:pPr>
                              <w:rPr>
                                <w:iCs/>
                              </w:rPr>
                            </w:pPr>
                            <w:r>
                              <w:rPr>
                                <w:iCs/>
                              </w:rPr>
                              <w:t xml:space="preserve">If a UE does not have dedicated RRC configuration, or has an initial UL BWP as an active UL BWP, or is not provided </w:t>
                            </w:r>
                            <w:proofErr w:type="spellStart"/>
                            <w:r w:rsidRPr="005A3D34">
                              <w:rPr>
                                <w:i/>
                                <w:iCs/>
                              </w:rPr>
                              <w:t>startSymbolAndLengthMsgA</w:t>
                            </w:r>
                            <w:proofErr w:type="spellEnd"/>
                            <w:r>
                              <w:rPr>
                                <w:i/>
                                <w:iCs/>
                              </w:rPr>
                              <w:t>-</w:t>
                            </w:r>
                            <w:r w:rsidRPr="005A3D34">
                              <w:rPr>
                                <w:i/>
                                <w:iCs/>
                              </w:rPr>
                              <w:t>PO</w:t>
                            </w:r>
                            <w:r>
                              <w:rPr>
                                <w:iCs/>
                              </w:rPr>
                              <w:t xml:space="preserve">, </w:t>
                            </w:r>
                            <w:proofErr w:type="spellStart"/>
                            <w:r w:rsidRPr="005A3D34">
                              <w:rPr>
                                <w:i/>
                                <w:iCs/>
                              </w:rPr>
                              <w:t>msgA</w:t>
                            </w:r>
                            <w:proofErr w:type="spellEnd"/>
                            <w:r w:rsidRPr="005A3D34">
                              <w:rPr>
                                <w:i/>
                                <w:iCs/>
                              </w:rPr>
                              <w:t>-</w:t>
                            </w:r>
                            <w:r>
                              <w:rPr>
                                <w:i/>
                                <w:iCs/>
                              </w:rPr>
                              <w:t>PUSCH-</w:t>
                            </w:r>
                            <w:proofErr w:type="spellStart"/>
                            <w:r w:rsidRPr="005A3D34">
                              <w:rPr>
                                <w:i/>
                                <w:iCs/>
                              </w:rPr>
                              <w:t>timeDomainAllocation</w:t>
                            </w:r>
                            <w:proofErr w:type="spellEnd"/>
                            <w:r>
                              <w:rPr>
                                <w:iCs/>
                              </w:rPr>
                              <w:t xml:space="preserve"> provides a SLIV and a </w:t>
                            </w:r>
                            <w:r>
                              <w:rPr>
                                <w:color w:val="000000"/>
                              </w:rPr>
                              <w:t>PUSCH mapping type for a PUSCH transmission by indicating</w:t>
                            </w:r>
                            <w:r>
                              <w:rPr>
                                <w:iCs/>
                              </w:rPr>
                              <w:t xml:space="preserve"> </w:t>
                            </w:r>
                          </w:p>
                          <w:p w14:paraId="2D9D44E7" w14:textId="77777777" w:rsidR="00771E72" w:rsidRPr="00C04B54" w:rsidRDefault="00771E72" w:rsidP="00771E72">
                            <w:pPr>
                              <w:pStyle w:val="B1"/>
                              <w:spacing w:after="240"/>
                            </w:pPr>
                            <w:r w:rsidRPr="00C04B54">
                              <w:t>-</w:t>
                            </w:r>
                            <w:r w:rsidRPr="00C04B54">
                              <w:tab/>
                            </w:r>
                            <w:r w:rsidRPr="00C04B54">
                              <w:rPr>
                                <w:iCs/>
                              </w:rPr>
                              <w:t xml:space="preserve">first </w:t>
                            </w:r>
                            <w:proofErr w:type="spellStart"/>
                            <w:r w:rsidRPr="00C04B54">
                              <w:rPr>
                                <w:i/>
                                <w:iCs/>
                              </w:rPr>
                              <w:t>maxNrofUL</w:t>
                            </w:r>
                            <w:proofErr w:type="spellEnd"/>
                            <w:r w:rsidRPr="00C04B54">
                              <w:rPr>
                                <w:i/>
                                <w:iCs/>
                              </w:rPr>
                              <w:t>-Allocations</w:t>
                            </w:r>
                            <w:r w:rsidRPr="00C04B54">
                              <w:rPr>
                                <w:iCs/>
                              </w:rPr>
                              <w:t xml:space="preserve"> </w:t>
                            </w:r>
                            <w:r>
                              <w:rPr>
                                <w:iCs/>
                              </w:rPr>
                              <w:t>values from</w:t>
                            </w:r>
                            <w:r w:rsidRPr="00C04B54">
                              <w:rPr>
                                <w:iCs/>
                              </w:rPr>
                              <w:t xml:space="preserve"> </w:t>
                            </w:r>
                            <w:r w:rsidRPr="00C04B54">
                              <w:rPr>
                                <w:i/>
                                <w:kern w:val="2"/>
                              </w:rPr>
                              <w:t>PUSCH-</w:t>
                            </w:r>
                            <w:proofErr w:type="spellStart"/>
                            <w:r w:rsidRPr="00C04B54">
                              <w:rPr>
                                <w:i/>
                                <w:kern w:val="2"/>
                              </w:rPr>
                              <w:t>TimeDomainResourceAllocationList</w:t>
                            </w:r>
                            <w:proofErr w:type="spellEnd"/>
                            <w:r>
                              <w:rPr>
                                <w:kern w:val="2"/>
                              </w:rPr>
                              <w:t xml:space="preserve">, if </w:t>
                            </w:r>
                            <w:r w:rsidRPr="00C04B54">
                              <w:rPr>
                                <w:i/>
                                <w:kern w:val="2"/>
                              </w:rPr>
                              <w:t>PUSCH-</w:t>
                            </w:r>
                            <w:proofErr w:type="spellStart"/>
                            <w:r w:rsidRPr="00C04B54">
                              <w:rPr>
                                <w:i/>
                                <w:kern w:val="2"/>
                              </w:rPr>
                              <w:t>TimeDomainResourceAllocationList</w:t>
                            </w:r>
                            <w:proofErr w:type="spellEnd"/>
                            <w:r w:rsidRPr="00C04B54">
                              <w:rPr>
                                <w:kern w:val="2"/>
                              </w:rPr>
                              <w:t xml:space="preserve"> is provided in </w:t>
                            </w:r>
                            <w:r w:rsidRPr="00C04B54">
                              <w:rPr>
                                <w:i/>
                                <w:kern w:val="2"/>
                              </w:rPr>
                              <w:t>PUSCH-</w:t>
                            </w:r>
                            <w:proofErr w:type="spellStart"/>
                            <w:r w:rsidRPr="00C04B54">
                              <w:rPr>
                                <w:i/>
                                <w:kern w:val="2"/>
                              </w:rPr>
                              <w:t>ConfigCommon</w:t>
                            </w:r>
                            <w:proofErr w:type="spellEnd"/>
                          </w:p>
                          <w:p w14:paraId="056928C4" w14:textId="737F7EFF" w:rsidR="00771E72" w:rsidRDefault="00771E72" w:rsidP="00771E72">
                            <w:pPr>
                              <w:pStyle w:val="B1"/>
                              <w:spacing w:after="240"/>
                              <w:rPr>
                                <w:color w:val="000000"/>
                              </w:rPr>
                            </w:pPr>
                            <w:r w:rsidRPr="00A81FC3">
                              <w:t>-</w:t>
                            </w:r>
                            <w:r>
                              <w:tab/>
                            </w:r>
                            <w:r>
                              <w:rPr>
                                <w:iCs/>
                              </w:rPr>
                              <w:t xml:space="preserve">entries </w:t>
                            </w:r>
                            <w:r>
                              <w:rPr>
                                <w:color w:val="000000"/>
                              </w:rPr>
                              <w:t>from</w:t>
                            </w:r>
                            <w:r w:rsidRPr="006F5644">
                              <w:rPr>
                                <w:color w:val="000000"/>
                              </w:rPr>
                              <w:t xml:space="preserve"> table </w:t>
                            </w:r>
                            <w:r>
                              <w:rPr>
                                <w:color w:val="000000"/>
                              </w:rPr>
                              <w:t>6.1.2.1</w:t>
                            </w:r>
                            <w:r w:rsidRPr="00EB61B8">
                              <w:rPr>
                                <w:color w:val="000000"/>
                              </w:rPr>
                              <w:t>.1-2</w:t>
                            </w:r>
                            <w:ins w:id="33" w:author="ZTE" w:date="2020-08-16T10:58:00Z">
                              <w:r w:rsidRPr="00184CD3">
                                <w:t xml:space="preserve"> </w:t>
                              </w:r>
                              <w:r w:rsidRPr="00184CD3">
                                <w:rPr>
                                  <w:lang w:val="x-none"/>
                                </w:rPr>
                                <w:t xml:space="preserve">or table 6.1.2.1.1-3 </w:t>
                              </w:r>
                            </w:ins>
                            <w:r>
                              <w:rPr>
                                <w:color w:val="000000"/>
                              </w:rPr>
                              <w:t>in</w:t>
                            </w:r>
                            <w:r w:rsidDel="00FC4327">
                              <w:rPr>
                                <w:color w:val="000000"/>
                              </w:rPr>
                              <w:t xml:space="preserve"> </w:t>
                            </w:r>
                            <w:r>
                              <w:rPr>
                                <w:color w:val="000000"/>
                              </w:rPr>
                              <w:t xml:space="preserve">[6, TS 38.214], </w:t>
                            </w:r>
                            <w:r>
                              <w:rPr>
                                <w:kern w:val="2"/>
                              </w:rPr>
                              <w:t xml:space="preserve">if </w:t>
                            </w:r>
                            <w:r w:rsidRPr="00C04B54">
                              <w:rPr>
                                <w:i/>
                                <w:kern w:val="2"/>
                              </w:rPr>
                              <w:t>PUSCH-</w:t>
                            </w:r>
                            <w:proofErr w:type="spellStart"/>
                            <w:r w:rsidRPr="00C04B54">
                              <w:rPr>
                                <w:i/>
                                <w:kern w:val="2"/>
                              </w:rPr>
                              <w:t>TimeDomainResourceAllocationList</w:t>
                            </w:r>
                            <w:proofErr w:type="spellEnd"/>
                            <w:r w:rsidRPr="00C04B54">
                              <w:rPr>
                                <w:kern w:val="2"/>
                              </w:rPr>
                              <w:t xml:space="preserve"> is </w:t>
                            </w:r>
                            <w:r>
                              <w:rPr>
                                <w:kern w:val="2"/>
                              </w:rPr>
                              <w:t xml:space="preserve">not </w:t>
                            </w:r>
                            <w:r w:rsidRPr="00C04B54">
                              <w:rPr>
                                <w:kern w:val="2"/>
                              </w:rPr>
                              <w:t xml:space="preserve">provided in </w:t>
                            </w:r>
                            <w:r w:rsidRPr="00C04B54">
                              <w:rPr>
                                <w:i/>
                                <w:kern w:val="2"/>
                              </w:rPr>
                              <w:t>PUSCH-</w:t>
                            </w:r>
                            <w:proofErr w:type="spellStart"/>
                            <w:r w:rsidRPr="00C04B54">
                              <w:rPr>
                                <w:i/>
                                <w:kern w:val="2"/>
                              </w:rPr>
                              <w:t>ConfigCommon</w:t>
                            </w:r>
                            <w:proofErr w:type="spellEnd"/>
                          </w:p>
                          <w:p w14:paraId="2E4D8853" w14:textId="77777777" w:rsidR="00771E72" w:rsidRPr="00BB54D8" w:rsidRDefault="00771E72" w:rsidP="00771E72">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6F739691" w14:textId="77777777" w:rsidR="00771E72" w:rsidRPr="00BB54D8" w:rsidRDefault="00771E72" w:rsidP="00771E72">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#2 ends for TS 38.213</w:t>
                            </w:r>
                            <w:r w:rsidRPr="00BB54D8">
                              <w:rPr>
                                <w:sz w:val="20"/>
                                <w:szCs w:val="20"/>
                              </w:rPr>
                              <w:t xml:space="preserve"> -------------------------------</w:t>
                            </w:r>
                          </w:p>
                        </w:txbxContent>
                      </wps:txbx>
                      <wps:bodyPr rot="0" vert="horz" wrap="square" lIns="91440" tIns="45720" rIns="91440" bIns="45720" anchor="t" anchorCtr="0">
                        <a:spAutoFit/>
                      </wps:bodyPr>
                    </wps:wsp>
                  </a:graphicData>
                </a:graphic>
              </wp:inline>
            </w:drawing>
          </mc:Choice>
          <mc:Fallback>
            <w:pict>
              <v:shape w14:anchorId="4BBD7B59" id="_x0000_s1029" type="#_x0000_t202" style="width:465.85pt;height:318.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">
                <v:textbox style="mso-fit-shape-to-text:t">
                  <w:txbxContent>
                    <w:p w14:paraId="0484AB24" w14:textId="77777777" w:rsidR="00771E72" w:rsidRPr="00BB54D8" w:rsidRDefault="00771E72" w:rsidP="00771E72">
                      <w:pPr>
                        <w:spacing w:afterLines="50"/>
                        <w:rPr>
                          <w:b/>
                          <w:sz w:val="20"/>
                          <w:szCs w:val="20"/>
                          <w:u w:val="single"/>
                          <w:lang w:eastAsia="zh-CN"/>
                        </w:rPr>
                      </w:pPr>
                      <w:r w:rsidRPr="00BB54D8">
                        <w:rPr>
                          <w:b/>
                          <w:sz w:val="20"/>
                          <w:szCs w:val="20"/>
                          <w:u w:val="single"/>
                          <w:lang w:eastAsia="zh-CN"/>
                        </w:rPr>
                        <w:t>Reasons for change</w:t>
                      </w:r>
                    </w:p>
                    <w:p w14:paraId="70A63621" w14:textId="77777777" w:rsidR="00771E72" w:rsidRPr="00226585" w:rsidRDefault="00771E72" w:rsidP="00771E72">
                      <w:pPr>
                        <w:spacing w:afterLines="50"/>
                        <w:rPr>
                          <w:sz w:val="16"/>
                          <w:szCs w:val="20"/>
                          <w:lang w:eastAsia="zh-CN"/>
                        </w:rPr>
                      </w:pPr>
                      <w:r>
                        <w:rPr>
                          <w:sz w:val="20"/>
                          <w:lang w:eastAsia="zh-CN"/>
                        </w:rPr>
                        <w:t>To c</w:t>
                      </w:r>
                      <w:r w:rsidRPr="00226585">
                        <w:rPr>
                          <w:sz w:val="20"/>
                          <w:lang w:eastAsia="zh-CN"/>
                        </w:rPr>
                        <w:t xml:space="preserve">apture the default TDRA table 6.1.2.1.1-3 </w:t>
                      </w:r>
                      <w:r>
                        <w:rPr>
                          <w:sz w:val="20"/>
                          <w:lang w:eastAsia="zh-CN"/>
                        </w:rPr>
                        <w:t>of</w:t>
                      </w:r>
                      <w:r w:rsidRPr="00226585">
                        <w:rPr>
                          <w:sz w:val="20"/>
                          <w:lang w:eastAsia="zh-CN"/>
                        </w:rPr>
                        <w:t xml:space="preserve"> extended CP for MsgA PUSCH</w:t>
                      </w:r>
                    </w:p>
                    <w:p w14:paraId="337776B7" w14:textId="77777777" w:rsidR="00771E72" w:rsidRPr="00BB54D8" w:rsidRDefault="00771E72" w:rsidP="00771E72">
                      <w:pPr>
                        <w:spacing w:afterLines="50"/>
                        <w:rPr>
                          <w:b/>
                          <w:sz w:val="20"/>
                          <w:szCs w:val="20"/>
                          <w:u w:val="single"/>
                          <w:lang w:eastAsia="zh-CN"/>
                        </w:rPr>
                      </w:pPr>
                      <w:r w:rsidRPr="00BB54D8">
                        <w:rPr>
                          <w:b/>
                          <w:sz w:val="20"/>
                          <w:szCs w:val="20"/>
                          <w:u w:val="single"/>
                          <w:lang w:eastAsia="zh-CN"/>
                        </w:rPr>
                        <w:t>Summary of changes</w:t>
                      </w:r>
                    </w:p>
                    <w:p w14:paraId="09122586" w14:textId="77777777" w:rsidR="00771E72" w:rsidRPr="00BB54D8" w:rsidRDefault="00771E72" w:rsidP="00771E72">
                      <w:pPr>
                        <w:pStyle w:val="3"/>
                        <w:snapToGrid w:val="0"/>
                        <w:spacing w:afterLines="50" w:after="120"/>
                        <w:jc w:val="both"/>
                        <w:rPr>
                          <w:rFonts w:ascii="Times New Roman" w:hAnsi="Times New Roman" w:cs="Times New Roman"/>
                          <w:sz w:val="20"/>
                          <w:szCs w:val="20"/>
                        </w:rPr>
                      </w:pPr>
                      <w:r w:rsidRPr="00BB54D8">
                        <w:rPr>
                          <w:rFonts w:ascii="Times New Roman" w:hAnsi="Times New Roman" w:cs="Times New Roman"/>
                          <w:sz w:val="20"/>
                          <w:szCs w:val="20"/>
                        </w:rPr>
                        <w:t>Implement the above updates</w:t>
                      </w:r>
                    </w:p>
                    <w:p w14:paraId="18362D65" w14:textId="77777777" w:rsidR="00771E72" w:rsidRPr="00BB54D8" w:rsidRDefault="00771E72" w:rsidP="00771E72">
                      <w:pPr>
                        <w:spacing w:afterLines="50"/>
                        <w:rPr>
                          <w:b/>
                          <w:sz w:val="20"/>
                          <w:szCs w:val="20"/>
                          <w:u w:val="single"/>
                          <w:lang w:eastAsia="zh-CN"/>
                        </w:rPr>
                      </w:pPr>
                      <w:r w:rsidRPr="00BB54D8">
                        <w:rPr>
                          <w:b/>
                          <w:sz w:val="20"/>
                          <w:szCs w:val="20"/>
                          <w:u w:val="single"/>
                          <w:lang w:eastAsia="zh-CN"/>
                        </w:rPr>
                        <w:t>Specs/Sections impacted</w:t>
                      </w:r>
                    </w:p>
                    <w:p w14:paraId="71783981" w14:textId="77777777" w:rsidR="00771E72" w:rsidRPr="00BB54D8" w:rsidRDefault="00771E72" w:rsidP="00771E72">
                      <w:pPr>
                        <w:spacing w:afterLines="50"/>
                        <w:rPr>
                          <w:sz w:val="20"/>
                          <w:szCs w:val="20"/>
                          <w:lang w:eastAsia="zh-CN"/>
                        </w:rPr>
                      </w:pPr>
                      <w:r w:rsidRPr="00BB54D8">
                        <w:rPr>
                          <w:sz w:val="20"/>
                          <w:szCs w:val="20"/>
                          <w:lang w:eastAsia="zh-CN"/>
                        </w:rPr>
                        <w:t xml:space="preserve">TS </w:t>
                      </w:r>
                      <w:r>
                        <w:rPr>
                          <w:sz w:val="20"/>
                          <w:szCs w:val="20"/>
                          <w:lang w:eastAsia="zh-CN"/>
                        </w:rPr>
                        <w:t>38.213 S</w:t>
                      </w:r>
                      <w:r w:rsidRPr="00184CD3">
                        <w:rPr>
                          <w:sz w:val="20"/>
                          <w:szCs w:val="20"/>
                          <w:lang w:eastAsia="zh-CN"/>
                        </w:rPr>
                        <w:t>ection 8.1A</w:t>
                      </w:r>
                    </w:p>
                    <w:p w14:paraId="2C430473" w14:textId="77777777" w:rsidR="00771E72" w:rsidRDefault="00771E72" w:rsidP="00771E72">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#2</w:t>
                      </w:r>
                      <w:r w:rsidRPr="00BB54D8">
                        <w:rPr>
                          <w:b/>
                          <w:sz w:val="20"/>
                          <w:szCs w:val="20"/>
                        </w:rPr>
                        <w:t xml:space="preserve"> starts for TS 38.21</w:t>
                      </w:r>
                      <w:r>
                        <w:rPr>
                          <w:b/>
                          <w:sz w:val="20"/>
                          <w:szCs w:val="20"/>
                        </w:rPr>
                        <w:t>3</w:t>
                      </w:r>
                      <w:r w:rsidRPr="00BB54D8">
                        <w:rPr>
                          <w:sz w:val="20"/>
                          <w:szCs w:val="20"/>
                        </w:rPr>
                        <w:t xml:space="preserve"> ----------------------------</w:t>
                      </w:r>
                    </w:p>
                    <w:p w14:paraId="220E698D" w14:textId="77777777" w:rsidR="00771E72" w:rsidRDefault="00771E72" w:rsidP="00771E72">
                      <w:pPr>
                        <w:spacing w:before="120" w:line="280" w:lineRule="atLeast"/>
                        <w:rPr>
                          <w:sz w:val="20"/>
                          <w:szCs w:val="20"/>
                        </w:rPr>
                      </w:pPr>
                      <w:r w:rsidRPr="00B916EC">
                        <w:t>8</w:t>
                      </w:r>
                      <w:r w:rsidRPr="00B916EC">
                        <w:rPr>
                          <w:rFonts w:hint="eastAsia"/>
                        </w:rPr>
                        <w:t>.1</w:t>
                      </w:r>
                      <w:r>
                        <w:t>A</w:t>
                      </w:r>
                      <w:r>
                        <w:rPr>
                          <w:rFonts w:hint="eastAsia"/>
                        </w:rPr>
                        <w:tab/>
                      </w:r>
                      <w:r>
                        <w:t>PUSCH for Type-2 random access procedure</w:t>
                      </w:r>
                    </w:p>
                    <w:p w14:paraId="1DF3FB6D" w14:textId="77777777" w:rsidR="00771E72" w:rsidRDefault="00771E72" w:rsidP="00771E72">
                      <w:pPr>
                        <w:autoSpaceDE/>
                        <w:autoSpaceDN/>
                        <w:adjustRightInd/>
                        <w:spacing w:after="0"/>
                        <w:jc w:val="center"/>
                        <w:rPr>
                          <w:rFonts w:eastAsia="Malgun Gothic"/>
                          <w:color w:val="FF0000"/>
                          <w:sz w:val="20"/>
                          <w:szCs w:val="20"/>
                          <w:lang w:val="en-GB"/>
                        </w:rPr>
                      </w:pPr>
                      <w:r w:rsidRPr="00BB54D8">
                        <w:rPr>
                          <w:rFonts w:eastAsia="Malgun Gothic"/>
                          <w:color w:val="FF0000"/>
                          <w:sz w:val="20"/>
                          <w:szCs w:val="20"/>
                          <w:lang w:val="en-GB"/>
                        </w:rPr>
                        <w:t>&lt;Unchanged Text Omitted&gt;</w:t>
                      </w:r>
                    </w:p>
                    <w:p w14:paraId="340136BA" w14:textId="77777777" w:rsidR="00771E72" w:rsidRDefault="00771E72" w:rsidP="00771E72">
                      <w:pPr>
                        <w:rPr>
                          <w:iCs/>
                        </w:rPr>
                      </w:pPr>
                      <w:r>
                        <w:rPr>
                          <w:iCs/>
                        </w:rPr>
                        <w:t xml:space="preserve">If a UE does not have dedicated RRC configuration, or has an initial UL BWP as an active UL BWP, or is not provided </w:t>
                      </w:r>
                      <w:r w:rsidRPr="005A3D34">
                        <w:rPr>
                          <w:i/>
                          <w:iCs/>
                        </w:rPr>
                        <w:t>startSymbolAndLengthMsgA</w:t>
                      </w:r>
                      <w:r>
                        <w:rPr>
                          <w:i/>
                          <w:iCs/>
                        </w:rPr>
                        <w:t>-</w:t>
                      </w:r>
                      <w:r w:rsidRPr="005A3D34">
                        <w:rPr>
                          <w:i/>
                          <w:iCs/>
                        </w:rPr>
                        <w:t>PO</w:t>
                      </w:r>
                      <w:r>
                        <w:rPr>
                          <w:iCs/>
                        </w:rPr>
                        <w:t xml:space="preserve">, </w:t>
                      </w:r>
                      <w:r w:rsidRPr="005A3D34">
                        <w:rPr>
                          <w:i/>
                          <w:iCs/>
                        </w:rPr>
                        <w:t>msgA-</w:t>
                      </w:r>
                      <w:r>
                        <w:rPr>
                          <w:i/>
                          <w:iCs/>
                        </w:rPr>
                        <w:t>PUSCH-</w:t>
                      </w:r>
                      <w:r w:rsidRPr="005A3D34">
                        <w:rPr>
                          <w:i/>
                          <w:iCs/>
                        </w:rPr>
                        <w:t>timeDomainAllocation</w:t>
                      </w:r>
                      <w:r>
                        <w:rPr>
                          <w:iCs/>
                        </w:rPr>
                        <w:t xml:space="preserve"> provides a SLIV and a </w:t>
                      </w:r>
                      <w:r>
                        <w:rPr>
                          <w:color w:val="000000"/>
                        </w:rPr>
                        <w:t>PUSCH mapping type for a PUSCH transmission by indicating</w:t>
                      </w:r>
                      <w:r>
                        <w:rPr>
                          <w:iCs/>
                        </w:rPr>
                        <w:t xml:space="preserve"> </w:t>
                      </w:r>
                    </w:p>
                    <w:p w14:paraId="2D9D44E7" w14:textId="77777777" w:rsidR="00771E72" w:rsidRPr="00C04B54" w:rsidRDefault="00771E72" w:rsidP="00771E72">
                      <w:pPr>
                        <w:pStyle w:val="B1"/>
                        <w:spacing w:after="240"/>
                      </w:pPr>
                      <w:r w:rsidRPr="00C04B54">
                        <w:t>-</w:t>
                      </w:r>
                      <w:r w:rsidRPr="00C04B54">
                        <w:tab/>
                      </w:r>
                      <w:r w:rsidRPr="00C04B54">
                        <w:rPr>
                          <w:iCs/>
                        </w:rPr>
                        <w:t xml:space="preserve">first </w:t>
                      </w:r>
                      <w:r w:rsidRPr="00C04B54">
                        <w:rPr>
                          <w:i/>
                          <w:iCs/>
                        </w:rPr>
                        <w:t>maxNrofUL-Allocations</w:t>
                      </w:r>
                      <w:r w:rsidRPr="00C04B54">
                        <w:rPr>
                          <w:iCs/>
                        </w:rPr>
                        <w:t xml:space="preserve"> </w:t>
                      </w:r>
                      <w:r>
                        <w:rPr>
                          <w:iCs/>
                        </w:rPr>
                        <w:t>values from</w:t>
                      </w:r>
                      <w:r w:rsidRPr="00C04B54">
                        <w:rPr>
                          <w:iCs/>
                        </w:rPr>
                        <w:t xml:space="preserve"> </w:t>
                      </w:r>
                      <w:r w:rsidRPr="00C04B54">
                        <w:rPr>
                          <w:i/>
                          <w:kern w:val="2"/>
                        </w:rPr>
                        <w:t>PUSCH-TimeDomainResourceAllocationList</w:t>
                      </w:r>
                      <w:r>
                        <w:rPr>
                          <w:kern w:val="2"/>
                        </w:rPr>
                        <w:t xml:space="preserve">, if </w:t>
                      </w:r>
                      <w:r w:rsidRPr="00C04B54">
                        <w:rPr>
                          <w:i/>
                          <w:kern w:val="2"/>
                        </w:rPr>
                        <w:t>PUSCH-TimeDomainResourceAllocationList</w:t>
                      </w:r>
                      <w:r w:rsidRPr="00C04B54">
                        <w:rPr>
                          <w:kern w:val="2"/>
                        </w:rPr>
                        <w:t xml:space="preserve"> is provided in </w:t>
                      </w:r>
                      <w:r w:rsidRPr="00C04B54">
                        <w:rPr>
                          <w:i/>
                          <w:kern w:val="2"/>
                        </w:rPr>
                        <w:t>PUSCH-ConfigCommon</w:t>
                      </w:r>
                    </w:p>
                    <w:p w14:paraId="056928C4" w14:textId="737F7EFF" w:rsidR="00771E72" w:rsidRDefault="00771E72" w:rsidP="00771E72">
                      <w:pPr>
                        <w:pStyle w:val="B1"/>
                        <w:spacing w:after="240"/>
                        <w:rPr>
                          <w:color w:val="000000"/>
                        </w:rPr>
                      </w:pPr>
                      <w:r w:rsidRPr="00A81FC3">
                        <w:t>-</w:t>
                      </w:r>
                      <w:r>
                        <w:tab/>
                      </w:r>
                      <w:r>
                        <w:rPr>
                          <w:iCs/>
                        </w:rPr>
                        <w:t xml:space="preserve">entries </w:t>
                      </w:r>
                      <w:r>
                        <w:rPr>
                          <w:color w:val="000000"/>
                        </w:rPr>
                        <w:t>from</w:t>
                      </w:r>
                      <w:r w:rsidRPr="006F5644">
                        <w:rPr>
                          <w:color w:val="000000"/>
                        </w:rPr>
                        <w:t xml:space="preserve"> table </w:t>
                      </w:r>
                      <w:r>
                        <w:rPr>
                          <w:color w:val="000000"/>
                        </w:rPr>
                        <w:t>6.1.2.1</w:t>
                      </w:r>
                      <w:r w:rsidRPr="00EB61B8">
                        <w:rPr>
                          <w:color w:val="000000"/>
                        </w:rPr>
                        <w:t>.1-2</w:t>
                      </w:r>
                      <w:ins w:id="63" w:author="ZTE" w:date="2020-08-16T10:58:00Z">
                        <w:r w:rsidRPr="00184CD3">
                          <w:t xml:space="preserve"> </w:t>
                        </w:r>
                        <w:r w:rsidRPr="00184CD3">
                          <w:rPr>
                            <w:lang w:val="x-none"/>
                          </w:rPr>
                          <w:t xml:space="preserve">or table 6.1.2.1.1-3 </w:t>
                        </w:r>
                      </w:ins>
                      <w:r>
                        <w:rPr>
                          <w:color w:val="000000"/>
                        </w:rPr>
                        <w:t>in</w:t>
                      </w:r>
                      <w:r w:rsidDel="00FC4327">
                        <w:rPr>
                          <w:color w:val="000000"/>
                        </w:rPr>
                        <w:t xml:space="preserve"> </w:t>
                      </w:r>
                      <w:r>
                        <w:rPr>
                          <w:color w:val="000000"/>
                        </w:rPr>
                        <w:t xml:space="preserve">[6, TS 38.214], </w:t>
                      </w:r>
                      <w:r>
                        <w:rPr>
                          <w:kern w:val="2"/>
                        </w:rPr>
                        <w:t xml:space="preserve">if </w:t>
                      </w:r>
                      <w:r w:rsidRPr="00C04B54">
                        <w:rPr>
                          <w:i/>
                          <w:kern w:val="2"/>
                        </w:rPr>
                        <w:t>PUSCH-TimeDomainResourceAllocationList</w:t>
                      </w:r>
                      <w:r w:rsidRPr="00C04B54">
                        <w:rPr>
                          <w:kern w:val="2"/>
                        </w:rPr>
                        <w:t xml:space="preserve"> is </w:t>
                      </w:r>
                      <w:r>
                        <w:rPr>
                          <w:kern w:val="2"/>
                        </w:rPr>
                        <w:t xml:space="preserve">not </w:t>
                      </w:r>
                      <w:r w:rsidRPr="00C04B54">
                        <w:rPr>
                          <w:kern w:val="2"/>
                        </w:rPr>
                        <w:t xml:space="preserve">provided in </w:t>
                      </w:r>
                      <w:r w:rsidRPr="00C04B54">
                        <w:rPr>
                          <w:i/>
                          <w:kern w:val="2"/>
                        </w:rPr>
                        <w:t>PUSCH-ConfigCommon</w:t>
                      </w:r>
                    </w:p>
                    <w:p w14:paraId="2E4D8853" w14:textId="77777777" w:rsidR="00771E72" w:rsidRPr="00BB54D8" w:rsidRDefault="00771E72" w:rsidP="00771E72">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6F739691" w14:textId="77777777" w:rsidR="00771E72" w:rsidRPr="00BB54D8" w:rsidRDefault="00771E72" w:rsidP="00771E72">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#2 ends for TS 38.213</w:t>
                      </w:r>
                      <w:r w:rsidRPr="00BB54D8">
                        <w:rPr>
                          <w:sz w:val="20"/>
                          <w:szCs w:val="20"/>
                        </w:rPr>
                        <w:t xml:space="preserve"> -------------------------------</w:t>
                      </w:r>
                    </w:p>
                  </w:txbxContent>
                </v:textbox>
                <w10:anchorlock/>
              </v:shape>
            </w:pict>
          </mc:Fallback>
        </mc:AlternateContent>
      </w:r>
    </w:p>
    <w:p w14:paraId="473BC7B0" w14:textId="77777777" w:rsidR="008C6694" w:rsidRDefault="008C6694" w:rsidP="003450DA"/>
    <w:p w14:paraId="2221B211" w14:textId="77777777" w:rsidR="008C6694" w:rsidRPr="00F4244B" w:rsidRDefault="008C6694" w:rsidP="008C6694">
      <w:pPr>
        <w:autoSpaceDE/>
        <w:autoSpaceDN/>
        <w:adjustRightInd/>
        <w:spacing w:after="0"/>
        <w:rPr>
          <w:b/>
          <w:i/>
          <w:u w:val="single"/>
        </w:rPr>
      </w:pPr>
      <w:r w:rsidRPr="00F4244B">
        <w:rPr>
          <w:rFonts w:hint="eastAsia"/>
          <w:b/>
          <w:i/>
          <w:u w:val="single"/>
        </w:rPr>
        <w:t xml:space="preserve">Proposal </w:t>
      </w:r>
      <w:r>
        <w:rPr>
          <w:b/>
          <w:i/>
          <w:u w:val="single"/>
        </w:rPr>
        <w:t>3</w:t>
      </w:r>
      <w:r w:rsidRPr="00F4244B">
        <w:rPr>
          <w:rFonts w:hint="eastAsia"/>
          <w:b/>
          <w:i/>
          <w:u w:val="single"/>
        </w:rPr>
        <w:t>:</w:t>
      </w:r>
      <w:r w:rsidRPr="00F4244B">
        <w:rPr>
          <w:b/>
          <w:i/>
          <w:u w:val="single"/>
        </w:rPr>
        <w:t xml:space="preserve"> </w:t>
      </w:r>
    </w:p>
    <w:p w14:paraId="70512618" w14:textId="2EFF2361" w:rsidR="002455F6" w:rsidRDefault="008C6694" w:rsidP="00FA5CB0">
      <w:pPr>
        <w:pStyle w:val="ListParagraph"/>
        <w:numPr>
          <w:ilvl w:val="0"/>
          <w:numId w:val="25"/>
        </w:numPr>
        <w:spacing w:after="0"/>
      </w:pPr>
      <w:r>
        <w:t xml:space="preserve">Adopt the TP#3 in 38.214, to </w:t>
      </w:r>
      <w:r w:rsidRPr="003A5464">
        <w:t xml:space="preserve">capture the assumption of resource overhead for </w:t>
      </w:r>
      <w:proofErr w:type="spellStart"/>
      <w:r w:rsidRPr="003A5464">
        <w:t>MsgA</w:t>
      </w:r>
      <w:proofErr w:type="spellEnd"/>
      <w:r>
        <w:t>.</w:t>
      </w:r>
    </w:p>
    <w:p w14:paraId="1094E1FB" w14:textId="4D90EF49" w:rsidR="002455F6" w:rsidRDefault="002455F6" w:rsidP="002455F6">
      <w:pPr>
        <w:spacing w:after="0"/>
      </w:pPr>
      <w:r w:rsidRPr="00BB54D8">
        <w:rPr>
          <w:noProof/>
          <w:sz w:val="20"/>
          <w:lang w:eastAsia="zh-CN"/>
        </w:rPr>
        <w:lastRenderedPageBreak/>
        <mc:AlternateContent>
          <mc:Choice Requires="wps">
            <w:drawing>
              <wp:inline distT="0" distB="0" distL="0" distR="0" wp14:anchorId="4C38A97F" wp14:editId="229949C3">
                <wp:extent cx="5916295" cy="5302561"/>
                <wp:effectExtent l="0" t="0" r="27305" b="1778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5302561"/>
                        </a:xfrm>
                        <a:prstGeom prst="rect">
                          <a:avLst/>
                        </a:prstGeom>
                        <a:solidFill>
                          <a:srgbClr val="FFFFFF"/>
                        </a:solidFill>
                        <a:ln w="9525">
                          <a:solidFill>
                            <a:srgbClr val="000000"/>
                          </a:solidFill>
                          <a:miter lim="800000"/>
                          <a:headEnd/>
                          <a:tailEnd/>
                        </a:ln>
                      </wps:spPr>
                      <wps:txbx>
                        <w:txbxContent>
                          <w:p w14:paraId="09113E6A" w14:textId="77777777" w:rsidR="002455F6" w:rsidRPr="00BB54D8" w:rsidRDefault="002455F6" w:rsidP="002455F6">
                            <w:pPr>
                              <w:spacing w:afterLines="50"/>
                              <w:rPr>
                                <w:b/>
                                <w:sz w:val="20"/>
                                <w:szCs w:val="20"/>
                                <w:u w:val="single"/>
                                <w:lang w:eastAsia="zh-CN"/>
                              </w:rPr>
                            </w:pPr>
                            <w:r w:rsidRPr="00BB54D8">
                              <w:rPr>
                                <w:b/>
                                <w:sz w:val="20"/>
                                <w:szCs w:val="20"/>
                                <w:u w:val="single"/>
                                <w:lang w:eastAsia="zh-CN"/>
                              </w:rPr>
                              <w:t>Reasons for change</w:t>
                            </w:r>
                          </w:p>
                          <w:p w14:paraId="75941862" w14:textId="77777777" w:rsidR="002455F6" w:rsidRPr="00226585" w:rsidRDefault="002455F6" w:rsidP="002455F6">
                            <w:pPr>
                              <w:spacing w:afterLines="50"/>
                              <w:rPr>
                                <w:sz w:val="16"/>
                                <w:szCs w:val="20"/>
                                <w:lang w:eastAsia="zh-CN"/>
                              </w:rPr>
                            </w:pPr>
                            <w:r>
                              <w:rPr>
                                <w:sz w:val="20"/>
                                <w:lang w:eastAsia="zh-CN"/>
                              </w:rPr>
                              <w:t>T</w:t>
                            </w:r>
                            <w:r w:rsidRPr="003F65FA">
                              <w:rPr>
                                <w:sz w:val="20"/>
                                <w:lang w:eastAsia="zh-CN"/>
                              </w:rPr>
                              <w:t xml:space="preserve">o </w:t>
                            </w:r>
                            <w:r w:rsidRPr="006B1B04">
                              <w:rPr>
                                <w:sz w:val="20"/>
                                <w:lang w:eastAsia="zh-CN"/>
                              </w:rPr>
                              <w:t xml:space="preserve">capture the same assumption of Msg3 resource overhead for </w:t>
                            </w:r>
                            <w:proofErr w:type="spellStart"/>
                            <w:r w:rsidRPr="006B1B04">
                              <w:rPr>
                                <w:sz w:val="20"/>
                                <w:lang w:eastAsia="zh-CN"/>
                              </w:rPr>
                              <w:t>MsgA</w:t>
                            </w:r>
                            <w:proofErr w:type="spellEnd"/>
                          </w:p>
                          <w:p w14:paraId="4D786A6D" w14:textId="77777777" w:rsidR="002455F6" w:rsidRPr="00BB54D8" w:rsidRDefault="002455F6" w:rsidP="002455F6">
                            <w:pPr>
                              <w:spacing w:afterLines="50"/>
                              <w:rPr>
                                <w:b/>
                                <w:sz w:val="20"/>
                                <w:szCs w:val="20"/>
                                <w:u w:val="single"/>
                                <w:lang w:eastAsia="zh-CN"/>
                              </w:rPr>
                            </w:pPr>
                            <w:r w:rsidRPr="00BB54D8">
                              <w:rPr>
                                <w:b/>
                                <w:sz w:val="20"/>
                                <w:szCs w:val="20"/>
                                <w:u w:val="single"/>
                                <w:lang w:eastAsia="zh-CN"/>
                              </w:rPr>
                              <w:t>Summary of changes</w:t>
                            </w:r>
                          </w:p>
                          <w:p w14:paraId="1F97B722" w14:textId="77777777" w:rsidR="002455F6" w:rsidRPr="00BB54D8" w:rsidRDefault="002455F6" w:rsidP="002455F6">
                            <w:pPr>
                              <w:pStyle w:val="3"/>
                              <w:snapToGrid w:val="0"/>
                              <w:spacing w:afterLines="50" w:after="120"/>
                              <w:jc w:val="both"/>
                              <w:rPr>
                                <w:rFonts w:ascii="Times New Roman" w:hAnsi="Times New Roman" w:cs="Times New Roman"/>
                                <w:sz w:val="20"/>
                                <w:szCs w:val="20"/>
                              </w:rPr>
                            </w:pPr>
                            <w:r w:rsidRPr="00BB54D8">
                              <w:rPr>
                                <w:rFonts w:ascii="Times New Roman" w:hAnsi="Times New Roman" w:cs="Times New Roman"/>
                                <w:sz w:val="20"/>
                                <w:szCs w:val="20"/>
                              </w:rPr>
                              <w:t>Implement the above updates</w:t>
                            </w:r>
                          </w:p>
                          <w:p w14:paraId="1A595D88" w14:textId="77777777" w:rsidR="002455F6" w:rsidRPr="00BB54D8" w:rsidRDefault="002455F6" w:rsidP="002455F6">
                            <w:pPr>
                              <w:spacing w:afterLines="50"/>
                              <w:rPr>
                                <w:b/>
                                <w:sz w:val="20"/>
                                <w:szCs w:val="20"/>
                                <w:u w:val="single"/>
                                <w:lang w:eastAsia="zh-CN"/>
                              </w:rPr>
                            </w:pPr>
                            <w:r w:rsidRPr="00BB54D8">
                              <w:rPr>
                                <w:b/>
                                <w:sz w:val="20"/>
                                <w:szCs w:val="20"/>
                                <w:u w:val="single"/>
                                <w:lang w:eastAsia="zh-CN"/>
                              </w:rPr>
                              <w:t>Specs/Sections impacted</w:t>
                            </w:r>
                          </w:p>
                          <w:p w14:paraId="7165FD80" w14:textId="77777777" w:rsidR="002455F6" w:rsidRPr="00BB54D8" w:rsidRDefault="002455F6" w:rsidP="002455F6">
                            <w:pPr>
                              <w:spacing w:afterLines="50"/>
                              <w:rPr>
                                <w:sz w:val="20"/>
                                <w:szCs w:val="20"/>
                                <w:lang w:eastAsia="zh-CN"/>
                              </w:rPr>
                            </w:pPr>
                            <w:r w:rsidRPr="00BB54D8">
                              <w:rPr>
                                <w:sz w:val="20"/>
                                <w:szCs w:val="20"/>
                                <w:lang w:eastAsia="zh-CN"/>
                              </w:rPr>
                              <w:t xml:space="preserve">TS </w:t>
                            </w:r>
                            <w:r>
                              <w:rPr>
                                <w:sz w:val="20"/>
                                <w:szCs w:val="20"/>
                                <w:lang w:eastAsia="zh-CN"/>
                              </w:rPr>
                              <w:t>38.214 Section 6.1.4.2</w:t>
                            </w:r>
                          </w:p>
                          <w:p w14:paraId="70BB0232" w14:textId="77777777" w:rsidR="002455F6" w:rsidRDefault="002455F6" w:rsidP="002455F6">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#3</w:t>
                            </w:r>
                            <w:r w:rsidRPr="00BB54D8">
                              <w:rPr>
                                <w:b/>
                                <w:sz w:val="20"/>
                                <w:szCs w:val="20"/>
                              </w:rPr>
                              <w:t xml:space="preserve"> starts for TS 38.21</w:t>
                            </w:r>
                            <w:r>
                              <w:rPr>
                                <w:b/>
                                <w:sz w:val="20"/>
                                <w:szCs w:val="20"/>
                              </w:rPr>
                              <w:t>4</w:t>
                            </w:r>
                            <w:r w:rsidRPr="00BB54D8">
                              <w:rPr>
                                <w:sz w:val="20"/>
                                <w:szCs w:val="20"/>
                              </w:rPr>
                              <w:t xml:space="preserve"> ----------------------------</w:t>
                            </w:r>
                          </w:p>
                          <w:p w14:paraId="51502B2E" w14:textId="77777777" w:rsidR="002455F6" w:rsidRPr="006B1B04" w:rsidRDefault="002455F6" w:rsidP="002455F6">
                            <w:pPr>
                              <w:pStyle w:val="Heading4"/>
                              <w:numPr>
                                <w:ilvl w:val="0"/>
                                <w:numId w:val="0"/>
                              </w:numPr>
                              <w:ind w:left="864" w:hanging="864"/>
                              <w:rPr>
                                <w:b w:val="0"/>
                                <w:color w:val="000000"/>
                              </w:rPr>
                            </w:pPr>
                            <w:r w:rsidRPr="006B1B04">
                              <w:rPr>
                                <w:b w:val="0"/>
                                <w:color w:val="000000"/>
                              </w:rPr>
                              <w:t>6.1.4.2</w:t>
                            </w:r>
                            <w:r w:rsidRPr="006B1B04">
                              <w:rPr>
                                <w:b w:val="0"/>
                                <w:color w:val="000000"/>
                              </w:rPr>
                              <w:tab/>
                              <w:t>Transport block size determination</w:t>
                            </w:r>
                          </w:p>
                          <w:p w14:paraId="0B9556A9" w14:textId="77777777" w:rsidR="002455F6" w:rsidRDefault="002455F6" w:rsidP="002455F6">
                            <w:pPr>
                              <w:autoSpaceDE/>
                              <w:autoSpaceDN/>
                              <w:adjustRightInd/>
                              <w:spacing w:after="0"/>
                              <w:jc w:val="center"/>
                              <w:rPr>
                                <w:rFonts w:eastAsia="Malgun Gothic"/>
                                <w:color w:val="FF0000"/>
                                <w:sz w:val="20"/>
                                <w:szCs w:val="20"/>
                                <w:lang w:val="en-GB"/>
                              </w:rPr>
                            </w:pPr>
                            <w:r w:rsidRPr="00BB54D8">
                              <w:rPr>
                                <w:rFonts w:eastAsia="Malgun Gothic"/>
                                <w:color w:val="FF0000"/>
                                <w:sz w:val="20"/>
                                <w:szCs w:val="20"/>
                                <w:lang w:val="en-GB"/>
                              </w:rPr>
                              <w:t>&lt;Unchanged Text Omitted&gt;</w:t>
                            </w:r>
                          </w:p>
                          <w:p w14:paraId="7B2A47CA" w14:textId="77777777" w:rsidR="002455F6" w:rsidRPr="0048482F" w:rsidRDefault="002455F6" w:rsidP="002455F6">
                            <w:pPr>
                              <w:pStyle w:val="ListParagraph"/>
                              <w:ind w:left="567"/>
                              <w:rPr>
                                <w:color w:val="000000"/>
                                <w:sz w:val="20"/>
                                <w:szCs w:val="20"/>
                                <w:lang w:eastAsia="ko-KR"/>
                              </w:rPr>
                            </w:pPr>
                            <w:r w:rsidRPr="0048482F">
                              <w:rPr>
                                <w:color w:val="000000"/>
                                <w:sz w:val="20"/>
                                <w:szCs w:val="20"/>
                                <w:lang w:eastAsia="ko-KR"/>
                              </w:rPr>
                              <w:t>The UE shall first determine the number of REs (</w:t>
                            </w:r>
                            <w:r w:rsidRPr="0048482F">
                              <w:rPr>
                                <w:i/>
                                <w:color w:val="000000"/>
                                <w:sz w:val="20"/>
                                <w:szCs w:val="20"/>
                                <w:lang w:eastAsia="ko-KR"/>
                              </w:rPr>
                              <w:t>N</w:t>
                            </w:r>
                            <w:r w:rsidRPr="0048482F">
                              <w:rPr>
                                <w:i/>
                                <w:color w:val="000000"/>
                                <w:sz w:val="20"/>
                                <w:szCs w:val="20"/>
                                <w:vertAlign w:val="subscript"/>
                                <w:lang w:eastAsia="ko-KR"/>
                              </w:rPr>
                              <w:t>RE</w:t>
                            </w:r>
                            <w:r w:rsidRPr="0048482F">
                              <w:rPr>
                                <w:color w:val="000000"/>
                                <w:sz w:val="20"/>
                                <w:szCs w:val="20"/>
                                <w:lang w:eastAsia="ko-KR"/>
                              </w:rPr>
                              <w:t>)</w:t>
                            </w:r>
                            <w:r>
                              <w:rPr>
                                <w:color w:val="000000"/>
                                <w:sz w:val="20"/>
                                <w:szCs w:val="20"/>
                                <w:lang w:eastAsia="ko-KR"/>
                              </w:rPr>
                              <w:t xml:space="preserve"> </w:t>
                            </w:r>
                            <w:r w:rsidRPr="0048482F">
                              <w:rPr>
                                <w:color w:val="000000"/>
                                <w:sz w:val="20"/>
                                <w:szCs w:val="20"/>
                                <w:lang w:eastAsia="ko-KR"/>
                              </w:rPr>
                              <w:t xml:space="preserve">within the slot: </w:t>
                            </w:r>
                          </w:p>
                          <w:p w14:paraId="20110BA4" w14:textId="77777777" w:rsidR="002455F6" w:rsidRPr="0048482F" w:rsidRDefault="002455F6" w:rsidP="002455F6">
                            <w:pPr>
                              <w:pStyle w:val="B2"/>
                              <w:rPr>
                                <w:lang w:eastAsia="ko-KR"/>
                              </w:rPr>
                            </w:pPr>
                            <w:r>
                              <w:rPr>
                                <w:lang w:eastAsia="ko-KR"/>
                              </w:rPr>
                              <w:t>-</w:t>
                            </w:r>
                            <w:r>
                              <w:rPr>
                                <w:lang w:eastAsia="ko-KR"/>
                              </w:rPr>
                              <w:tab/>
                            </w:r>
                            <w:r w:rsidRPr="0048482F">
                              <w:rPr>
                                <w:lang w:eastAsia="ko-KR"/>
                              </w:rPr>
                              <w:t xml:space="preserve">A UE first determines the number of REs allocated for PUSCH within a PRB </w:t>
                            </w:r>
                            <w:r w:rsidRPr="0048482F">
                              <w:rPr>
                                <w:noProof/>
                                <w:position w:val="-10"/>
                                <w:lang w:eastAsia="ko-KR"/>
                              </w:rPr>
                              <w:object w:dxaOrig="566" w:dyaOrig="283" w14:anchorId="3AAE0498">
                                <v:shape id="_x0000_i1046" type="#_x0000_t75" alt="" style="width:28.15pt;height:14.4pt;mso-width-percent:0;mso-height-percent:0;mso-width-percent:0;mso-height-percent:0">
                                  <v:imagedata r:id="rId9" o:title=""/>
                                </v:shape>
                                <o:OLEObject Type="Embed" ProgID="Equation.3" ShapeID="_x0000_i1046" DrawAspect="Content" ObjectID="_1659386286" r:id="rId43"/>
                              </w:object>
                            </w:r>
                            <w:r w:rsidRPr="0048482F">
                              <w:rPr>
                                <w:lang w:eastAsia="ko-KR"/>
                              </w:rPr>
                              <w:t xml:space="preserve"> by </w:t>
                            </w:r>
                          </w:p>
                          <w:p w14:paraId="48F864C6" w14:textId="77777777" w:rsidR="002455F6" w:rsidRDefault="002455F6" w:rsidP="002455F6">
                            <w:pPr>
                              <w:pStyle w:val="B2"/>
                              <w:rPr>
                                <w:lang w:eastAsia="ko-KR"/>
                              </w:rPr>
                            </w:pPr>
                            <w:r>
                              <w:rPr>
                                <w:lang w:eastAsia="ko-KR"/>
                              </w:rPr>
                              <w:t>-</w:t>
                            </w:r>
                            <w:r>
                              <w:rPr>
                                <w:lang w:eastAsia="ko-KR"/>
                              </w:rPr>
                              <w:tab/>
                            </w:r>
                            <w:r w:rsidRPr="00692210">
                              <w:rPr>
                                <w:noProof/>
                                <w:position w:val="-12"/>
                                <w:lang w:eastAsia="ko-KR"/>
                              </w:rPr>
                              <w:object w:dxaOrig="3046" w:dyaOrig="433" w14:anchorId="40F30DB7">
                                <v:shape id="_x0000_i1048" type="#_x0000_t75" alt="" style="width:152.15pt;height:21.9pt;mso-width-percent:0;mso-height-percent:0;mso-width-percent:0;mso-height-percent:0">
                                  <v:imagedata r:id="rId11" o:title=""/>
                                </v:shape>
                                <o:OLEObject Type="Embed" ProgID="Equation.3" ShapeID="_x0000_i1048" DrawAspect="Content" ObjectID="_1659386287" r:id="rId44"/>
                              </w:object>
                            </w:r>
                            <w:r w:rsidRPr="0048482F">
                              <w:rPr>
                                <w:lang w:eastAsia="ko-KR"/>
                              </w:rPr>
                              <w:t>, where</w:t>
                            </w:r>
                            <w:r w:rsidRPr="0048482F">
                              <w:rPr>
                                <w:noProof/>
                                <w:position w:val="-10"/>
                                <w:lang w:eastAsia="ko-KR"/>
                              </w:rPr>
                              <w:object w:dxaOrig="874" w:dyaOrig="283" w14:anchorId="4761FECB">
                                <v:shape id="_x0000_i1050" type="#_x0000_t75" alt="" style="width:43.85pt;height:14.4pt;mso-width-percent:0;mso-height-percent:0;mso-width-percent:0;mso-height-percent:0">
                                  <v:imagedata r:id="rId30" o:title=""/>
                                </v:shape>
                                <o:OLEObject Type="Embed" ProgID="Equation.3" ShapeID="_x0000_i1050" DrawAspect="Content" ObjectID="_1659386288" r:id="rId45"/>
                              </w:object>
                            </w:r>
                            <w:r w:rsidRPr="0048482F">
                              <w:rPr>
                                <w:lang w:eastAsia="ko-KR"/>
                              </w:rPr>
                              <w:t xml:space="preserve"> is the number of subcarriers in the frequency domain in a physical resource block, </w:t>
                            </w:r>
                            <w:r w:rsidRPr="0048482F">
                              <w:rPr>
                                <w:noProof/>
                                <w:position w:val="-14"/>
                                <w:lang w:eastAsia="ko-KR"/>
                              </w:rPr>
                              <w:object w:dxaOrig="566" w:dyaOrig="433" w14:anchorId="15789F5E">
                                <v:shape id="_x0000_i1052" type="#_x0000_t75" alt="" style="width:28.15pt;height:21.9pt;mso-width-percent:0;mso-height-percent:0;mso-width-percent:0;mso-height-percent:0">
                                  <v:imagedata r:id="rId32" o:title=""/>
                                </v:shape>
                                <o:OLEObject Type="Embed" ProgID="Equation.3" ShapeID="_x0000_i1052" DrawAspect="Content" ObjectID="_1659386289" r:id="rId46"/>
                              </w:object>
                            </w:r>
                            <w:r w:rsidRPr="0048482F">
                              <w:rPr>
                                <w:lang w:eastAsia="ko-KR"/>
                              </w:rPr>
                              <w:t xml:space="preserve"> </w:t>
                            </w:r>
                            <w:r w:rsidRPr="0048482F">
                              <w:rPr>
                                <w:lang w:eastAsia="ko-KR"/>
                              </w:rPr>
                              <w:fldChar w:fldCharType="begin"/>
                            </w:r>
                            <w:r w:rsidRPr="0048482F">
                              <w:rPr>
                                <w:lang w:eastAsia="ko-KR"/>
                              </w:rPr>
                              <w:instrText xml:space="preserve"> QUOTE </w:instrText>
                            </w:r>
                            <m:oMath>
                              <m:sSubSup>
                                <m:sSubSupPr>
                                  <m:ctrlPr>
                                    <w:rPr>
                                      <w:rFonts w:ascii="Cambria Math" w:hAnsi="Cambria Math"/>
                                      <w:i/>
                                      <w:lang w:eastAsia="ko-KR"/>
                                    </w:rPr>
                                  </m:ctrlPr>
                                </m:sSubSupPr>
                                <m:e>
                                  <m:r>
                                    <m:rPr>
                                      <m:sty m:val="p"/>
                                    </m:rPr>
                                    <w:rPr>
                                      <w:rFonts w:ascii="Cambria Math" w:hAnsi="Cambria Math"/>
                                      <w:lang w:eastAsia="ko-KR"/>
                                    </w:rPr>
                                    <m:t>N</m:t>
                                  </m:r>
                                </m:e>
                                <m:sub>
                                  <m:r>
                                    <m:rPr>
                                      <m:sty m:val="p"/>
                                    </m:rPr>
                                    <w:rPr>
                                      <w:rFonts w:ascii="Cambria Math" w:hAnsi="Cambria Math"/>
                                      <w:lang w:eastAsia="ko-KR"/>
                                    </w:rPr>
                                    <m:t>symb</m:t>
                                  </m:r>
                                </m:sub>
                                <m:sup>
                                  <m:r>
                                    <m:rPr>
                                      <m:sty m:val="p"/>
                                    </m:rPr>
                                    <w:rPr>
                                      <w:rFonts w:ascii="Cambria Math" w:hAnsi="Cambria Math"/>
                                      <w:lang w:eastAsia="ko-KR"/>
                                    </w:rPr>
                                    <m:t>slot</m:t>
                                  </m:r>
                                </m:sup>
                              </m:sSubSup>
                            </m:oMath>
                            <w:r w:rsidRPr="0048482F">
                              <w:rPr>
                                <w:lang w:eastAsia="ko-KR"/>
                              </w:rPr>
                              <w:instrText xml:space="preserve"> </w:instrText>
                            </w:r>
                            <w:r w:rsidRPr="0048482F">
                              <w:rPr>
                                <w:lang w:eastAsia="ko-KR"/>
                              </w:rPr>
                              <w:fldChar w:fldCharType="separate"/>
                            </w:r>
                            <m:oMath>
                              <m:sSubSup>
                                <m:sSubSupPr>
                                  <m:ctrlPr>
                                    <w:rPr>
                                      <w:rFonts w:ascii="Cambria Math" w:hAnsi="Cambria Math"/>
                                      <w:i/>
                                      <w:lang w:eastAsia="ko-KR"/>
                                    </w:rPr>
                                  </m:ctrlPr>
                                </m:sSubSupPr>
                                <m:e>
                                  <m:r>
                                    <m:rPr>
                                      <m:sty m:val="p"/>
                                    </m:rPr>
                                    <w:rPr>
                                      <w:rFonts w:ascii="Cambria Math" w:hAnsi="Cambria Math"/>
                                      <w:lang w:eastAsia="ko-KR"/>
                                    </w:rPr>
                                    <m:t>N</m:t>
                                  </m:r>
                                </m:e>
                                <m:sub>
                                  <m:r>
                                    <m:rPr>
                                      <m:sty m:val="p"/>
                                    </m:rPr>
                                    <w:rPr>
                                      <w:rFonts w:ascii="Cambria Math" w:hAnsi="Cambria Math"/>
                                      <w:lang w:eastAsia="ko-KR"/>
                                    </w:rPr>
                                    <m:t>symb</m:t>
                                  </m:r>
                                </m:sub>
                                <m:sup>
                                  <m:r>
                                    <m:rPr>
                                      <m:sty m:val="p"/>
                                    </m:rPr>
                                    <w:rPr>
                                      <w:rFonts w:ascii="Cambria Math" w:hAnsi="Cambria Math"/>
                                      <w:lang w:eastAsia="ko-KR"/>
                                    </w:rPr>
                                    <m:t>slot</m:t>
                                  </m:r>
                                </m:sup>
                              </m:sSubSup>
                            </m:oMath>
                            <w:r w:rsidRPr="0048482F">
                              <w:rPr>
                                <w:lang w:eastAsia="ko-KR"/>
                              </w:rPr>
                              <w:fldChar w:fldCharType="end"/>
                            </w:r>
                            <w:r w:rsidRPr="0048482F">
                              <w:rPr>
                                <w:lang w:eastAsia="ko-KR"/>
                              </w:rPr>
                              <w:t xml:space="preserve">is the number of symbols </w:t>
                            </w:r>
                            <w:r w:rsidRPr="008A5E0B">
                              <w:rPr>
                                <w:i/>
                                <w:lang w:eastAsia="ko-KR"/>
                              </w:rPr>
                              <w:t>L</w:t>
                            </w:r>
                            <w:r>
                              <w:rPr>
                                <w:lang w:eastAsia="ko-KR"/>
                              </w:rPr>
                              <w:t xml:space="preserve"> of the PUSCH allocation according to Clause 6.1.2.1 for scheduled PUSCH or Clause 6.1.2.3 for configured PUSCH</w:t>
                            </w:r>
                            <w:r w:rsidRPr="0048482F">
                              <w:rPr>
                                <w:lang w:eastAsia="ko-KR"/>
                              </w:rPr>
                              <w:t xml:space="preserve">, </w:t>
                            </w:r>
                            <w:r w:rsidRPr="0048482F">
                              <w:rPr>
                                <w:noProof/>
                                <w:position w:val="-10"/>
                                <w:lang w:eastAsia="ko-KR"/>
                              </w:rPr>
                              <w:object w:dxaOrig="566" w:dyaOrig="283" w14:anchorId="4F86A905">
                                <v:shape id="_x0000_i1054" type="#_x0000_t75" alt="" style="width:28.15pt;height:14.4pt;mso-width-percent:0;mso-height-percent:0;mso-width-percent:0;mso-height-percent:0">
                                  <v:imagedata r:id="rId17" o:title=""/>
                                </v:shape>
                                <o:OLEObject Type="Embed" ProgID="Equation.3" ShapeID="_x0000_i1054" DrawAspect="Content" ObjectID="_1659386290" r:id="rId47"/>
                              </w:object>
                            </w:r>
                            <w:r w:rsidRPr="0048482F">
                              <w:rPr>
                                <w:lang w:eastAsia="ko-KR"/>
                              </w:rPr>
                              <w:t xml:space="preserve"> is the number of REs for DM-RS per PRB in the </w:t>
                            </w:r>
                            <w:r w:rsidRPr="00A000F8">
                              <w:rPr>
                                <w:lang w:eastAsia="ko-KR"/>
                              </w:rPr>
                              <w:t>allocated</w:t>
                            </w:r>
                            <w:r w:rsidRPr="0048482F">
                              <w:rPr>
                                <w:lang w:eastAsia="ko-KR"/>
                              </w:rPr>
                              <w:t xml:space="preserve"> duration including the overhead of the DM-RS CDM groups</w:t>
                            </w:r>
                            <w:r w:rsidRPr="00F51F38">
                              <w:t xml:space="preserve"> </w:t>
                            </w:r>
                            <w:r w:rsidRPr="00F51F38">
                              <w:rPr>
                                <w:lang w:eastAsia="ko-KR"/>
                              </w:rPr>
                              <w:t>without data, as</w:t>
                            </w:r>
                            <w:r w:rsidRPr="0048482F">
                              <w:rPr>
                                <w:lang w:eastAsia="ko-KR"/>
                              </w:rPr>
                              <w:t xml:space="preserve"> </w:t>
                            </w:r>
                            <w:r w:rsidRPr="00A000F8">
                              <w:rPr>
                                <w:lang w:eastAsia="ko-KR"/>
                              </w:rPr>
                              <w:t xml:space="preserve">described for PUSCH with a configured grant in </w:t>
                            </w:r>
                            <w:r>
                              <w:rPr>
                                <w:lang w:eastAsia="ko-KR"/>
                              </w:rPr>
                              <w:t>Clause</w:t>
                            </w:r>
                            <w:r w:rsidRPr="00A000F8">
                              <w:rPr>
                                <w:lang w:eastAsia="ko-KR"/>
                              </w:rPr>
                              <w:t xml:space="preserve"> 6.1.2.3 or as </w:t>
                            </w:r>
                            <w:r w:rsidRPr="0048482F">
                              <w:rPr>
                                <w:lang w:eastAsia="ko-KR"/>
                              </w:rPr>
                              <w:t>indicated by DCI format 0_1</w:t>
                            </w:r>
                            <w:r>
                              <w:rPr>
                                <w:lang w:eastAsia="ko-KR"/>
                              </w:rPr>
                              <w:t xml:space="preserve"> or DCI format 0_2</w:t>
                            </w:r>
                            <w:r w:rsidRPr="009130A9">
                              <w:rPr>
                                <w:lang w:eastAsia="ko-KR"/>
                              </w:rPr>
                              <w:t xml:space="preserve"> or as described for </w:t>
                            </w:r>
                            <w:r>
                              <w:rPr>
                                <w:lang w:eastAsia="ko-KR"/>
                              </w:rPr>
                              <w:t xml:space="preserve">DCI </w:t>
                            </w:r>
                            <w:r w:rsidRPr="009130A9">
                              <w:rPr>
                                <w:lang w:eastAsia="ko-KR"/>
                              </w:rPr>
                              <w:t>format</w:t>
                            </w:r>
                            <w:r>
                              <w:rPr>
                                <w:lang w:eastAsia="ko-KR"/>
                              </w:rPr>
                              <w:t xml:space="preserve"> </w:t>
                            </w:r>
                            <w:r w:rsidRPr="009130A9">
                              <w:rPr>
                                <w:lang w:eastAsia="ko-KR"/>
                              </w:rPr>
                              <w:t xml:space="preserve">0_0 in </w:t>
                            </w:r>
                            <w:r>
                              <w:rPr>
                                <w:lang w:eastAsia="ko-KR"/>
                              </w:rPr>
                              <w:t>Clause</w:t>
                            </w:r>
                            <w:r w:rsidRPr="009130A9">
                              <w:rPr>
                                <w:lang w:eastAsia="ko-KR"/>
                              </w:rPr>
                              <w:t xml:space="preserve"> 6.2.2</w:t>
                            </w:r>
                            <w:r w:rsidRPr="0048482F">
                              <w:rPr>
                                <w:lang w:eastAsia="ko-KR"/>
                              </w:rPr>
                              <w:t xml:space="preserve">, and </w:t>
                            </w:r>
                            <w:r w:rsidRPr="0048482F">
                              <w:rPr>
                                <w:noProof/>
                                <w:position w:val="-10"/>
                                <w:lang w:eastAsia="ko-KR"/>
                              </w:rPr>
                              <w:object w:dxaOrig="566" w:dyaOrig="283" w14:anchorId="7C0F16C7">
                                <v:shape id="_x0000_i1056" type="#_x0000_t75" alt="" style="width:28.15pt;height:14.4pt;mso-width-percent:0;mso-height-percent:0;mso-width-percent:0;mso-height-percent:0">
                                  <v:imagedata r:id="rId36" o:title=""/>
                                </v:shape>
                                <o:OLEObject Type="Embed" ProgID="Equation.3" ShapeID="_x0000_i1056" DrawAspect="Content" ObjectID="_1659386291" r:id="rId48"/>
                              </w:object>
                            </w:r>
                            <w:r w:rsidRPr="0048482F">
                              <w:rPr>
                                <w:lang w:eastAsia="ko-KR"/>
                              </w:rPr>
                              <w:t xml:space="preserve"> is the overhead configured by higher layer parameter </w:t>
                            </w:r>
                            <w:proofErr w:type="spellStart"/>
                            <w:r>
                              <w:rPr>
                                <w:i/>
                                <w:iCs/>
                              </w:rPr>
                              <w:t>xOverhead</w:t>
                            </w:r>
                            <w:proofErr w:type="spellEnd"/>
                            <w:r>
                              <w:rPr>
                                <w:i/>
                                <w:iCs/>
                              </w:rPr>
                              <w:t xml:space="preserve"> </w:t>
                            </w:r>
                            <w:r w:rsidRPr="00877EA1">
                              <w:rPr>
                                <w:iCs/>
                              </w:rPr>
                              <w:t>in</w:t>
                            </w:r>
                            <w:r>
                              <w:rPr>
                                <w:i/>
                                <w:iCs/>
                              </w:rPr>
                              <w:t xml:space="preserve"> </w:t>
                            </w:r>
                            <w:r w:rsidRPr="00F35584">
                              <w:rPr>
                                <w:i/>
                              </w:rPr>
                              <w:t>PUSCH-</w:t>
                            </w:r>
                            <w:proofErr w:type="spellStart"/>
                            <w:r w:rsidRPr="00F35584">
                              <w:rPr>
                                <w:i/>
                              </w:rPr>
                              <w:t>ServingCellConfig</w:t>
                            </w:r>
                            <w:proofErr w:type="spellEnd"/>
                            <w:r w:rsidRPr="0048482F">
                              <w:rPr>
                                <w:lang w:eastAsia="ko-KR"/>
                              </w:rPr>
                              <w:t xml:space="preserve">. If the </w:t>
                            </w:r>
                            <w:r w:rsidRPr="0048482F">
                              <w:rPr>
                                <w:noProof/>
                                <w:position w:val="-10"/>
                                <w:lang w:eastAsia="ko-KR"/>
                              </w:rPr>
                              <w:object w:dxaOrig="566" w:dyaOrig="433" w14:anchorId="69E9DB0F">
                                <v:shape id="_x0000_i1058" type="#_x0000_t75" alt="" style="width:28.15pt;height:21.9pt;mso-width-percent:0;mso-height-percent:0;mso-width-percent:0;mso-height-percent:0">
                                  <v:imagedata r:id="rId38" o:title=""/>
                                </v:shape>
                                <o:OLEObject Type="Embed" ProgID="Equation.3" ShapeID="_x0000_i1058" DrawAspect="Content" ObjectID="_1659386292" r:id="rId49"/>
                              </w:object>
                            </w:r>
                            <w:r w:rsidRPr="0048482F">
                              <w:rPr>
                                <w:lang w:eastAsia="ko-KR"/>
                              </w:rPr>
                              <w:t xml:space="preserve"> is not configured (a value from 6, 12, or 18), the </w:t>
                            </w:r>
                            <w:r w:rsidRPr="0048482F">
                              <w:rPr>
                                <w:noProof/>
                                <w:position w:val="-10"/>
                                <w:lang w:eastAsia="ko-KR"/>
                              </w:rPr>
                              <w:object w:dxaOrig="566" w:dyaOrig="433" w14:anchorId="4B85B793">
                                <v:shape id="_x0000_i1060" type="#_x0000_t75" alt="" style="width:28.15pt;height:21.9pt;mso-width-percent:0;mso-height-percent:0;mso-width-percent:0;mso-height-percent:0">
                                  <v:imagedata r:id="rId38" o:title=""/>
                                </v:shape>
                                <o:OLEObject Type="Embed" ProgID="Equation.3" ShapeID="_x0000_i1060" DrawAspect="Content" ObjectID="_1659386293" r:id="rId50"/>
                              </w:object>
                            </w:r>
                            <w:r w:rsidRPr="0048482F">
                              <w:rPr>
                                <w:lang w:eastAsia="ko-KR"/>
                              </w:rPr>
                              <w:t xml:space="preserve"> is </w:t>
                            </w:r>
                            <w:r w:rsidRPr="009130A9">
                              <w:rPr>
                                <w:lang w:eastAsia="ko-KR"/>
                              </w:rPr>
                              <w:t>assumed</w:t>
                            </w:r>
                            <w:r w:rsidRPr="0048482F">
                              <w:rPr>
                                <w:lang w:eastAsia="ko-KR"/>
                              </w:rPr>
                              <w:t xml:space="preserve"> to </w:t>
                            </w:r>
                            <w:r w:rsidRPr="009130A9">
                              <w:rPr>
                                <w:lang w:eastAsia="ko-KR"/>
                              </w:rPr>
                              <w:t xml:space="preserve">be </w:t>
                            </w:r>
                            <w:r w:rsidRPr="0048482F">
                              <w:rPr>
                                <w:lang w:eastAsia="ko-KR"/>
                              </w:rPr>
                              <w:t>0.</w:t>
                            </w:r>
                            <w:r w:rsidRPr="00980D66">
                              <w:rPr>
                                <w:lang w:eastAsia="ko-KR"/>
                              </w:rPr>
                              <w:t xml:space="preserve"> For M</w:t>
                            </w:r>
                            <w:r>
                              <w:rPr>
                                <w:lang w:eastAsia="ko-KR"/>
                              </w:rPr>
                              <w:t>sg3</w:t>
                            </w:r>
                            <w:ins w:id="34" w:author="ZTE" w:date="2020-08-16T11:01:00Z">
                              <w:r w:rsidRPr="003F65FA">
                                <w:rPr>
                                  <w:lang w:eastAsia="ko-KR"/>
                                </w:rPr>
                                <w:t xml:space="preserve"> or </w:t>
                              </w:r>
                              <w:proofErr w:type="spellStart"/>
                              <w:r w:rsidRPr="003F65FA">
                                <w:rPr>
                                  <w:lang w:eastAsia="ko-KR"/>
                                </w:rPr>
                                <w:t>MsgA</w:t>
                              </w:r>
                              <w:proofErr w:type="spellEnd"/>
                              <w:r w:rsidRPr="003F65FA">
                                <w:rPr>
                                  <w:lang w:eastAsia="ko-KR"/>
                                </w:rPr>
                                <w:t xml:space="preserve"> PUSCH</w:t>
                              </w:r>
                            </w:ins>
                            <w:r w:rsidRPr="006C702B">
                              <w:rPr>
                                <w:color w:val="FF0000"/>
                                <w:lang w:eastAsia="ko-KR"/>
                              </w:rPr>
                              <w:t xml:space="preserve"> </w:t>
                            </w:r>
                            <w:r>
                              <w:rPr>
                                <w:lang w:eastAsia="ko-KR"/>
                              </w:rPr>
                              <w:t xml:space="preserve">transmission the </w:t>
                            </w:r>
                            <w:r w:rsidRPr="0048482F">
                              <w:rPr>
                                <w:noProof/>
                                <w:position w:val="-10"/>
                                <w:lang w:eastAsia="ko-KR"/>
                              </w:rPr>
                              <w:object w:dxaOrig="566" w:dyaOrig="433" w14:anchorId="63E0562C">
                                <v:shape id="_x0000_i1062" type="#_x0000_t75" alt="" style="width:28.15pt;height:21.9pt;mso-width-percent:0;mso-height-percent:0;mso-width-percent:0;mso-height-percent:0">
                                  <v:imagedata r:id="rId38" o:title=""/>
                                </v:shape>
                                <o:OLEObject Type="Embed" ProgID="Equation.3" ShapeID="_x0000_i1062" DrawAspect="Content" ObjectID="_1659386294" r:id="rId51"/>
                              </w:object>
                            </w:r>
                            <w:r>
                              <w:rPr>
                                <w:lang w:eastAsia="ko-KR"/>
                              </w:rPr>
                              <w:t xml:space="preserve"> is always set to 0</w:t>
                            </w:r>
                            <w:r w:rsidRPr="0048482F">
                              <w:rPr>
                                <w:lang w:eastAsia="ko-KR"/>
                              </w:rPr>
                              <w:t>.</w:t>
                            </w:r>
                            <w:r>
                              <w:rPr>
                                <w:lang w:eastAsia="ko-KR"/>
                              </w:rPr>
                              <w:t xml:space="preserve"> </w:t>
                            </w:r>
                            <w:r w:rsidRPr="00A65656">
                              <w:rPr>
                                <w:lang w:eastAsia="ko-KR"/>
                              </w:rPr>
                              <w:t xml:space="preserve">In case of PUSCH repetition Type B, </w:t>
                            </w:r>
                            <w:r w:rsidRPr="0048482F">
                              <w:rPr>
                                <w:noProof/>
                                <w:position w:val="-10"/>
                                <w:lang w:eastAsia="ko-KR"/>
                              </w:rPr>
                              <w:object w:dxaOrig="583" w:dyaOrig="250" w14:anchorId="3056B2AC">
                                <v:shape id="_x0000_i1064" type="#_x0000_t75" alt="" style="width:29.45pt;height:12.5pt;mso-width-percent:0;mso-height-percent:0;mso-width-percent:0;mso-height-percent:0">
                                  <v:imagedata r:id="rId34" o:title=""/>
                                </v:shape>
                                <o:OLEObject Type="Embed" ProgID="Equation.3" ShapeID="_x0000_i1064" DrawAspect="Content" ObjectID="_1659386295" r:id="rId52"/>
                              </w:object>
                            </w:r>
                            <w:r>
                              <w:rPr>
                                <w:lang w:eastAsia="ko-KR"/>
                              </w:rPr>
                              <w:t xml:space="preserve"> </w:t>
                            </w:r>
                            <w:r w:rsidRPr="00A65656">
                              <w:rPr>
                                <w:lang w:eastAsia="ko-KR"/>
                              </w:rPr>
                              <w:t xml:space="preserve">is determined assuming a nominal repetition with the duration of </w:t>
                            </w:r>
                            <w:r w:rsidRPr="00A65656">
                              <w:rPr>
                                <w:i/>
                                <w:iCs/>
                                <w:lang w:eastAsia="ko-KR"/>
                              </w:rPr>
                              <w:t>L</w:t>
                            </w:r>
                            <w:r w:rsidRPr="00A65656">
                              <w:rPr>
                                <w:lang w:eastAsia="ko-KR"/>
                              </w:rPr>
                              <w:t xml:space="preserve"> symbols without segmentation.</w:t>
                            </w:r>
                          </w:p>
                          <w:p w14:paraId="7C3EE3BB" w14:textId="77777777" w:rsidR="002455F6" w:rsidRPr="00BB54D8" w:rsidRDefault="002455F6" w:rsidP="002455F6">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13B37B0A" w14:textId="77777777" w:rsidR="002455F6" w:rsidRPr="00BB54D8" w:rsidRDefault="002455F6" w:rsidP="002455F6">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#3 ends for TS 38.214</w:t>
                            </w:r>
                            <w:r w:rsidRPr="00BB54D8">
                              <w:rPr>
                                <w:sz w:val="20"/>
                                <w:szCs w:val="20"/>
                              </w:rPr>
                              <w:t xml:space="preserve"> -------------------------------</w:t>
                            </w:r>
                          </w:p>
                        </w:txbxContent>
                      </wps:txbx>
                      <wps:bodyPr rot="0" vert="horz" wrap="square" lIns="91440" tIns="45720" rIns="91440" bIns="45720" anchor="t" anchorCtr="0">
                        <a:spAutoFit/>
                      </wps:bodyPr>
                    </wps:wsp>
                  </a:graphicData>
                </a:graphic>
              </wp:inline>
            </w:drawing>
          </mc:Choice>
          <mc:Fallback>
            <w:pict>
              <v:shape w14:anchorId="4C38A97F" id="_x0000_s1030" type="#_x0000_t202" style="width:465.85pt;height:4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">
                <v:textbox style="mso-fit-shape-to-text:t">
                  <w:txbxContent>
                    <w:p w14:paraId="09113E6A" w14:textId="77777777" w:rsidR="002455F6" w:rsidRPr="00BB54D8" w:rsidRDefault="002455F6" w:rsidP="002455F6">
                      <w:pPr>
                        <w:spacing w:afterLines="50"/>
                        <w:rPr>
                          <w:b/>
                          <w:sz w:val="20"/>
                          <w:szCs w:val="20"/>
                          <w:u w:val="single"/>
                          <w:lang w:eastAsia="zh-CN"/>
                        </w:rPr>
                      </w:pPr>
                      <w:r w:rsidRPr="00BB54D8">
                        <w:rPr>
                          <w:b/>
                          <w:sz w:val="20"/>
                          <w:szCs w:val="20"/>
                          <w:u w:val="single"/>
                          <w:lang w:eastAsia="zh-CN"/>
                        </w:rPr>
                        <w:t>Reasons for change</w:t>
                      </w:r>
                    </w:p>
                    <w:p w14:paraId="75941862" w14:textId="77777777" w:rsidR="002455F6" w:rsidRPr="00226585" w:rsidRDefault="002455F6" w:rsidP="002455F6">
                      <w:pPr>
                        <w:spacing w:afterLines="50"/>
                        <w:rPr>
                          <w:sz w:val="16"/>
                          <w:szCs w:val="20"/>
                          <w:lang w:eastAsia="zh-CN"/>
                        </w:rPr>
                      </w:pPr>
                      <w:r>
                        <w:rPr>
                          <w:sz w:val="20"/>
                          <w:lang w:eastAsia="zh-CN"/>
                        </w:rPr>
                        <w:t>T</w:t>
                      </w:r>
                      <w:r w:rsidRPr="003F65FA">
                        <w:rPr>
                          <w:sz w:val="20"/>
                          <w:lang w:eastAsia="zh-CN"/>
                        </w:rPr>
                        <w:t xml:space="preserve">o </w:t>
                      </w:r>
                      <w:r w:rsidRPr="006B1B04">
                        <w:rPr>
                          <w:sz w:val="20"/>
                          <w:lang w:eastAsia="zh-CN"/>
                        </w:rPr>
                        <w:t>capture the same assumption of Msg3 resource overhead for MsgA</w:t>
                      </w:r>
                    </w:p>
                    <w:p w14:paraId="4D786A6D" w14:textId="77777777" w:rsidR="002455F6" w:rsidRPr="00BB54D8" w:rsidRDefault="002455F6" w:rsidP="002455F6">
                      <w:pPr>
                        <w:spacing w:afterLines="50"/>
                        <w:rPr>
                          <w:b/>
                          <w:sz w:val="20"/>
                          <w:szCs w:val="20"/>
                          <w:u w:val="single"/>
                          <w:lang w:eastAsia="zh-CN"/>
                        </w:rPr>
                      </w:pPr>
                      <w:r w:rsidRPr="00BB54D8">
                        <w:rPr>
                          <w:b/>
                          <w:sz w:val="20"/>
                          <w:szCs w:val="20"/>
                          <w:u w:val="single"/>
                          <w:lang w:eastAsia="zh-CN"/>
                        </w:rPr>
                        <w:t>Summary of changes</w:t>
                      </w:r>
                    </w:p>
                    <w:p w14:paraId="1F97B722" w14:textId="77777777" w:rsidR="002455F6" w:rsidRPr="00BB54D8" w:rsidRDefault="002455F6" w:rsidP="002455F6">
                      <w:pPr>
                        <w:pStyle w:val="3"/>
                        <w:snapToGrid w:val="0"/>
                        <w:spacing w:afterLines="50" w:after="120"/>
                        <w:jc w:val="both"/>
                        <w:rPr>
                          <w:rFonts w:ascii="Times New Roman" w:hAnsi="Times New Roman" w:cs="Times New Roman"/>
                          <w:sz w:val="20"/>
                          <w:szCs w:val="20"/>
                        </w:rPr>
                      </w:pPr>
                      <w:r w:rsidRPr="00BB54D8">
                        <w:rPr>
                          <w:rFonts w:ascii="Times New Roman" w:hAnsi="Times New Roman" w:cs="Times New Roman"/>
                          <w:sz w:val="20"/>
                          <w:szCs w:val="20"/>
                        </w:rPr>
                        <w:t>Implement the above updates</w:t>
                      </w:r>
                    </w:p>
                    <w:p w14:paraId="1A595D88" w14:textId="77777777" w:rsidR="002455F6" w:rsidRPr="00BB54D8" w:rsidRDefault="002455F6" w:rsidP="002455F6">
                      <w:pPr>
                        <w:spacing w:afterLines="50"/>
                        <w:rPr>
                          <w:b/>
                          <w:sz w:val="20"/>
                          <w:szCs w:val="20"/>
                          <w:u w:val="single"/>
                          <w:lang w:eastAsia="zh-CN"/>
                        </w:rPr>
                      </w:pPr>
                      <w:r w:rsidRPr="00BB54D8">
                        <w:rPr>
                          <w:b/>
                          <w:sz w:val="20"/>
                          <w:szCs w:val="20"/>
                          <w:u w:val="single"/>
                          <w:lang w:eastAsia="zh-CN"/>
                        </w:rPr>
                        <w:t>Specs/Sections impacted</w:t>
                      </w:r>
                    </w:p>
                    <w:p w14:paraId="7165FD80" w14:textId="77777777" w:rsidR="002455F6" w:rsidRPr="00BB54D8" w:rsidRDefault="002455F6" w:rsidP="002455F6">
                      <w:pPr>
                        <w:spacing w:afterLines="50"/>
                        <w:rPr>
                          <w:sz w:val="20"/>
                          <w:szCs w:val="20"/>
                          <w:lang w:eastAsia="zh-CN"/>
                        </w:rPr>
                      </w:pPr>
                      <w:r w:rsidRPr="00BB54D8">
                        <w:rPr>
                          <w:sz w:val="20"/>
                          <w:szCs w:val="20"/>
                          <w:lang w:eastAsia="zh-CN"/>
                        </w:rPr>
                        <w:t xml:space="preserve">TS </w:t>
                      </w:r>
                      <w:r>
                        <w:rPr>
                          <w:sz w:val="20"/>
                          <w:szCs w:val="20"/>
                          <w:lang w:eastAsia="zh-CN"/>
                        </w:rPr>
                        <w:t>38.214 Section 6.1.4.2</w:t>
                      </w:r>
                    </w:p>
                    <w:p w14:paraId="70BB0232" w14:textId="77777777" w:rsidR="002455F6" w:rsidRDefault="002455F6" w:rsidP="002455F6">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#3</w:t>
                      </w:r>
                      <w:r w:rsidRPr="00BB54D8">
                        <w:rPr>
                          <w:b/>
                          <w:sz w:val="20"/>
                          <w:szCs w:val="20"/>
                        </w:rPr>
                        <w:t xml:space="preserve"> starts for TS 38.21</w:t>
                      </w:r>
                      <w:r>
                        <w:rPr>
                          <w:b/>
                          <w:sz w:val="20"/>
                          <w:szCs w:val="20"/>
                        </w:rPr>
                        <w:t>4</w:t>
                      </w:r>
                      <w:r w:rsidRPr="00BB54D8">
                        <w:rPr>
                          <w:sz w:val="20"/>
                          <w:szCs w:val="20"/>
                        </w:rPr>
                        <w:t xml:space="preserve"> ----------------------------</w:t>
                      </w:r>
                    </w:p>
                    <w:p w14:paraId="51502B2E" w14:textId="77777777" w:rsidR="002455F6" w:rsidRPr="006B1B04" w:rsidRDefault="002455F6" w:rsidP="002455F6">
                      <w:pPr>
                        <w:pStyle w:val="Heading4"/>
                        <w:numPr>
                          <w:ilvl w:val="0"/>
                          <w:numId w:val="0"/>
                        </w:numPr>
                        <w:ind w:left="864" w:hanging="864"/>
                        <w:rPr>
                          <w:b w:val="0"/>
                          <w:color w:val="000000"/>
                        </w:rPr>
                      </w:pPr>
                      <w:r w:rsidRPr="006B1B04">
                        <w:rPr>
                          <w:b w:val="0"/>
                          <w:color w:val="000000"/>
                        </w:rPr>
                        <w:t>6.1.4.2</w:t>
                      </w:r>
                      <w:r w:rsidRPr="006B1B04">
                        <w:rPr>
                          <w:b w:val="0"/>
                          <w:color w:val="000000"/>
                        </w:rPr>
                        <w:tab/>
                        <w:t>Transport block size determination</w:t>
                      </w:r>
                    </w:p>
                    <w:p w14:paraId="0B9556A9" w14:textId="77777777" w:rsidR="002455F6" w:rsidRDefault="002455F6" w:rsidP="002455F6">
                      <w:pPr>
                        <w:autoSpaceDE/>
                        <w:autoSpaceDN/>
                        <w:adjustRightInd/>
                        <w:spacing w:after="0"/>
                        <w:jc w:val="center"/>
                        <w:rPr>
                          <w:rFonts w:eastAsia="Malgun Gothic"/>
                          <w:color w:val="FF0000"/>
                          <w:sz w:val="20"/>
                          <w:szCs w:val="20"/>
                          <w:lang w:val="en-GB"/>
                        </w:rPr>
                      </w:pPr>
                      <w:r w:rsidRPr="00BB54D8">
                        <w:rPr>
                          <w:rFonts w:eastAsia="Malgun Gothic"/>
                          <w:color w:val="FF0000"/>
                          <w:sz w:val="20"/>
                          <w:szCs w:val="20"/>
                          <w:lang w:val="en-GB"/>
                        </w:rPr>
                        <w:t>&lt;Unchanged Text Omitted&gt;</w:t>
                      </w:r>
                    </w:p>
                    <w:p w14:paraId="7B2A47CA" w14:textId="77777777" w:rsidR="002455F6" w:rsidRPr="0048482F" w:rsidRDefault="002455F6" w:rsidP="002455F6">
                      <w:pPr>
                        <w:pStyle w:val="ListParagraph"/>
                        <w:ind w:left="567"/>
                        <w:rPr>
                          <w:color w:val="000000"/>
                          <w:sz w:val="20"/>
                          <w:szCs w:val="20"/>
                          <w:lang w:eastAsia="ko-KR"/>
                        </w:rPr>
                      </w:pPr>
                      <w:r w:rsidRPr="0048482F">
                        <w:rPr>
                          <w:color w:val="000000"/>
                          <w:sz w:val="20"/>
                          <w:szCs w:val="20"/>
                          <w:lang w:eastAsia="ko-KR"/>
                        </w:rPr>
                        <w:t>The UE shall first determine the number of REs (</w:t>
                      </w:r>
                      <w:r w:rsidRPr="0048482F">
                        <w:rPr>
                          <w:i/>
                          <w:color w:val="000000"/>
                          <w:sz w:val="20"/>
                          <w:szCs w:val="20"/>
                          <w:lang w:eastAsia="ko-KR"/>
                        </w:rPr>
                        <w:t>N</w:t>
                      </w:r>
                      <w:r w:rsidRPr="0048482F">
                        <w:rPr>
                          <w:i/>
                          <w:color w:val="000000"/>
                          <w:sz w:val="20"/>
                          <w:szCs w:val="20"/>
                          <w:vertAlign w:val="subscript"/>
                          <w:lang w:eastAsia="ko-KR"/>
                        </w:rPr>
                        <w:t>RE</w:t>
                      </w:r>
                      <w:r w:rsidRPr="0048482F">
                        <w:rPr>
                          <w:color w:val="000000"/>
                          <w:sz w:val="20"/>
                          <w:szCs w:val="20"/>
                          <w:lang w:eastAsia="ko-KR"/>
                        </w:rPr>
                        <w:t>)</w:t>
                      </w:r>
                      <w:r>
                        <w:rPr>
                          <w:color w:val="000000"/>
                          <w:sz w:val="20"/>
                          <w:szCs w:val="20"/>
                          <w:lang w:eastAsia="ko-KR"/>
                        </w:rPr>
                        <w:t xml:space="preserve"> </w:t>
                      </w:r>
                      <w:r w:rsidRPr="0048482F">
                        <w:rPr>
                          <w:color w:val="000000"/>
                          <w:sz w:val="20"/>
                          <w:szCs w:val="20"/>
                          <w:lang w:eastAsia="ko-KR"/>
                        </w:rPr>
                        <w:t xml:space="preserve">within the slot: </w:t>
                      </w:r>
                    </w:p>
                    <w:p w14:paraId="20110BA4" w14:textId="77777777" w:rsidR="002455F6" w:rsidRPr="0048482F" w:rsidRDefault="002455F6" w:rsidP="002455F6">
                      <w:pPr>
                        <w:pStyle w:val="B2"/>
                        <w:rPr>
                          <w:lang w:eastAsia="ko-KR"/>
                        </w:rPr>
                      </w:pPr>
                      <w:r>
                        <w:rPr>
                          <w:lang w:eastAsia="ko-KR"/>
                        </w:rPr>
                        <w:t>-</w:t>
                      </w:r>
                      <w:r>
                        <w:rPr>
                          <w:lang w:eastAsia="ko-KR"/>
                        </w:rPr>
                        <w:tab/>
                      </w:r>
                      <w:r w:rsidRPr="0048482F">
                        <w:rPr>
                          <w:lang w:eastAsia="ko-KR"/>
                        </w:rPr>
                        <w:t xml:space="preserve">A UE first determines the number of REs allocated for PUSCH within a PRB </w:t>
                      </w:r>
                      <w:r w:rsidRPr="0048482F">
                        <w:rPr>
                          <w:noProof/>
                          <w:position w:val="-10"/>
                          <w:lang w:eastAsia="ko-KR"/>
                        </w:rPr>
                        <w:object w:dxaOrig="566" w:dyaOrig="283" w14:anchorId="3AAE0498">
                          <v:shape id="_x0000_i1035" type="#_x0000_t75" alt="" style="width:28.15pt;height:14.4pt;mso-width-percent:0;mso-height-percent:0;mso-width-percent:0;mso-height-percent:0" o:ole="">
                            <v:imagedata r:id="rId26" o:title=""/>
                          </v:shape>
                          <o:OLEObject Type="Embed" ProgID="Equation.3" ShapeID="_x0000_i1035" DrawAspect="Content" ObjectID="_1659437251" r:id="rId53"/>
                        </w:object>
                      </w:r>
                      <w:r w:rsidRPr="0048482F">
                        <w:rPr>
                          <w:lang w:eastAsia="ko-KR"/>
                        </w:rPr>
                        <w:t xml:space="preserve"> by </w:t>
                      </w:r>
                    </w:p>
                    <w:p w14:paraId="48F864C6" w14:textId="77777777" w:rsidR="002455F6" w:rsidRDefault="002455F6" w:rsidP="002455F6">
                      <w:pPr>
                        <w:pStyle w:val="B2"/>
                        <w:rPr>
                          <w:lang w:eastAsia="ko-KR"/>
                        </w:rPr>
                      </w:pPr>
                      <w:r>
                        <w:rPr>
                          <w:lang w:eastAsia="ko-KR"/>
                        </w:rPr>
                        <w:t>-</w:t>
                      </w:r>
                      <w:r>
                        <w:rPr>
                          <w:lang w:eastAsia="ko-KR"/>
                        </w:rPr>
                        <w:tab/>
                      </w:r>
                      <w:r w:rsidRPr="00692210">
                        <w:rPr>
                          <w:noProof/>
                          <w:position w:val="-12"/>
                          <w:lang w:eastAsia="ko-KR"/>
                        </w:rPr>
                        <w:object w:dxaOrig="3046" w:dyaOrig="433" w14:anchorId="40F30DB7">
                          <v:shape id="_x0000_i1036" type="#_x0000_t75" alt="" style="width:152.15pt;height:21.9pt;mso-width-percent:0;mso-height-percent:0;mso-width-percent:0;mso-height-percent:0" o:ole="">
                            <v:imagedata r:id="rId28" o:title=""/>
                          </v:shape>
                          <o:OLEObject Type="Embed" ProgID="Equation.3" ShapeID="_x0000_i1036" DrawAspect="Content" ObjectID="_1659437252" r:id="rId54"/>
                        </w:object>
                      </w:r>
                      <w:r w:rsidRPr="0048482F">
                        <w:rPr>
                          <w:lang w:eastAsia="ko-KR"/>
                        </w:rPr>
                        <w:t>, where</w:t>
                      </w:r>
                      <w:r w:rsidRPr="0048482F">
                        <w:rPr>
                          <w:noProof/>
                          <w:position w:val="-10"/>
                          <w:lang w:eastAsia="ko-KR"/>
                        </w:rPr>
                        <w:object w:dxaOrig="874" w:dyaOrig="283" w14:anchorId="4761FECB">
                          <v:shape id="_x0000_i1037" type="#_x0000_t75" alt="" style="width:43.85pt;height:14.4pt;mso-width-percent:0;mso-height-percent:0;mso-width-percent:0;mso-height-percent:0" o:ole="">
                            <v:imagedata r:id="rId30" o:title=""/>
                          </v:shape>
                          <o:OLEObject Type="Embed" ProgID="Equation.3" ShapeID="_x0000_i1037" DrawAspect="Content" ObjectID="_1659437253" r:id="rId55"/>
                        </w:object>
                      </w:r>
                      <w:r w:rsidRPr="0048482F">
                        <w:rPr>
                          <w:lang w:eastAsia="ko-KR"/>
                        </w:rPr>
                        <w:t xml:space="preserve"> is the number of subcarriers in the frequency domain in a physical resource block, </w:t>
                      </w:r>
                      <w:r w:rsidRPr="0048482F">
                        <w:rPr>
                          <w:noProof/>
                          <w:position w:val="-14"/>
                          <w:lang w:eastAsia="ko-KR"/>
                        </w:rPr>
                        <w:object w:dxaOrig="566" w:dyaOrig="433" w14:anchorId="15789F5E">
                          <v:shape id="_x0000_i1038" type="#_x0000_t75" alt="" style="width:28.15pt;height:21.9pt;mso-width-percent:0;mso-height-percent:0;mso-width-percent:0;mso-height-percent:0" o:ole="">
                            <v:imagedata r:id="rId32" o:title=""/>
                          </v:shape>
                          <o:OLEObject Type="Embed" ProgID="Equation.3" ShapeID="_x0000_i1038" DrawAspect="Content" ObjectID="_1659437254" r:id="rId56"/>
                        </w:object>
                      </w:r>
                      <w:r w:rsidRPr="0048482F">
                        <w:rPr>
                          <w:lang w:eastAsia="ko-KR"/>
                        </w:rPr>
                        <w:t xml:space="preserve"> </w:t>
                      </w:r>
                      <w:r w:rsidRPr="0048482F">
                        <w:rPr>
                          <w:lang w:eastAsia="ko-KR"/>
                        </w:rPr>
                        <w:fldChar w:fldCharType="begin"/>
                      </w:r>
                      <w:r w:rsidRPr="0048482F">
                        <w:rPr>
                          <w:lang w:eastAsia="ko-KR"/>
                        </w:rPr>
                        <w:instrText xml:space="preserve"> QUOTE </w:instrText>
                      </w:r>
                      <m:oMath>
                        <m:sSubSup>
                          <m:sSubSupPr>
                            <m:ctrlPr>
                              <w:rPr>
                                <w:rFonts w:ascii="Cambria Math" w:hAnsi="Cambria Math"/>
                                <w:i/>
                                <w:lang w:eastAsia="ko-KR"/>
                              </w:rPr>
                            </m:ctrlPr>
                          </m:sSubSupPr>
                          <m:e>
                            <m:r>
                              <m:rPr>
                                <m:sty m:val="p"/>
                              </m:rPr>
                              <w:rPr>
                                <w:rFonts w:ascii="Cambria Math" w:hAnsi="Cambria Math"/>
                                <w:lang w:eastAsia="ko-KR"/>
                              </w:rPr>
                              <m:t>N</m:t>
                            </m:r>
                          </m:e>
                          <m:sub>
                            <m:r>
                              <m:rPr>
                                <m:sty m:val="p"/>
                              </m:rPr>
                              <w:rPr>
                                <w:rFonts w:ascii="Cambria Math" w:hAnsi="Cambria Math"/>
                                <w:lang w:eastAsia="ko-KR"/>
                              </w:rPr>
                              <m:t>symb</m:t>
                            </m:r>
                          </m:sub>
                          <m:sup>
                            <m:r>
                              <m:rPr>
                                <m:sty m:val="p"/>
                              </m:rPr>
                              <w:rPr>
                                <w:rFonts w:ascii="Cambria Math" w:hAnsi="Cambria Math"/>
                                <w:lang w:eastAsia="ko-KR"/>
                              </w:rPr>
                              <m:t>slot</m:t>
                            </m:r>
                          </m:sup>
                        </m:sSubSup>
                      </m:oMath>
                      <w:r w:rsidRPr="0048482F">
                        <w:rPr>
                          <w:lang w:eastAsia="ko-KR"/>
                        </w:rPr>
                        <w:instrText xml:space="preserve"> </w:instrText>
                      </w:r>
                      <w:r w:rsidRPr="0048482F">
                        <w:rPr>
                          <w:lang w:eastAsia="ko-KR"/>
                        </w:rPr>
                        <w:fldChar w:fldCharType="separate"/>
                      </w:r>
                      <m:oMath>
                        <m:sSubSup>
                          <m:sSubSupPr>
                            <m:ctrlPr>
                              <w:rPr>
                                <w:rFonts w:ascii="Cambria Math" w:hAnsi="Cambria Math"/>
                                <w:i/>
                                <w:lang w:eastAsia="ko-KR"/>
                              </w:rPr>
                            </m:ctrlPr>
                          </m:sSubSupPr>
                          <m:e>
                            <m:r>
                              <m:rPr>
                                <m:sty m:val="p"/>
                              </m:rPr>
                              <w:rPr>
                                <w:rFonts w:ascii="Cambria Math" w:hAnsi="Cambria Math"/>
                                <w:lang w:eastAsia="ko-KR"/>
                              </w:rPr>
                              <m:t>N</m:t>
                            </m:r>
                          </m:e>
                          <m:sub>
                            <m:r>
                              <m:rPr>
                                <m:sty m:val="p"/>
                              </m:rPr>
                              <w:rPr>
                                <w:rFonts w:ascii="Cambria Math" w:hAnsi="Cambria Math"/>
                                <w:lang w:eastAsia="ko-KR"/>
                              </w:rPr>
                              <m:t>symb</m:t>
                            </m:r>
                          </m:sub>
                          <m:sup>
                            <m:r>
                              <m:rPr>
                                <m:sty m:val="p"/>
                              </m:rPr>
                              <w:rPr>
                                <w:rFonts w:ascii="Cambria Math" w:hAnsi="Cambria Math"/>
                                <w:lang w:eastAsia="ko-KR"/>
                              </w:rPr>
                              <m:t>slot</m:t>
                            </m:r>
                          </m:sup>
                        </m:sSubSup>
                      </m:oMath>
                      <w:r w:rsidRPr="0048482F">
                        <w:rPr>
                          <w:lang w:eastAsia="ko-KR"/>
                        </w:rPr>
                        <w:fldChar w:fldCharType="end"/>
                      </w:r>
                      <w:r w:rsidRPr="0048482F">
                        <w:rPr>
                          <w:lang w:eastAsia="ko-KR"/>
                        </w:rPr>
                        <w:t xml:space="preserve">is the number of symbols </w:t>
                      </w:r>
                      <w:r w:rsidRPr="008A5E0B">
                        <w:rPr>
                          <w:i/>
                          <w:lang w:eastAsia="ko-KR"/>
                        </w:rPr>
                        <w:t>L</w:t>
                      </w:r>
                      <w:r>
                        <w:rPr>
                          <w:lang w:eastAsia="ko-KR"/>
                        </w:rPr>
                        <w:t xml:space="preserve"> of the PUSCH allocation according to Clause 6.1.2.1 for scheduled PUSCH or Clause 6.1.2.3 for configured PUSCH</w:t>
                      </w:r>
                      <w:r w:rsidRPr="0048482F">
                        <w:rPr>
                          <w:lang w:eastAsia="ko-KR"/>
                        </w:rPr>
                        <w:t xml:space="preserve">, </w:t>
                      </w:r>
                      <w:r w:rsidRPr="0048482F">
                        <w:rPr>
                          <w:noProof/>
                          <w:position w:val="-10"/>
                          <w:lang w:eastAsia="ko-KR"/>
                        </w:rPr>
                        <w:object w:dxaOrig="566" w:dyaOrig="283" w14:anchorId="4F86A905">
                          <v:shape id="_x0000_i1039" type="#_x0000_t75" alt="" style="width:28.15pt;height:14.4pt;mso-width-percent:0;mso-height-percent:0;mso-width-percent:0;mso-height-percent:0" o:ole="">
                            <v:imagedata r:id="rId34" o:title=""/>
                          </v:shape>
                          <o:OLEObject Type="Embed" ProgID="Equation.3" ShapeID="_x0000_i1039" DrawAspect="Content" ObjectID="_1659437255" r:id="rId57"/>
                        </w:object>
                      </w:r>
                      <w:r w:rsidRPr="0048482F">
                        <w:rPr>
                          <w:lang w:eastAsia="ko-KR"/>
                        </w:rPr>
                        <w:t xml:space="preserve"> is the number of REs for DM-RS per PRB in the </w:t>
                      </w:r>
                      <w:r w:rsidRPr="00A000F8">
                        <w:rPr>
                          <w:lang w:eastAsia="ko-KR"/>
                        </w:rPr>
                        <w:t>allocated</w:t>
                      </w:r>
                      <w:r w:rsidRPr="0048482F">
                        <w:rPr>
                          <w:lang w:eastAsia="ko-KR"/>
                        </w:rPr>
                        <w:t xml:space="preserve"> duration including the overhead of the DM-RS CDM groups</w:t>
                      </w:r>
                      <w:r w:rsidRPr="00F51F38">
                        <w:t xml:space="preserve"> </w:t>
                      </w:r>
                      <w:r w:rsidRPr="00F51F38">
                        <w:rPr>
                          <w:lang w:eastAsia="ko-KR"/>
                        </w:rPr>
                        <w:t>without data, as</w:t>
                      </w:r>
                      <w:r w:rsidRPr="0048482F">
                        <w:rPr>
                          <w:lang w:eastAsia="ko-KR"/>
                        </w:rPr>
                        <w:t xml:space="preserve"> </w:t>
                      </w:r>
                      <w:r w:rsidRPr="00A000F8">
                        <w:rPr>
                          <w:lang w:eastAsia="ko-KR"/>
                        </w:rPr>
                        <w:t xml:space="preserve">described for PUSCH with a configured grant in </w:t>
                      </w:r>
                      <w:r>
                        <w:rPr>
                          <w:lang w:eastAsia="ko-KR"/>
                        </w:rPr>
                        <w:t>Clause</w:t>
                      </w:r>
                      <w:r w:rsidRPr="00A000F8">
                        <w:rPr>
                          <w:lang w:eastAsia="ko-KR"/>
                        </w:rPr>
                        <w:t xml:space="preserve"> 6.1.2.3 or as </w:t>
                      </w:r>
                      <w:r w:rsidRPr="0048482F">
                        <w:rPr>
                          <w:lang w:eastAsia="ko-KR"/>
                        </w:rPr>
                        <w:t>indicated by DCI format 0_1</w:t>
                      </w:r>
                      <w:r>
                        <w:rPr>
                          <w:lang w:eastAsia="ko-KR"/>
                        </w:rPr>
                        <w:t xml:space="preserve"> or DCI format 0_2</w:t>
                      </w:r>
                      <w:r w:rsidRPr="009130A9">
                        <w:rPr>
                          <w:lang w:eastAsia="ko-KR"/>
                        </w:rPr>
                        <w:t xml:space="preserve"> or as described for </w:t>
                      </w:r>
                      <w:r>
                        <w:rPr>
                          <w:lang w:eastAsia="ko-KR"/>
                        </w:rPr>
                        <w:t xml:space="preserve">DCI </w:t>
                      </w:r>
                      <w:r w:rsidRPr="009130A9">
                        <w:rPr>
                          <w:lang w:eastAsia="ko-KR"/>
                        </w:rPr>
                        <w:t>format</w:t>
                      </w:r>
                      <w:r>
                        <w:rPr>
                          <w:lang w:eastAsia="ko-KR"/>
                        </w:rPr>
                        <w:t xml:space="preserve"> </w:t>
                      </w:r>
                      <w:r w:rsidRPr="009130A9">
                        <w:rPr>
                          <w:lang w:eastAsia="ko-KR"/>
                        </w:rPr>
                        <w:t xml:space="preserve">0_0 in </w:t>
                      </w:r>
                      <w:r>
                        <w:rPr>
                          <w:lang w:eastAsia="ko-KR"/>
                        </w:rPr>
                        <w:t>Clause</w:t>
                      </w:r>
                      <w:r w:rsidRPr="009130A9">
                        <w:rPr>
                          <w:lang w:eastAsia="ko-KR"/>
                        </w:rPr>
                        <w:t xml:space="preserve"> 6.2.2</w:t>
                      </w:r>
                      <w:r w:rsidRPr="0048482F">
                        <w:rPr>
                          <w:lang w:eastAsia="ko-KR"/>
                        </w:rPr>
                        <w:t xml:space="preserve">, and </w:t>
                      </w:r>
                      <w:r w:rsidRPr="0048482F">
                        <w:rPr>
                          <w:noProof/>
                          <w:position w:val="-10"/>
                          <w:lang w:eastAsia="ko-KR"/>
                        </w:rPr>
                        <w:object w:dxaOrig="566" w:dyaOrig="283" w14:anchorId="7C0F16C7">
                          <v:shape id="_x0000_i1040" type="#_x0000_t75" alt="" style="width:28.15pt;height:14.4pt;mso-width-percent:0;mso-height-percent:0;mso-width-percent:0;mso-height-percent:0" o:ole="">
                            <v:imagedata r:id="rId36" o:title=""/>
                          </v:shape>
                          <o:OLEObject Type="Embed" ProgID="Equation.3" ShapeID="_x0000_i1040" DrawAspect="Content" ObjectID="_1659437256" r:id="rId58"/>
                        </w:object>
                      </w:r>
                      <w:r w:rsidRPr="0048482F">
                        <w:rPr>
                          <w:lang w:eastAsia="ko-KR"/>
                        </w:rPr>
                        <w:t xml:space="preserve"> is the overhead configured by higher layer parameter </w:t>
                      </w:r>
                      <w:r>
                        <w:rPr>
                          <w:i/>
                          <w:iCs/>
                        </w:rPr>
                        <w:t xml:space="preserve">xOverhead </w:t>
                      </w:r>
                      <w:r w:rsidRPr="00877EA1">
                        <w:rPr>
                          <w:iCs/>
                        </w:rPr>
                        <w:t>in</w:t>
                      </w:r>
                      <w:r>
                        <w:rPr>
                          <w:i/>
                          <w:iCs/>
                        </w:rPr>
                        <w:t xml:space="preserve"> </w:t>
                      </w:r>
                      <w:r w:rsidRPr="00F35584">
                        <w:rPr>
                          <w:i/>
                        </w:rPr>
                        <w:t>PUSCH-ServingCellConfig</w:t>
                      </w:r>
                      <w:r w:rsidRPr="0048482F">
                        <w:rPr>
                          <w:lang w:eastAsia="ko-KR"/>
                        </w:rPr>
                        <w:t xml:space="preserve">. If the </w:t>
                      </w:r>
                      <w:r w:rsidRPr="0048482F">
                        <w:rPr>
                          <w:noProof/>
                          <w:position w:val="-10"/>
                          <w:lang w:eastAsia="ko-KR"/>
                        </w:rPr>
                        <w:object w:dxaOrig="566" w:dyaOrig="433" w14:anchorId="69E9DB0F">
                          <v:shape id="_x0000_i1041" type="#_x0000_t75" alt="" style="width:28.15pt;height:21.9pt;mso-width-percent:0;mso-height-percent:0;mso-width-percent:0;mso-height-percent:0" o:ole="">
                            <v:imagedata r:id="rId38" o:title=""/>
                          </v:shape>
                          <o:OLEObject Type="Embed" ProgID="Equation.3" ShapeID="_x0000_i1041" DrawAspect="Content" ObjectID="_1659437257" r:id="rId59"/>
                        </w:object>
                      </w:r>
                      <w:r w:rsidRPr="0048482F">
                        <w:rPr>
                          <w:lang w:eastAsia="ko-KR"/>
                        </w:rPr>
                        <w:t xml:space="preserve"> is not configured (a value from 6, 12, or 18), the </w:t>
                      </w:r>
                      <w:r w:rsidRPr="0048482F">
                        <w:rPr>
                          <w:noProof/>
                          <w:position w:val="-10"/>
                          <w:lang w:eastAsia="ko-KR"/>
                        </w:rPr>
                        <w:object w:dxaOrig="566" w:dyaOrig="433" w14:anchorId="4B85B793">
                          <v:shape id="_x0000_i1042" type="#_x0000_t75" alt="" style="width:28.15pt;height:21.9pt;mso-width-percent:0;mso-height-percent:0;mso-width-percent:0;mso-height-percent:0" o:ole="">
                            <v:imagedata r:id="rId38" o:title=""/>
                          </v:shape>
                          <o:OLEObject Type="Embed" ProgID="Equation.3" ShapeID="_x0000_i1042" DrawAspect="Content" ObjectID="_1659437258" r:id="rId60"/>
                        </w:object>
                      </w:r>
                      <w:r w:rsidRPr="0048482F">
                        <w:rPr>
                          <w:lang w:eastAsia="ko-KR"/>
                        </w:rPr>
                        <w:t xml:space="preserve"> is </w:t>
                      </w:r>
                      <w:r w:rsidRPr="009130A9">
                        <w:rPr>
                          <w:lang w:eastAsia="ko-KR"/>
                        </w:rPr>
                        <w:t>assumed</w:t>
                      </w:r>
                      <w:r w:rsidRPr="0048482F">
                        <w:rPr>
                          <w:lang w:eastAsia="ko-KR"/>
                        </w:rPr>
                        <w:t xml:space="preserve"> to </w:t>
                      </w:r>
                      <w:r w:rsidRPr="009130A9">
                        <w:rPr>
                          <w:lang w:eastAsia="ko-KR"/>
                        </w:rPr>
                        <w:t xml:space="preserve">be </w:t>
                      </w:r>
                      <w:r w:rsidRPr="0048482F">
                        <w:rPr>
                          <w:lang w:eastAsia="ko-KR"/>
                        </w:rPr>
                        <w:t>0.</w:t>
                      </w:r>
                      <w:r w:rsidRPr="00980D66">
                        <w:rPr>
                          <w:lang w:eastAsia="ko-KR"/>
                        </w:rPr>
                        <w:t xml:space="preserve"> For M</w:t>
                      </w:r>
                      <w:r>
                        <w:rPr>
                          <w:lang w:eastAsia="ko-KR"/>
                        </w:rPr>
                        <w:t>sg3</w:t>
                      </w:r>
                      <w:ins w:id="65" w:author="ZTE" w:date="2020-08-16T11:01:00Z">
                        <w:r w:rsidRPr="003F65FA">
                          <w:rPr>
                            <w:lang w:eastAsia="ko-KR"/>
                          </w:rPr>
                          <w:t xml:space="preserve"> or MsgA PUSCH</w:t>
                        </w:r>
                      </w:ins>
                      <w:r w:rsidRPr="006C702B">
                        <w:rPr>
                          <w:color w:val="FF0000"/>
                          <w:lang w:eastAsia="ko-KR"/>
                        </w:rPr>
                        <w:t xml:space="preserve"> </w:t>
                      </w:r>
                      <w:r>
                        <w:rPr>
                          <w:lang w:eastAsia="ko-KR"/>
                        </w:rPr>
                        <w:t xml:space="preserve">transmission the </w:t>
                      </w:r>
                      <w:r w:rsidRPr="0048482F">
                        <w:rPr>
                          <w:noProof/>
                          <w:position w:val="-10"/>
                          <w:lang w:eastAsia="ko-KR"/>
                        </w:rPr>
                        <w:object w:dxaOrig="566" w:dyaOrig="433" w14:anchorId="63E0562C">
                          <v:shape id="_x0000_i1043" type="#_x0000_t75" alt="" style="width:28.15pt;height:21.9pt;mso-width-percent:0;mso-height-percent:0;mso-width-percent:0;mso-height-percent:0" o:ole="">
                            <v:imagedata r:id="rId38" o:title=""/>
                          </v:shape>
                          <o:OLEObject Type="Embed" ProgID="Equation.3" ShapeID="_x0000_i1043" DrawAspect="Content" ObjectID="_1659437259" r:id="rId61"/>
                        </w:object>
                      </w:r>
                      <w:r>
                        <w:rPr>
                          <w:lang w:eastAsia="ko-KR"/>
                        </w:rPr>
                        <w:t xml:space="preserve"> is always set to 0</w:t>
                      </w:r>
                      <w:r w:rsidRPr="0048482F">
                        <w:rPr>
                          <w:lang w:eastAsia="ko-KR"/>
                        </w:rPr>
                        <w:t>.</w:t>
                      </w:r>
                      <w:r>
                        <w:rPr>
                          <w:lang w:eastAsia="ko-KR"/>
                        </w:rPr>
                        <w:t xml:space="preserve"> </w:t>
                      </w:r>
                      <w:r w:rsidRPr="00A65656">
                        <w:rPr>
                          <w:lang w:eastAsia="ko-KR"/>
                        </w:rPr>
                        <w:t xml:space="preserve">In case of PUSCH repetition Type B, </w:t>
                      </w:r>
                      <w:r w:rsidRPr="0048482F">
                        <w:rPr>
                          <w:noProof/>
                          <w:position w:val="-10"/>
                          <w:lang w:eastAsia="ko-KR"/>
                        </w:rPr>
                        <w:object w:dxaOrig="583" w:dyaOrig="250" w14:anchorId="3056B2AC">
                          <v:shape id="_x0000_i1044" type="#_x0000_t75" alt="" style="width:29.45pt;height:12.5pt;mso-width-percent:0;mso-height-percent:0;mso-width-percent:0;mso-height-percent:0" o:ole="">
                            <v:imagedata r:id="rId34" o:title=""/>
                          </v:shape>
                          <o:OLEObject Type="Embed" ProgID="Equation.3" ShapeID="_x0000_i1044" DrawAspect="Content" ObjectID="_1659437260" r:id="rId62"/>
                        </w:object>
                      </w:r>
                      <w:r>
                        <w:rPr>
                          <w:lang w:eastAsia="ko-KR"/>
                        </w:rPr>
                        <w:t xml:space="preserve"> </w:t>
                      </w:r>
                      <w:r w:rsidRPr="00A65656">
                        <w:rPr>
                          <w:lang w:eastAsia="ko-KR"/>
                        </w:rPr>
                        <w:t xml:space="preserve">is determined assuming a nominal repetition with the duration of </w:t>
                      </w:r>
                      <w:r w:rsidRPr="00A65656">
                        <w:rPr>
                          <w:i/>
                          <w:iCs/>
                          <w:lang w:eastAsia="ko-KR"/>
                        </w:rPr>
                        <w:t>L</w:t>
                      </w:r>
                      <w:r w:rsidRPr="00A65656">
                        <w:rPr>
                          <w:lang w:eastAsia="ko-KR"/>
                        </w:rPr>
                        <w:t xml:space="preserve"> symbols without segmentation.</w:t>
                      </w:r>
                    </w:p>
                    <w:p w14:paraId="7C3EE3BB" w14:textId="77777777" w:rsidR="002455F6" w:rsidRPr="00BB54D8" w:rsidRDefault="002455F6" w:rsidP="002455F6">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13B37B0A" w14:textId="77777777" w:rsidR="002455F6" w:rsidRPr="00BB54D8" w:rsidRDefault="002455F6" w:rsidP="002455F6">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#3 ends for TS 38.214</w:t>
                      </w:r>
                      <w:r w:rsidRPr="00BB54D8">
                        <w:rPr>
                          <w:sz w:val="20"/>
                          <w:szCs w:val="20"/>
                        </w:rPr>
                        <w:t xml:space="preserve"> -------------------------------</w:t>
                      </w:r>
                    </w:p>
                  </w:txbxContent>
                </v:textbox>
                <w10:anchorlock/>
              </v:shape>
            </w:pict>
          </mc:Fallback>
        </mc:AlternateContent>
      </w:r>
    </w:p>
    <w:sectPr w:rsidR="002455F6">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B0A85E" w14:textId="77777777" w:rsidR="00D56C04" w:rsidRDefault="00D56C04" w:rsidP="000878A1">
      <w:pPr>
        <w:spacing w:after="0"/>
      </w:pPr>
      <w:r>
        <w:separator/>
      </w:r>
    </w:p>
  </w:endnote>
  <w:endnote w:type="continuationSeparator" w:id="0">
    <w:p w14:paraId="49CAA947" w14:textId="77777777" w:rsidR="00D56C04" w:rsidRDefault="00D56C04" w:rsidP="000878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246D68" w14:textId="77777777" w:rsidR="00D56C04" w:rsidRDefault="00D56C04" w:rsidP="000878A1">
      <w:pPr>
        <w:spacing w:after="0"/>
      </w:pPr>
      <w:r>
        <w:separator/>
      </w:r>
    </w:p>
  </w:footnote>
  <w:footnote w:type="continuationSeparator" w:id="0">
    <w:p w14:paraId="20033018" w14:textId="77777777" w:rsidR="00D56C04" w:rsidRDefault="00D56C04" w:rsidP="000878A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65B7BD3"/>
    <w:multiLevelType w:val="hybridMultilevel"/>
    <w:tmpl w:val="D9CE438C"/>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766776F"/>
    <w:multiLevelType w:val="hybridMultilevel"/>
    <w:tmpl w:val="C06C7372"/>
    <w:lvl w:ilvl="0" w:tplc="04090001">
      <w:start w:val="1"/>
      <w:numFmt w:val="bullet"/>
      <w:lvlText w:val=""/>
      <w:lvlJc w:val="left"/>
      <w:pPr>
        <w:ind w:left="820" w:hanging="420"/>
      </w:pPr>
      <w:rPr>
        <w:rFonts w:ascii="Symbol" w:hAnsi="Symbol"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4" w15:restartNumberingAfterBreak="0">
    <w:nsid w:val="092A3E65"/>
    <w:multiLevelType w:val="hybridMultilevel"/>
    <w:tmpl w:val="854ADDEE"/>
    <w:lvl w:ilvl="0" w:tplc="04090001">
      <w:start w:val="1"/>
      <w:numFmt w:val="bullet"/>
      <w:lvlText w:val=""/>
      <w:lvlJc w:val="left"/>
      <w:pPr>
        <w:ind w:left="420" w:hanging="420"/>
      </w:pPr>
      <w:rPr>
        <w:rFonts w:ascii="Symbol" w:hAnsi="Symbol" w:hint="default"/>
      </w:rPr>
    </w:lvl>
    <w:lvl w:ilvl="1" w:tplc="BB20481A">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A667741"/>
    <w:multiLevelType w:val="hybridMultilevel"/>
    <w:tmpl w:val="A63A888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1D4067E5"/>
    <w:multiLevelType w:val="hybridMultilevel"/>
    <w:tmpl w:val="348685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FBB0ABF"/>
    <w:multiLevelType w:val="hybridMultilevel"/>
    <w:tmpl w:val="CE3C6674"/>
    <w:lvl w:ilvl="0" w:tplc="7A3CE806">
      <w:start w:val="1"/>
      <w:numFmt w:val="bullet"/>
      <w:lvlText w:val=""/>
      <w:lvlJc w:val="left"/>
      <w:pPr>
        <w:ind w:left="360" w:hanging="360"/>
      </w:pPr>
      <w:rPr>
        <w:rFonts w:ascii="Wingdings" w:hAnsi="Wingdings" w:hint="default"/>
      </w:rPr>
    </w:lvl>
    <w:lvl w:ilvl="1" w:tplc="7A3CE806">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4504452"/>
    <w:multiLevelType w:val="hybridMultilevel"/>
    <w:tmpl w:val="F2A65C0C"/>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5FA332D"/>
    <w:multiLevelType w:val="hybridMultilevel"/>
    <w:tmpl w:val="15EAF800"/>
    <w:lvl w:ilvl="0" w:tplc="E2022802">
      <w:numFmt w:val="bullet"/>
      <w:lvlText w:val="-"/>
      <w:lvlJc w:val="left"/>
      <w:pPr>
        <w:ind w:left="990" w:hanging="420"/>
      </w:pPr>
      <w:rPr>
        <w:rFonts w:ascii="Times New Roman" w:eastAsia="DengXian" w:hAnsi="Times New Roman" w:cs="Times New Roman"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10" w15:restartNumberingAfterBreak="0">
    <w:nsid w:val="26914C5F"/>
    <w:multiLevelType w:val="hybridMultilevel"/>
    <w:tmpl w:val="5E5EA7E2"/>
    <w:lvl w:ilvl="0" w:tplc="38626082">
      <w:start w:val="2"/>
      <w:numFmt w:val="bullet"/>
      <w:lvlText w:val="-"/>
      <w:lvlJc w:val="left"/>
      <w:pPr>
        <w:ind w:left="990" w:hanging="420"/>
      </w:pPr>
      <w:rPr>
        <w:rFonts w:ascii="Calibri" w:eastAsia="Malgun Gothic" w:hAnsi="Calibri" w:cs="Times New Roman"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11" w15:restartNumberingAfterBreak="0">
    <w:nsid w:val="29FC661D"/>
    <w:multiLevelType w:val="hybridMultilevel"/>
    <w:tmpl w:val="6F52FBF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A0A0A03"/>
    <w:multiLevelType w:val="hybridMultilevel"/>
    <w:tmpl w:val="25B4C7C0"/>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A746891"/>
    <w:multiLevelType w:val="hybridMultilevel"/>
    <w:tmpl w:val="A5B4920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F910C10"/>
    <w:multiLevelType w:val="hybridMultilevel"/>
    <w:tmpl w:val="DBACD7F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GB"/>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lang w:val="en-GB"/>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6" w15:restartNumberingAfterBreak="0">
    <w:nsid w:val="375E45E3"/>
    <w:multiLevelType w:val="hybridMultilevel"/>
    <w:tmpl w:val="C5A28AA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DE88C58C">
      <w:start w:val="2"/>
      <w:numFmt w:val="bullet"/>
      <w:lvlText w:val=""/>
      <w:lvlJc w:val="left"/>
      <w:pPr>
        <w:ind w:left="1960" w:hanging="360"/>
      </w:pPr>
      <w:rPr>
        <w:rFonts w:ascii="Wingdings" w:eastAsiaTheme="minorEastAsia" w:hAnsi="Wingdings" w:cs="Times New Roman"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5D406F8"/>
    <w:multiLevelType w:val="hybridMultilevel"/>
    <w:tmpl w:val="84B8E7A4"/>
    <w:lvl w:ilvl="0" w:tplc="04090001">
      <w:start w:val="1"/>
      <w:numFmt w:val="bullet"/>
      <w:lvlText w:val=""/>
      <w:lvlJc w:val="left"/>
      <w:pPr>
        <w:ind w:left="360" w:hanging="360"/>
      </w:pPr>
      <w:rPr>
        <w:rFonts w:ascii="Symbol" w:hAnsi="Symbol" w:hint="default"/>
      </w:rPr>
    </w:lvl>
    <w:lvl w:ilvl="1" w:tplc="BB20481A">
      <w:start w:val="1"/>
      <w:numFmt w:val="bullet"/>
      <w:lvlText w:val="o"/>
      <w:lvlJc w:val="left"/>
      <w:pPr>
        <w:ind w:left="1008" w:hanging="576"/>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DB4DC3"/>
    <w:multiLevelType w:val="multilevel"/>
    <w:tmpl w:val="E20A2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0B33327"/>
    <w:multiLevelType w:val="hybridMultilevel"/>
    <w:tmpl w:val="00ECBD92"/>
    <w:lvl w:ilvl="0" w:tplc="04090001">
      <w:start w:val="1"/>
      <w:numFmt w:val="bullet"/>
      <w:lvlText w:val=""/>
      <w:lvlJc w:val="left"/>
      <w:pPr>
        <w:ind w:left="420" w:hanging="420"/>
      </w:pPr>
      <w:rPr>
        <w:rFonts w:ascii="Wingdings" w:hAnsi="Wingdings" w:hint="default"/>
      </w:rPr>
    </w:lvl>
    <w:lvl w:ilvl="1" w:tplc="BB20481A">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1160EE7"/>
    <w:multiLevelType w:val="hybridMultilevel"/>
    <w:tmpl w:val="AA5C2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25" w15:restartNumberingAfterBreak="0">
    <w:nsid w:val="57866643"/>
    <w:multiLevelType w:val="hybridMultilevel"/>
    <w:tmpl w:val="9BEACC1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58F15EC6"/>
    <w:multiLevelType w:val="hybridMultilevel"/>
    <w:tmpl w:val="2F9860A0"/>
    <w:lvl w:ilvl="0" w:tplc="B31E1D5C">
      <w:start w:val="4"/>
      <w:numFmt w:val="decimal"/>
      <w:lvlText w:val="Proposal %1:"/>
      <w:lvlJc w:val="left"/>
      <w:pPr>
        <w:ind w:left="720" w:hanging="360"/>
      </w:pPr>
      <w:rPr>
        <w:rFonts w:cs="Times New Roman" w:hint="eastAsia"/>
        <w:b/>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EDF689F"/>
    <w:multiLevelType w:val="hybridMultilevel"/>
    <w:tmpl w:val="B5F2BCE8"/>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0"/>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6E2599"/>
    <w:multiLevelType w:val="hybridMultilevel"/>
    <w:tmpl w:val="4900E848"/>
    <w:lvl w:ilvl="0" w:tplc="AD1455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70272C0"/>
    <w:multiLevelType w:val="hybridMultilevel"/>
    <w:tmpl w:val="70E6B4AC"/>
    <w:lvl w:ilvl="0" w:tplc="25C2C87A">
      <w:start w:val="1"/>
      <w:numFmt w:val="decimal"/>
      <w:lvlText w:val="Proposal %1:"/>
      <w:lvlJc w:val="left"/>
      <w:pPr>
        <w:ind w:left="720" w:hanging="360"/>
      </w:pPr>
      <w:rPr>
        <w:rFonts w:cs="Times New Roman" w:hint="default"/>
        <w:b/>
        <w: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67503591"/>
    <w:multiLevelType w:val="hybridMultilevel"/>
    <w:tmpl w:val="7146F0F8"/>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8EB4207"/>
    <w:multiLevelType w:val="hybridMultilevel"/>
    <w:tmpl w:val="12DCD3A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840" w:hanging="420"/>
      </w:pPr>
      <w:rPr>
        <w:rFonts w:ascii="Symbol" w:hAnsi="Symbol"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9942195"/>
    <w:multiLevelType w:val="hybridMultilevel"/>
    <w:tmpl w:val="09CA03FC"/>
    <w:lvl w:ilvl="0" w:tplc="28384158">
      <w:numFmt w:val="bullet"/>
      <w:lvlText w:val="-"/>
      <w:lvlJc w:val="left"/>
      <w:pPr>
        <w:ind w:left="360" w:hanging="360"/>
      </w:pPr>
      <w:rPr>
        <w:rFonts w:ascii="Times New Roman" w:eastAsiaTheme="minorEastAsia" w:hAnsi="Times New Roman" w:cs="Times New Roman"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D5E0F11"/>
    <w:multiLevelType w:val="hybridMultilevel"/>
    <w:tmpl w:val="4866F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B91D6A"/>
    <w:multiLevelType w:val="hybridMultilevel"/>
    <w:tmpl w:val="2EFE1B88"/>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DB92A8F"/>
    <w:multiLevelType w:val="hybridMultilevel"/>
    <w:tmpl w:val="E6EEFE44"/>
    <w:lvl w:ilvl="0" w:tplc="AD1455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6FA15490"/>
    <w:multiLevelType w:val="hybridMultilevel"/>
    <w:tmpl w:val="AAB0D60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25578F9"/>
    <w:multiLevelType w:val="hybridMultilevel"/>
    <w:tmpl w:val="DA2C752C"/>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B716329"/>
    <w:multiLevelType w:val="hybridMultilevel"/>
    <w:tmpl w:val="E2CEB0B2"/>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5"/>
  </w:num>
  <w:num w:numId="2">
    <w:abstractNumId w:val="17"/>
  </w:num>
  <w:num w:numId="3">
    <w:abstractNumId w:val="38"/>
  </w:num>
  <w:num w:numId="4">
    <w:abstractNumId w:val="18"/>
  </w:num>
  <w:num w:numId="5">
    <w:abstractNumId w:val="24"/>
  </w:num>
  <w:num w:numId="6">
    <w:abstractNumId w:val="22"/>
  </w:num>
  <w:num w:numId="7">
    <w:abstractNumId w:val="29"/>
  </w:num>
  <w:num w:numId="8">
    <w:abstractNumId w:val="33"/>
  </w:num>
  <w:num w:numId="9">
    <w:abstractNumId w:val="3"/>
  </w:num>
  <w:num w:numId="10">
    <w:abstractNumId w:val="37"/>
  </w:num>
  <w:num w:numId="11">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2">
    <w:abstractNumId w:val="28"/>
  </w:num>
  <w:num w:numId="13">
    <w:abstractNumId w:val="10"/>
  </w:num>
  <w:num w:numId="14">
    <w:abstractNumId w:val="9"/>
  </w:num>
  <w:num w:numId="15">
    <w:abstractNumId w:val="30"/>
  </w:num>
  <w:num w:numId="16">
    <w:abstractNumId w:val="26"/>
  </w:num>
  <w:num w:numId="17">
    <w:abstractNumId w:val="25"/>
  </w:num>
  <w:num w:numId="18">
    <w:abstractNumId w:val="16"/>
  </w:num>
  <w:num w:numId="19">
    <w:abstractNumId w:val="19"/>
  </w:num>
  <w:num w:numId="20">
    <w:abstractNumId w:val="6"/>
  </w:num>
  <w:num w:numId="21">
    <w:abstractNumId w:val="14"/>
  </w:num>
  <w:num w:numId="22">
    <w:abstractNumId w:val="31"/>
  </w:num>
  <w:num w:numId="23">
    <w:abstractNumId w:val="8"/>
  </w:num>
  <w:num w:numId="24">
    <w:abstractNumId w:val="4"/>
  </w:num>
  <w:num w:numId="25">
    <w:abstractNumId w:val="7"/>
  </w:num>
  <w:num w:numId="26">
    <w:abstractNumId w:val="1"/>
  </w:num>
  <w:num w:numId="27">
    <w:abstractNumId w:val="34"/>
  </w:num>
  <w:num w:numId="28">
    <w:abstractNumId w:val="32"/>
  </w:num>
  <w:num w:numId="29">
    <w:abstractNumId w:val="13"/>
  </w:num>
  <w:num w:numId="30">
    <w:abstractNumId w:val="5"/>
  </w:num>
  <w:num w:numId="31">
    <w:abstractNumId w:val="15"/>
  </w:num>
  <w:num w:numId="32">
    <w:abstractNumId w:val="15"/>
  </w:num>
  <w:num w:numId="33">
    <w:abstractNumId w:val="15"/>
  </w:num>
  <w:num w:numId="34">
    <w:abstractNumId w:val="15"/>
  </w:num>
  <w:num w:numId="35">
    <w:abstractNumId w:val="15"/>
  </w:num>
  <w:num w:numId="36">
    <w:abstractNumId w:val="11"/>
  </w:num>
  <w:num w:numId="37">
    <w:abstractNumId w:val="27"/>
  </w:num>
  <w:num w:numId="38">
    <w:abstractNumId w:val="15"/>
  </w:num>
  <w:num w:numId="39">
    <w:abstractNumId w:val="15"/>
  </w:num>
  <w:num w:numId="40">
    <w:abstractNumId w:val="21"/>
  </w:num>
  <w:num w:numId="41">
    <w:abstractNumId w:val="39"/>
  </w:num>
  <w:num w:numId="42">
    <w:abstractNumId w:val="40"/>
  </w:num>
  <w:num w:numId="43">
    <w:abstractNumId w:val="12"/>
  </w:num>
  <w:num w:numId="44">
    <w:abstractNumId w:val="23"/>
  </w:num>
  <w:num w:numId="45">
    <w:abstractNumId w:val="36"/>
  </w:num>
  <w:num w:numId="46">
    <w:abstractNumId w:val="20"/>
  </w:num>
  <w:num w:numId="47">
    <w:abstractNumId w:val="35"/>
  </w:num>
  <w:num w:numId="48">
    <w:abstractNumId w:val="2"/>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rson w15:author="ZTE2">
    <w15:presenceInfo w15:providerId="None" w15:userId="ZT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84"/>
    <w:rsid w:val="00000567"/>
    <w:rsid w:val="000005CF"/>
    <w:rsid w:val="00000D04"/>
    <w:rsid w:val="00000DB2"/>
    <w:rsid w:val="00000F75"/>
    <w:rsid w:val="0000106F"/>
    <w:rsid w:val="00001939"/>
    <w:rsid w:val="00001A5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B7"/>
    <w:rsid w:val="00011413"/>
    <w:rsid w:val="00011AAB"/>
    <w:rsid w:val="00011B12"/>
    <w:rsid w:val="00011D7A"/>
    <w:rsid w:val="00011E9B"/>
    <w:rsid w:val="00011F67"/>
    <w:rsid w:val="00011FBB"/>
    <w:rsid w:val="00012212"/>
    <w:rsid w:val="000126D1"/>
    <w:rsid w:val="00012862"/>
    <w:rsid w:val="000128E6"/>
    <w:rsid w:val="00012BA5"/>
    <w:rsid w:val="00012E6B"/>
    <w:rsid w:val="00012E86"/>
    <w:rsid w:val="000132FF"/>
    <w:rsid w:val="000141AA"/>
    <w:rsid w:val="000141FC"/>
    <w:rsid w:val="00014625"/>
    <w:rsid w:val="00014D15"/>
    <w:rsid w:val="00014D1D"/>
    <w:rsid w:val="0001532A"/>
    <w:rsid w:val="000155E3"/>
    <w:rsid w:val="00015DC6"/>
    <w:rsid w:val="00015EFB"/>
    <w:rsid w:val="000161F0"/>
    <w:rsid w:val="000164D2"/>
    <w:rsid w:val="000165E2"/>
    <w:rsid w:val="00016B0E"/>
    <w:rsid w:val="00016CB0"/>
    <w:rsid w:val="0001725E"/>
    <w:rsid w:val="000172BE"/>
    <w:rsid w:val="00017333"/>
    <w:rsid w:val="000174B5"/>
    <w:rsid w:val="0001768B"/>
    <w:rsid w:val="00017858"/>
    <w:rsid w:val="00017ABB"/>
    <w:rsid w:val="00017CCD"/>
    <w:rsid w:val="00017D8A"/>
    <w:rsid w:val="00020067"/>
    <w:rsid w:val="0002026A"/>
    <w:rsid w:val="000206D0"/>
    <w:rsid w:val="0002078F"/>
    <w:rsid w:val="00020937"/>
    <w:rsid w:val="00020969"/>
    <w:rsid w:val="00021047"/>
    <w:rsid w:val="0002174C"/>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C"/>
    <w:rsid w:val="00030268"/>
    <w:rsid w:val="0003032B"/>
    <w:rsid w:val="0003042E"/>
    <w:rsid w:val="0003078C"/>
    <w:rsid w:val="00030860"/>
    <w:rsid w:val="00030ED5"/>
    <w:rsid w:val="00031115"/>
    <w:rsid w:val="00031521"/>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988"/>
    <w:rsid w:val="00037C6C"/>
    <w:rsid w:val="0004023E"/>
    <w:rsid w:val="0004024B"/>
    <w:rsid w:val="00040556"/>
    <w:rsid w:val="0004097E"/>
    <w:rsid w:val="000409E3"/>
    <w:rsid w:val="00040D6F"/>
    <w:rsid w:val="00041C57"/>
    <w:rsid w:val="00041CFC"/>
    <w:rsid w:val="00041DD3"/>
    <w:rsid w:val="000426B5"/>
    <w:rsid w:val="0004277F"/>
    <w:rsid w:val="000428C9"/>
    <w:rsid w:val="00042BEA"/>
    <w:rsid w:val="000434B7"/>
    <w:rsid w:val="000435E4"/>
    <w:rsid w:val="000439A0"/>
    <w:rsid w:val="0004415C"/>
    <w:rsid w:val="000446A9"/>
    <w:rsid w:val="00044F77"/>
    <w:rsid w:val="000456A4"/>
    <w:rsid w:val="0004571E"/>
    <w:rsid w:val="000458C6"/>
    <w:rsid w:val="00045A32"/>
    <w:rsid w:val="00045DC5"/>
    <w:rsid w:val="00045FF1"/>
    <w:rsid w:val="000460D6"/>
    <w:rsid w:val="000461C6"/>
    <w:rsid w:val="00046316"/>
    <w:rsid w:val="00046734"/>
    <w:rsid w:val="00046796"/>
    <w:rsid w:val="000467FD"/>
    <w:rsid w:val="00046AAF"/>
    <w:rsid w:val="00046ABF"/>
    <w:rsid w:val="00046F28"/>
    <w:rsid w:val="00047225"/>
    <w:rsid w:val="0004732F"/>
    <w:rsid w:val="00047443"/>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8F4"/>
    <w:rsid w:val="000549E7"/>
    <w:rsid w:val="00054E0C"/>
    <w:rsid w:val="00055060"/>
    <w:rsid w:val="000552D8"/>
    <w:rsid w:val="0005541D"/>
    <w:rsid w:val="000556DF"/>
    <w:rsid w:val="0005579D"/>
    <w:rsid w:val="000557D4"/>
    <w:rsid w:val="00055951"/>
    <w:rsid w:val="00055EB1"/>
    <w:rsid w:val="000565C8"/>
    <w:rsid w:val="000567F8"/>
    <w:rsid w:val="000569FD"/>
    <w:rsid w:val="00056B56"/>
    <w:rsid w:val="00057179"/>
    <w:rsid w:val="00057675"/>
    <w:rsid w:val="000577C9"/>
    <w:rsid w:val="000578EB"/>
    <w:rsid w:val="00057A5A"/>
    <w:rsid w:val="00057DC8"/>
    <w:rsid w:val="0006018A"/>
    <w:rsid w:val="00060E8E"/>
    <w:rsid w:val="000612E1"/>
    <w:rsid w:val="000614A9"/>
    <w:rsid w:val="000614FE"/>
    <w:rsid w:val="00062913"/>
    <w:rsid w:val="00062AA9"/>
    <w:rsid w:val="00062CA4"/>
    <w:rsid w:val="00063180"/>
    <w:rsid w:val="00063976"/>
    <w:rsid w:val="00064059"/>
    <w:rsid w:val="000640B1"/>
    <w:rsid w:val="000641DB"/>
    <w:rsid w:val="00064266"/>
    <w:rsid w:val="0006431C"/>
    <w:rsid w:val="0006436A"/>
    <w:rsid w:val="0006462E"/>
    <w:rsid w:val="00064829"/>
    <w:rsid w:val="00065141"/>
    <w:rsid w:val="00065344"/>
    <w:rsid w:val="00065509"/>
    <w:rsid w:val="0006594B"/>
    <w:rsid w:val="00065A43"/>
    <w:rsid w:val="00065CB5"/>
    <w:rsid w:val="00065D38"/>
    <w:rsid w:val="0006645B"/>
    <w:rsid w:val="000665A0"/>
    <w:rsid w:val="00066757"/>
    <w:rsid w:val="000669EA"/>
    <w:rsid w:val="00066C45"/>
    <w:rsid w:val="00066D8A"/>
    <w:rsid w:val="00066F2C"/>
    <w:rsid w:val="00066F3A"/>
    <w:rsid w:val="00067168"/>
    <w:rsid w:val="00067169"/>
    <w:rsid w:val="00067506"/>
    <w:rsid w:val="0006760D"/>
    <w:rsid w:val="0006762C"/>
    <w:rsid w:val="000678EC"/>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8B1"/>
    <w:rsid w:val="00075906"/>
    <w:rsid w:val="0007593F"/>
    <w:rsid w:val="000759D1"/>
    <w:rsid w:val="00076097"/>
    <w:rsid w:val="000760B5"/>
    <w:rsid w:val="000763B6"/>
    <w:rsid w:val="00076541"/>
    <w:rsid w:val="00076658"/>
    <w:rsid w:val="00076864"/>
    <w:rsid w:val="0007687A"/>
    <w:rsid w:val="00076B20"/>
    <w:rsid w:val="00076C90"/>
    <w:rsid w:val="00076CDD"/>
    <w:rsid w:val="00076D30"/>
    <w:rsid w:val="00077054"/>
    <w:rsid w:val="0007711D"/>
    <w:rsid w:val="000772F4"/>
    <w:rsid w:val="00077447"/>
    <w:rsid w:val="000776EB"/>
    <w:rsid w:val="00080079"/>
    <w:rsid w:val="00080202"/>
    <w:rsid w:val="00080BDB"/>
    <w:rsid w:val="00080DC2"/>
    <w:rsid w:val="00080E12"/>
    <w:rsid w:val="00080ED3"/>
    <w:rsid w:val="0008125E"/>
    <w:rsid w:val="00081B6A"/>
    <w:rsid w:val="000823B0"/>
    <w:rsid w:val="00082431"/>
    <w:rsid w:val="00082643"/>
    <w:rsid w:val="000826A0"/>
    <w:rsid w:val="0008299E"/>
    <w:rsid w:val="000829A7"/>
    <w:rsid w:val="00082A44"/>
    <w:rsid w:val="00083010"/>
    <w:rsid w:val="0008335B"/>
    <w:rsid w:val="00083379"/>
    <w:rsid w:val="00083587"/>
    <w:rsid w:val="00083838"/>
    <w:rsid w:val="00083891"/>
    <w:rsid w:val="00083896"/>
    <w:rsid w:val="00083B6A"/>
    <w:rsid w:val="00083BB5"/>
    <w:rsid w:val="00083D09"/>
    <w:rsid w:val="00083D19"/>
    <w:rsid w:val="0008449C"/>
    <w:rsid w:val="00084573"/>
    <w:rsid w:val="0008493B"/>
    <w:rsid w:val="00084F87"/>
    <w:rsid w:val="00085170"/>
    <w:rsid w:val="00085B93"/>
    <w:rsid w:val="00085E04"/>
    <w:rsid w:val="00085F01"/>
    <w:rsid w:val="00085F2E"/>
    <w:rsid w:val="00086800"/>
    <w:rsid w:val="00086913"/>
    <w:rsid w:val="00086E08"/>
    <w:rsid w:val="00087196"/>
    <w:rsid w:val="000871A1"/>
    <w:rsid w:val="000878A1"/>
    <w:rsid w:val="00087913"/>
    <w:rsid w:val="0008796E"/>
    <w:rsid w:val="00087C53"/>
    <w:rsid w:val="00087C92"/>
    <w:rsid w:val="000902DC"/>
    <w:rsid w:val="000904AE"/>
    <w:rsid w:val="00090C1E"/>
    <w:rsid w:val="00090DF8"/>
    <w:rsid w:val="00090EF8"/>
    <w:rsid w:val="00091145"/>
    <w:rsid w:val="000911AE"/>
    <w:rsid w:val="00092571"/>
    <w:rsid w:val="000929FA"/>
    <w:rsid w:val="00092C39"/>
    <w:rsid w:val="00092E1F"/>
    <w:rsid w:val="000932C8"/>
    <w:rsid w:val="000932EC"/>
    <w:rsid w:val="0009367D"/>
    <w:rsid w:val="00093697"/>
    <w:rsid w:val="00093790"/>
    <w:rsid w:val="0009379B"/>
    <w:rsid w:val="00093CDE"/>
    <w:rsid w:val="00093D42"/>
    <w:rsid w:val="00093DD0"/>
    <w:rsid w:val="00093ECB"/>
    <w:rsid w:val="00093F43"/>
    <w:rsid w:val="00094022"/>
    <w:rsid w:val="000940C6"/>
    <w:rsid w:val="00094762"/>
    <w:rsid w:val="00094A16"/>
    <w:rsid w:val="00094DE6"/>
    <w:rsid w:val="000952A0"/>
    <w:rsid w:val="00095672"/>
    <w:rsid w:val="00095FB9"/>
    <w:rsid w:val="00096012"/>
    <w:rsid w:val="00096356"/>
    <w:rsid w:val="0009651E"/>
    <w:rsid w:val="00096576"/>
    <w:rsid w:val="00096AF3"/>
    <w:rsid w:val="00096C39"/>
    <w:rsid w:val="00097789"/>
    <w:rsid w:val="000977D2"/>
    <w:rsid w:val="00097818"/>
    <w:rsid w:val="00097AB2"/>
    <w:rsid w:val="00097C99"/>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4146"/>
    <w:rsid w:val="000A4205"/>
    <w:rsid w:val="000A43AA"/>
    <w:rsid w:val="000A47DF"/>
    <w:rsid w:val="000A4A19"/>
    <w:rsid w:val="000A54E1"/>
    <w:rsid w:val="000A62CC"/>
    <w:rsid w:val="000A6351"/>
    <w:rsid w:val="000A63D6"/>
    <w:rsid w:val="000A664E"/>
    <w:rsid w:val="000A670F"/>
    <w:rsid w:val="000A6E88"/>
    <w:rsid w:val="000A6EDA"/>
    <w:rsid w:val="000A7887"/>
    <w:rsid w:val="000A7B38"/>
    <w:rsid w:val="000A7CB1"/>
    <w:rsid w:val="000B0343"/>
    <w:rsid w:val="000B03A5"/>
    <w:rsid w:val="000B052D"/>
    <w:rsid w:val="000B08ED"/>
    <w:rsid w:val="000B09C2"/>
    <w:rsid w:val="000B0C7C"/>
    <w:rsid w:val="000B0EC3"/>
    <w:rsid w:val="000B1598"/>
    <w:rsid w:val="000B1A5A"/>
    <w:rsid w:val="000B1E86"/>
    <w:rsid w:val="000B2384"/>
    <w:rsid w:val="000B25F8"/>
    <w:rsid w:val="000B2771"/>
    <w:rsid w:val="000B2985"/>
    <w:rsid w:val="000B2C88"/>
    <w:rsid w:val="000B2FAF"/>
    <w:rsid w:val="000B3342"/>
    <w:rsid w:val="000B34FA"/>
    <w:rsid w:val="000B38EB"/>
    <w:rsid w:val="000B41C8"/>
    <w:rsid w:val="000B44AD"/>
    <w:rsid w:val="000B48C2"/>
    <w:rsid w:val="000B4A7B"/>
    <w:rsid w:val="000B51FA"/>
    <w:rsid w:val="000B5905"/>
    <w:rsid w:val="000B5975"/>
    <w:rsid w:val="000B5A7A"/>
    <w:rsid w:val="000B5C74"/>
    <w:rsid w:val="000B5FAB"/>
    <w:rsid w:val="000B5FE9"/>
    <w:rsid w:val="000B638C"/>
    <w:rsid w:val="000B6E2C"/>
    <w:rsid w:val="000B7013"/>
    <w:rsid w:val="000B704D"/>
    <w:rsid w:val="000B76C5"/>
    <w:rsid w:val="000B7A10"/>
    <w:rsid w:val="000B7AE8"/>
    <w:rsid w:val="000B7FA5"/>
    <w:rsid w:val="000C00FE"/>
    <w:rsid w:val="000C061B"/>
    <w:rsid w:val="000C06C4"/>
    <w:rsid w:val="000C06C9"/>
    <w:rsid w:val="000C115D"/>
    <w:rsid w:val="000C126F"/>
    <w:rsid w:val="000C1535"/>
    <w:rsid w:val="000C1820"/>
    <w:rsid w:val="000C198E"/>
    <w:rsid w:val="000C1ABB"/>
    <w:rsid w:val="000C2384"/>
    <w:rsid w:val="000C24EF"/>
    <w:rsid w:val="000C252B"/>
    <w:rsid w:val="000C2878"/>
    <w:rsid w:val="000C2FBD"/>
    <w:rsid w:val="000C311A"/>
    <w:rsid w:val="000C3496"/>
    <w:rsid w:val="000C35E9"/>
    <w:rsid w:val="000C3618"/>
    <w:rsid w:val="000C3B0C"/>
    <w:rsid w:val="000C3CC1"/>
    <w:rsid w:val="000C3E85"/>
    <w:rsid w:val="000C3EB5"/>
    <w:rsid w:val="000C3F42"/>
    <w:rsid w:val="000C422D"/>
    <w:rsid w:val="000C4237"/>
    <w:rsid w:val="000C443D"/>
    <w:rsid w:val="000C4602"/>
    <w:rsid w:val="000C4830"/>
    <w:rsid w:val="000C4EB3"/>
    <w:rsid w:val="000C540E"/>
    <w:rsid w:val="000C58C8"/>
    <w:rsid w:val="000C5B26"/>
    <w:rsid w:val="000C5B6A"/>
    <w:rsid w:val="000C5F91"/>
    <w:rsid w:val="000C6025"/>
    <w:rsid w:val="000C6682"/>
    <w:rsid w:val="000C679B"/>
    <w:rsid w:val="000C6EAC"/>
    <w:rsid w:val="000C6F65"/>
    <w:rsid w:val="000C7285"/>
    <w:rsid w:val="000C7461"/>
    <w:rsid w:val="000C7799"/>
    <w:rsid w:val="000C7861"/>
    <w:rsid w:val="000C7CE4"/>
    <w:rsid w:val="000C7EDE"/>
    <w:rsid w:val="000D0565"/>
    <w:rsid w:val="000D05F5"/>
    <w:rsid w:val="000D0863"/>
    <w:rsid w:val="000D08DE"/>
    <w:rsid w:val="000D0CE7"/>
    <w:rsid w:val="000D0E4E"/>
    <w:rsid w:val="000D113C"/>
    <w:rsid w:val="000D1231"/>
    <w:rsid w:val="000D12D1"/>
    <w:rsid w:val="000D159A"/>
    <w:rsid w:val="000D1796"/>
    <w:rsid w:val="000D1ABE"/>
    <w:rsid w:val="000D1D2C"/>
    <w:rsid w:val="000D2284"/>
    <w:rsid w:val="000D22CC"/>
    <w:rsid w:val="000D2318"/>
    <w:rsid w:val="000D27A3"/>
    <w:rsid w:val="000D2DAD"/>
    <w:rsid w:val="000D34D3"/>
    <w:rsid w:val="000D36AE"/>
    <w:rsid w:val="000D38A1"/>
    <w:rsid w:val="000D3BA7"/>
    <w:rsid w:val="000D4622"/>
    <w:rsid w:val="000D47D4"/>
    <w:rsid w:val="000D4814"/>
    <w:rsid w:val="000D4C4E"/>
    <w:rsid w:val="000D5077"/>
    <w:rsid w:val="000D5362"/>
    <w:rsid w:val="000D552A"/>
    <w:rsid w:val="000D57F8"/>
    <w:rsid w:val="000D582B"/>
    <w:rsid w:val="000D5851"/>
    <w:rsid w:val="000D5C60"/>
    <w:rsid w:val="000D5CF0"/>
    <w:rsid w:val="000D5E4E"/>
    <w:rsid w:val="000D6468"/>
    <w:rsid w:val="000D6520"/>
    <w:rsid w:val="000D6877"/>
    <w:rsid w:val="000D6884"/>
    <w:rsid w:val="000D68C8"/>
    <w:rsid w:val="000D6A34"/>
    <w:rsid w:val="000D6C4E"/>
    <w:rsid w:val="000D70EA"/>
    <w:rsid w:val="000D71E2"/>
    <w:rsid w:val="000D73A5"/>
    <w:rsid w:val="000D758D"/>
    <w:rsid w:val="000D7794"/>
    <w:rsid w:val="000E010C"/>
    <w:rsid w:val="000E0776"/>
    <w:rsid w:val="000E07D6"/>
    <w:rsid w:val="000E0C8A"/>
    <w:rsid w:val="000E0EFF"/>
    <w:rsid w:val="000E107D"/>
    <w:rsid w:val="000E1101"/>
    <w:rsid w:val="000E1133"/>
    <w:rsid w:val="000E1380"/>
    <w:rsid w:val="000E18DF"/>
    <w:rsid w:val="000E1D77"/>
    <w:rsid w:val="000E23A1"/>
    <w:rsid w:val="000E247A"/>
    <w:rsid w:val="000E289D"/>
    <w:rsid w:val="000E2C63"/>
    <w:rsid w:val="000E2DF2"/>
    <w:rsid w:val="000E2F19"/>
    <w:rsid w:val="000E308A"/>
    <w:rsid w:val="000E3243"/>
    <w:rsid w:val="000E341F"/>
    <w:rsid w:val="000E36D4"/>
    <w:rsid w:val="000E3983"/>
    <w:rsid w:val="000E3992"/>
    <w:rsid w:val="000E3FAA"/>
    <w:rsid w:val="000E433A"/>
    <w:rsid w:val="000E446E"/>
    <w:rsid w:val="000E4798"/>
    <w:rsid w:val="000E48A3"/>
    <w:rsid w:val="000E4924"/>
    <w:rsid w:val="000E4BBC"/>
    <w:rsid w:val="000E4E42"/>
    <w:rsid w:val="000E548F"/>
    <w:rsid w:val="000E59A0"/>
    <w:rsid w:val="000E5E01"/>
    <w:rsid w:val="000E630E"/>
    <w:rsid w:val="000E6A2B"/>
    <w:rsid w:val="000E6B13"/>
    <w:rsid w:val="000E704C"/>
    <w:rsid w:val="000E71FE"/>
    <w:rsid w:val="000E7347"/>
    <w:rsid w:val="000E7466"/>
    <w:rsid w:val="000E7621"/>
    <w:rsid w:val="000E7A84"/>
    <w:rsid w:val="000F048E"/>
    <w:rsid w:val="000F0560"/>
    <w:rsid w:val="000F0838"/>
    <w:rsid w:val="000F125E"/>
    <w:rsid w:val="000F1385"/>
    <w:rsid w:val="000F13C3"/>
    <w:rsid w:val="000F1511"/>
    <w:rsid w:val="000F15BC"/>
    <w:rsid w:val="000F180A"/>
    <w:rsid w:val="000F1C92"/>
    <w:rsid w:val="000F2EEE"/>
    <w:rsid w:val="000F3153"/>
    <w:rsid w:val="000F3645"/>
    <w:rsid w:val="000F3697"/>
    <w:rsid w:val="000F3EC9"/>
    <w:rsid w:val="000F41BF"/>
    <w:rsid w:val="000F43EA"/>
    <w:rsid w:val="000F502D"/>
    <w:rsid w:val="000F5253"/>
    <w:rsid w:val="000F5288"/>
    <w:rsid w:val="000F5301"/>
    <w:rsid w:val="000F5AA1"/>
    <w:rsid w:val="000F670B"/>
    <w:rsid w:val="000F67E0"/>
    <w:rsid w:val="000F70ED"/>
    <w:rsid w:val="000F71E1"/>
    <w:rsid w:val="000F7544"/>
    <w:rsid w:val="000F7876"/>
    <w:rsid w:val="000F7C2C"/>
    <w:rsid w:val="000F7E35"/>
    <w:rsid w:val="000F7F58"/>
    <w:rsid w:val="00100045"/>
    <w:rsid w:val="00100128"/>
    <w:rsid w:val="001002B7"/>
    <w:rsid w:val="0010071E"/>
    <w:rsid w:val="00100D61"/>
    <w:rsid w:val="00100FF3"/>
    <w:rsid w:val="00101487"/>
    <w:rsid w:val="001015BB"/>
    <w:rsid w:val="00101E39"/>
    <w:rsid w:val="001026CA"/>
    <w:rsid w:val="001027D0"/>
    <w:rsid w:val="00102913"/>
    <w:rsid w:val="00102D7E"/>
    <w:rsid w:val="00102F82"/>
    <w:rsid w:val="0010321E"/>
    <w:rsid w:val="00103443"/>
    <w:rsid w:val="0010346F"/>
    <w:rsid w:val="00103A36"/>
    <w:rsid w:val="00103B6B"/>
    <w:rsid w:val="00103C0B"/>
    <w:rsid w:val="00103CE2"/>
    <w:rsid w:val="001043C2"/>
    <w:rsid w:val="001043D6"/>
    <w:rsid w:val="001043E1"/>
    <w:rsid w:val="0010451E"/>
    <w:rsid w:val="00104749"/>
    <w:rsid w:val="0010505A"/>
    <w:rsid w:val="001058EA"/>
    <w:rsid w:val="001058F4"/>
    <w:rsid w:val="00105B51"/>
    <w:rsid w:val="00105C64"/>
    <w:rsid w:val="00105CC7"/>
    <w:rsid w:val="001062C1"/>
    <w:rsid w:val="0010660B"/>
    <w:rsid w:val="00106615"/>
    <w:rsid w:val="00106AF4"/>
    <w:rsid w:val="00106B43"/>
    <w:rsid w:val="00106C5A"/>
    <w:rsid w:val="00106D9A"/>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446"/>
    <w:rsid w:val="00111723"/>
    <w:rsid w:val="00111A06"/>
    <w:rsid w:val="00111DFD"/>
    <w:rsid w:val="00111F8A"/>
    <w:rsid w:val="001129B5"/>
    <w:rsid w:val="00112ADB"/>
    <w:rsid w:val="00112ADD"/>
    <w:rsid w:val="00112EC5"/>
    <w:rsid w:val="00113030"/>
    <w:rsid w:val="00113401"/>
    <w:rsid w:val="00113E9B"/>
    <w:rsid w:val="001141E3"/>
    <w:rsid w:val="001144DF"/>
    <w:rsid w:val="00115003"/>
    <w:rsid w:val="001151B4"/>
    <w:rsid w:val="001151E3"/>
    <w:rsid w:val="0011543F"/>
    <w:rsid w:val="0011557B"/>
    <w:rsid w:val="00115B1C"/>
    <w:rsid w:val="00115D80"/>
    <w:rsid w:val="00115F04"/>
    <w:rsid w:val="00116750"/>
    <w:rsid w:val="00116908"/>
    <w:rsid w:val="001169D1"/>
    <w:rsid w:val="00116EBA"/>
    <w:rsid w:val="00117948"/>
    <w:rsid w:val="00117C18"/>
    <w:rsid w:val="00117C85"/>
    <w:rsid w:val="00117D82"/>
    <w:rsid w:val="0012042C"/>
    <w:rsid w:val="00120A40"/>
    <w:rsid w:val="00120B13"/>
    <w:rsid w:val="00120FA7"/>
    <w:rsid w:val="0012114F"/>
    <w:rsid w:val="0012125B"/>
    <w:rsid w:val="00121506"/>
    <w:rsid w:val="001217AB"/>
    <w:rsid w:val="001217FB"/>
    <w:rsid w:val="00121AAA"/>
    <w:rsid w:val="00121C47"/>
    <w:rsid w:val="00121CB3"/>
    <w:rsid w:val="001220E9"/>
    <w:rsid w:val="0012279D"/>
    <w:rsid w:val="001229F8"/>
    <w:rsid w:val="00122DA2"/>
    <w:rsid w:val="001233C0"/>
    <w:rsid w:val="0012371F"/>
    <w:rsid w:val="00123CA0"/>
    <w:rsid w:val="00124085"/>
    <w:rsid w:val="001246A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F7"/>
    <w:rsid w:val="00133CF5"/>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7400"/>
    <w:rsid w:val="001377D6"/>
    <w:rsid w:val="00137881"/>
    <w:rsid w:val="00137D4B"/>
    <w:rsid w:val="0014022E"/>
    <w:rsid w:val="00140245"/>
    <w:rsid w:val="001404BA"/>
    <w:rsid w:val="0014063E"/>
    <w:rsid w:val="0014087D"/>
    <w:rsid w:val="0014088B"/>
    <w:rsid w:val="00140F74"/>
    <w:rsid w:val="00141117"/>
    <w:rsid w:val="00141191"/>
    <w:rsid w:val="0014159C"/>
    <w:rsid w:val="001416F3"/>
    <w:rsid w:val="00141CB5"/>
    <w:rsid w:val="00141D81"/>
    <w:rsid w:val="001420ED"/>
    <w:rsid w:val="00142564"/>
    <w:rsid w:val="00142665"/>
    <w:rsid w:val="001426D5"/>
    <w:rsid w:val="00142848"/>
    <w:rsid w:val="00142887"/>
    <w:rsid w:val="00142A7B"/>
    <w:rsid w:val="00142B59"/>
    <w:rsid w:val="00142CB9"/>
    <w:rsid w:val="00142DC8"/>
    <w:rsid w:val="00143284"/>
    <w:rsid w:val="001435B8"/>
    <w:rsid w:val="0014384A"/>
    <w:rsid w:val="0014386F"/>
    <w:rsid w:val="00143B05"/>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5F90"/>
    <w:rsid w:val="001462E9"/>
    <w:rsid w:val="0014666B"/>
    <w:rsid w:val="001467D5"/>
    <w:rsid w:val="00146E32"/>
    <w:rsid w:val="00146E6B"/>
    <w:rsid w:val="00146EDF"/>
    <w:rsid w:val="0014708B"/>
    <w:rsid w:val="00147E3C"/>
    <w:rsid w:val="00150AE1"/>
    <w:rsid w:val="00150EAF"/>
    <w:rsid w:val="00151249"/>
    <w:rsid w:val="00151619"/>
    <w:rsid w:val="00151840"/>
    <w:rsid w:val="00151C68"/>
    <w:rsid w:val="00151E1C"/>
    <w:rsid w:val="0015254B"/>
    <w:rsid w:val="00152835"/>
    <w:rsid w:val="00152AB0"/>
    <w:rsid w:val="00152BF2"/>
    <w:rsid w:val="00152C5B"/>
    <w:rsid w:val="00152E6D"/>
    <w:rsid w:val="00152EE4"/>
    <w:rsid w:val="00153027"/>
    <w:rsid w:val="00153194"/>
    <w:rsid w:val="0015322D"/>
    <w:rsid w:val="00153319"/>
    <w:rsid w:val="0015386D"/>
    <w:rsid w:val="00153A26"/>
    <w:rsid w:val="00153CFB"/>
    <w:rsid w:val="0015402C"/>
    <w:rsid w:val="00154252"/>
    <w:rsid w:val="001547EC"/>
    <w:rsid w:val="00154B79"/>
    <w:rsid w:val="0015500A"/>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A"/>
    <w:rsid w:val="00164B9B"/>
    <w:rsid w:val="00164C36"/>
    <w:rsid w:val="00164C75"/>
    <w:rsid w:val="00164CD3"/>
    <w:rsid w:val="00164DAB"/>
    <w:rsid w:val="00165441"/>
    <w:rsid w:val="001658A3"/>
    <w:rsid w:val="00165B8E"/>
    <w:rsid w:val="00165BBB"/>
    <w:rsid w:val="0016613F"/>
    <w:rsid w:val="00166215"/>
    <w:rsid w:val="0016629C"/>
    <w:rsid w:val="00166591"/>
    <w:rsid w:val="00166925"/>
    <w:rsid w:val="00166F0C"/>
    <w:rsid w:val="00166F24"/>
    <w:rsid w:val="00167590"/>
    <w:rsid w:val="00167952"/>
    <w:rsid w:val="00167C0E"/>
    <w:rsid w:val="00167D3E"/>
    <w:rsid w:val="00170159"/>
    <w:rsid w:val="00170451"/>
    <w:rsid w:val="00170D00"/>
    <w:rsid w:val="00170D31"/>
    <w:rsid w:val="00170E98"/>
    <w:rsid w:val="001710A5"/>
    <w:rsid w:val="00171143"/>
    <w:rsid w:val="00171C7B"/>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4D70"/>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20B"/>
    <w:rsid w:val="0017756A"/>
    <w:rsid w:val="00177AC1"/>
    <w:rsid w:val="00177C9C"/>
    <w:rsid w:val="00177FC1"/>
    <w:rsid w:val="0018006A"/>
    <w:rsid w:val="001800A5"/>
    <w:rsid w:val="0018014A"/>
    <w:rsid w:val="001802FC"/>
    <w:rsid w:val="0018032E"/>
    <w:rsid w:val="001804A6"/>
    <w:rsid w:val="00180521"/>
    <w:rsid w:val="0018067A"/>
    <w:rsid w:val="0018072F"/>
    <w:rsid w:val="001807E9"/>
    <w:rsid w:val="00180A64"/>
    <w:rsid w:val="00180A74"/>
    <w:rsid w:val="00180BD9"/>
    <w:rsid w:val="00181068"/>
    <w:rsid w:val="001810B3"/>
    <w:rsid w:val="001814C4"/>
    <w:rsid w:val="001815A2"/>
    <w:rsid w:val="00181C77"/>
    <w:rsid w:val="00181FC1"/>
    <w:rsid w:val="001820D8"/>
    <w:rsid w:val="001823B1"/>
    <w:rsid w:val="001827DF"/>
    <w:rsid w:val="00183034"/>
    <w:rsid w:val="001830F7"/>
    <w:rsid w:val="001837C5"/>
    <w:rsid w:val="00183A53"/>
    <w:rsid w:val="00183AB2"/>
    <w:rsid w:val="00183B2C"/>
    <w:rsid w:val="00183B90"/>
    <w:rsid w:val="00183EE6"/>
    <w:rsid w:val="0018446D"/>
    <w:rsid w:val="0018447F"/>
    <w:rsid w:val="00184CD3"/>
    <w:rsid w:val="00184CE1"/>
    <w:rsid w:val="0018588A"/>
    <w:rsid w:val="00186549"/>
    <w:rsid w:val="001865D5"/>
    <w:rsid w:val="00186878"/>
    <w:rsid w:val="001869A8"/>
    <w:rsid w:val="00186ED1"/>
    <w:rsid w:val="00187252"/>
    <w:rsid w:val="0018767A"/>
    <w:rsid w:val="00187952"/>
    <w:rsid w:val="00187AFB"/>
    <w:rsid w:val="00187DF8"/>
    <w:rsid w:val="0019018D"/>
    <w:rsid w:val="00190649"/>
    <w:rsid w:val="0019065E"/>
    <w:rsid w:val="001908FA"/>
    <w:rsid w:val="00190924"/>
    <w:rsid w:val="00190ECA"/>
    <w:rsid w:val="001913B0"/>
    <w:rsid w:val="00191869"/>
    <w:rsid w:val="00191C91"/>
    <w:rsid w:val="00192015"/>
    <w:rsid w:val="00192568"/>
    <w:rsid w:val="001925B5"/>
    <w:rsid w:val="001927D0"/>
    <w:rsid w:val="00192DD9"/>
    <w:rsid w:val="00192FA7"/>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308"/>
    <w:rsid w:val="00196526"/>
    <w:rsid w:val="00196580"/>
    <w:rsid w:val="001972E4"/>
    <w:rsid w:val="001974BE"/>
    <w:rsid w:val="00197590"/>
    <w:rsid w:val="0019766F"/>
    <w:rsid w:val="001A01D2"/>
    <w:rsid w:val="001A044D"/>
    <w:rsid w:val="001A0A13"/>
    <w:rsid w:val="001A0B26"/>
    <w:rsid w:val="001A180D"/>
    <w:rsid w:val="001A189E"/>
    <w:rsid w:val="001A1BAC"/>
    <w:rsid w:val="001A1E8C"/>
    <w:rsid w:val="001A20B8"/>
    <w:rsid w:val="001A23CE"/>
    <w:rsid w:val="001A2529"/>
    <w:rsid w:val="001A265C"/>
    <w:rsid w:val="001A2772"/>
    <w:rsid w:val="001A2AF1"/>
    <w:rsid w:val="001A2B68"/>
    <w:rsid w:val="001A2BC7"/>
    <w:rsid w:val="001A2C89"/>
    <w:rsid w:val="001A3000"/>
    <w:rsid w:val="001A35D4"/>
    <w:rsid w:val="001A3B17"/>
    <w:rsid w:val="001A4225"/>
    <w:rsid w:val="001A4261"/>
    <w:rsid w:val="001A42A1"/>
    <w:rsid w:val="001A4670"/>
    <w:rsid w:val="001A4871"/>
    <w:rsid w:val="001A48BF"/>
    <w:rsid w:val="001A4A90"/>
    <w:rsid w:val="001A4A95"/>
    <w:rsid w:val="001A51F4"/>
    <w:rsid w:val="001A586D"/>
    <w:rsid w:val="001A5D29"/>
    <w:rsid w:val="001A6014"/>
    <w:rsid w:val="001A64C0"/>
    <w:rsid w:val="001A6508"/>
    <w:rsid w:val="001A65C5"/>
    <w:rsid w:val="001A673E"/>
    <w:rsid w:val="001A678E"/>
    <w:rsid w:val="001A6A85"/>
    <w:rsid w:val="001A6F91"/>
    <w:rsid w:val="001A7763"/>
    <w:rsid w:val="001A77E1"/>
    <w:rsid w:val="001A784E"/>
    <w:rsid w:val="001B03F2"/>
    <w:rsid w:val="001B0B15"/>
    <w:rsid w:val="001B0CF6"/>
    <w:rsid w:val="001B0E0B"/>
    <w:rsid w:val="001B1120"/>
    <w:rsid w:val="001B1328"/>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749"/>
    <w:rsid w:val="001B4854"/>
    <w:rsid w:val="001B4868"/>
    <w:rsid w:val="001B4BF4"/>
    <w:rsid w:val="001B4E89"/>
    <w:rsid w:val="001B4F34"/>
    <w:rsid w:val="001B515F"/>
    <w:rsid w:val="001B52EC"/>
    <w:rsid w:val="001B554A"/>
    <w:rsid w:val="001B55C3"/>
    <w:rsid w:val="001B5701"/>
    <w:rsid w:val="001B58AD"/>
    <w:rsid w:val="001B6564"/>
    <w:rsid w:val="001B691A"/>
    <w:rsid w:val="001B6BCD"/>
    <w:rsid w:val="001B6C0F"/>
    <w:rsid w:val="001B7385"/>
    <w:rsid w:val="001B747B"/>
    <w:rsid w:val="001B7AE9"/>
    <w:rsid w:val="001C02D8"/>
    <w:rsid w:val="001C02E3"/>
    <w:rsid w:val="001C04E3"/>
    <w:rsid w:val="001C1332"/>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3CA"/>
    <w:rsid w:val="001C458B"/>
    <w:rsid w:val="001C459C"/>
    <w:rsid w:val="001C4BC8"/>
    <w:rsid w:val="001C4BD5"/>
    <w:rsid w:val="001C4DBA"/>
    <w:rsid w:val="001C56C7"/>
    <w:rsid w:val="001C5A1F"/>
    <w:rsid w:val="001C5D0C"/>
    <w:rsid w:val="001C5D4F"/>
    <w:rsid w:val="001C60F0"/>
    <w:rsid w:val="001C6243"/>
    <w:rsid w:val="001C64C0"/>
    <w:rsid w:val="001C677C"/>
    <w:rsid w:val="001C67D4"/>
    <w:rsid w:val="001C68C9"/>
    <w:rsid w:val="001C692C"/>
    <w:rsid w:val="001C69DA"/>
    <w:rsid w:val="001C6AB1"/>
    <w:rsid w:val="001C6BE8"/>
    <w:rsid w:val="001C6F06"/>
    <w:rsid w:val="001C745D"/>
    <w:rsid w:val="001C77D7"/>
    <w:rsid w:val="001C7A3D"/>
    <w:rsid w:val="001C7B86"/>
    <w:rsid w:val="001C7EF4"/>
    <w:rsid w:val="001D0064"/>
    <w:rsid w:val="001D007E"/>
    <w:rsid w:val="001D025B"/>
    <w:rsid w:val="001D043A"/>
    <w:rsid w:val="001D06C4"/>
    <w:rsid w:val="001D0C4D"/>
    <w:rsid w:val="001D1335"/>
    <w:rsid w:val="001D1410"/>
    <w:rsid w:val="001D178B"/>
    <w:rsid w:val="001D17E9"/>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748"/>
    <w:rsid w:val="001D774F"/>
    <w:rsid w:val="001D780E"/>
    <w:rsid w:val="001D7E73"/>
    <w:rsid w:val="001D7F0A"/>
    <w:rsid w:val="001E05C3"/>
    <w:rsid w:val="001E07F5"/>
    <w:rsid w:val="001E08D6"/>
    <w:rsid w:val="001E0AD3"/>
    <w:rsid w:val="001E0D78"/>
    <w:rsid w:val="001E14B4"/>
    <w:rsid w:val="001E1A7A"/>
    <w:rsid w:val="001E1DDD"/>
    <w:rsid w:val="001E27C5"/>
    <w:rsid w:val="001E29B6"/>
    <w:rsid w:val="001E2B49"/>
    <w:rsid w:val="001E2E1C"/>
    <w:rsid w:val="001E325E"/>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5E0C"/>
    <w:rsid w:val="001E653C"/>
    <w:rsid w:val="001E69E6"/>
    <w:rsid w:val="001E6BCA"/>
    <w:rsid w:val="001E6F30"/>
    <w:rsid w:val="001E7504"/>
    <w:rsid w:val="001E76DF"/>
    <w:rsid w:val="001E7F5D"/>
    <w:rsid w:val="001F002A"/>
    <w:rsid w:val="001F00F9"/>
    <w:rsid w:val="001F020C"/>
    <w:rsid w:val="001F0277"/>
    <w:rsid w:val="001F03C3"/>
    <w:rsid w:val="001F072A"/>
    <w:rsid w:val="001F0D20"/>
    <w:rsid w:val="001F1308"/>
    <w:rsid w:val="001F1525"/>
    <w:rsid w:val="001F1800"/>
    <w:rsid w:val="001F1A51"/>
    <w:rsid w:val="001F1B64"/>
    <w:rsid w:val="001F1D97"/>
    <w:rsid w:val="001F1E87"/>
    <w:rsid w:val="001F1EB6"/>
    <w:rsid w:val="001F213B"/>
    <w:rsid w:val="001F2B0E"/>
    <w:rsid w:val="001F2E23"/>
    <w:rsid w:val="001F2F30"/>
    <w:rsid w:val="001F341F"/>
    <w:rsid w:val="001F3764"/>
    <w:rsid w:val="001F3911"/>
    <w:rsid w:val="001F3BB9"/>
    <w:rsid w:val="001F3D6C"/>
    <w:rsid w:val="001F3EBA"/>
    <w:rsid w:val="001F3F1A"/>
    <w:rsid w:val="001F4202"/>
    <w:rsid w:val="001F495A"/>
    <w:rsid w:val="001F4CBD"/>
    <w:rsid w:val="001F5545"/>
    <w:rsid w:val="001F55C8"/>
    <w:rsid w:val="001F5777"/>
    <w:rsid w:val="001F5801"/>
    <w:rsid w:val="001F5937"/>
    <w:rsid w:val="001F59E3"/>
    <w:rsid w:val="001F59ED"/>
    <w:rsid w:val="001F5D73"/>
    <w:rsid w:val="001F5E1D"/>
    <w:rsid w:val="001F665E"/>
    <w:rsid w:val="001F6BC8"/>
    <w:rsid w:val="001F6D3B"/>
    <w:rsid w:val="001F70A4"/>
    <w:rsid w:val="001F7121"/>
    <w:rsid w:val="001F7982"/>
    <w:rsid w:val="001F7C9D"/>
    <w:rsid w:val="001F7CF1"/>
    <w:rsid w:val="002000A0"/>
    <w:rsid w:val="00200322"/>
    <w:rsid w:val="0020050C"/>
    <w:rsid w:val="002005AA"/>
    <w:rsid w:val="00200A31"/>
    <w:rsid w:val="00200D2C"/>
    <w:rsid w:val="00201368"/>
    <w:rsid w:val="00201922"/>
    <w:rsid w:val="002019D8"/>
    <w:rsid w:val="00201CCE"/>
    <w:rsid w:val="00201D0D"/>
    <w:rsid w:val="00201EC7"/>
    <w:rsid w:val="00201FE9"/>
    <w:rsid w:val="00202037"/>
    <w:rsid w:val="002024D6"/>
    <w:rsid w:val="00202C59"/>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840"/>
    <w:rsid w:val="002068D4"/>
    <w:rsid w:val="00207073"/>
    <w:rsid w:val="002077FF"/>
    <w:rsid w:val="00207A5E"/>
    <w:rsid w:val="00207CDA"/>
    <w:rsid w:val="0021009C"/>
    <w:rsid w:val="00210860"/>
    <w:rsid w:val="00210A23"/>
    <w:rsid w:val="00210A7C"/>
    <w:rsid w:val="00210AFD"/>
    <w:rsid w:val="00210B6A"/>
    <w:rsid w:val="00211B38"/>
    <w:rsid w:val="00211D3C"/>
    <w:rsid w:val="0021214F"/>
    <w:rsid w:val="00212159"/>
    <w:rsid w:val="00212444"/>
    <w:rsid w:val="002125A5"/>
    <w:rsid w:val="0021268F"/>
    <w:rsid w:val="002127D0"/>
    <w:rsid w:val="00212862"/>
    <w:rsid w:val="00212B65"/>
    <w:rsid w:val="00212CB6"/>
    <w:rsid w:val="00212E37"/>
    <w:rsid w:val="00212E88"/>
    <w:rsid w:val="002131CF"/>
    <w:rsid w:val="00213206"/>
    <w:rsid w:val="002132B9"/>
    <w:rsid w:val="00213D75"/>
    <w:rsid w:val="00213E92"/>
    <w:rsid w:val="002140FF"/>
    <w:rsid w:val="0021436C"/>
    <w:rsid w:val="002143E7"/>
    <w:rsid w:val="00214670"/>
    <w:rsid w:val="00214CA1"/>
    <w:rsid w:val="00214CD1"/>
    <w:rsid w:val="00214DE6"/>
    <w:rsid w:val="002151AD"/>
    <w:rsid w:val="0021533A"/>
    <w:rsid w:val="002158BE"/>
    <w:rsid w:val="0021617A"/>
    <w:rsid w:val="002163DB"/>
    <w:rsid w:val="0021646A"/>
    <w:rsid w:val="00217014"/>
    <w:rsid w:val="00217544"/>
    <w:rsid w:val="002178AF"/>
    <w:rsid w:val="0022047B"/>
    <w:rsid w:val="00220894"/>
    <w:rsid w:val="00221FE7"/>
    <w:rsid w:val="0022212A"/>
    <w:rsid w:val="00222965"/>
    <w:rsid w:val="002229DA"/>
    <w:rsid w:val="00222E0E"/>
    <w:rsid w:val="0022315E"/>
    <w:rsid w:val="002232F6"/>
    <w:rsid w:val="0022342B"/>
    <w:rsid w:val="002234AB"/>
    <w:rsid w:val="00223561"/>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197"/>
    <w:rsid w:val="00226585"/>
    <w:rsid w:val="002266CD"/>
    <w:rsid w:val="002266E4"/>
    <w:rsid w:val="0022672A"/>
    <w:rsid w:val="00226827"/>
    <w:rsid w:val="00226D3D"/>
    <w:rsid w:val="00227003"/>
    <w:rsid w:val="002273FB"/>
    <w:rsid w:val="00227943"/>
    <w:rsid w:val="002300B1"/>
    <w:rsid w:val="00230233"/>
    <w:rsid w:val="00230573"/>
    <w:rsid w:val="00230618"/>
    <w:rsid w:val="00230993"/>
    <w:rsid w:val="00230E14"/>
    <w:rsid w:val="002311A9"/>
    <w:rsid w:val="002311E3"/>
    <w:rsid w:val="002312E7"/>
    <w:rsid w:val="002313E6"/>
    <w:rsid w:val="002316BF"/>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4F9F"/>
    <w:rsid w:val="00235347"/>
    <w:rsid w:val="00235542"/>
    <w:rsid w:val="002357F3"/>
    <w:rsid w:val="00235830"/>
    <w:rsid w:val="002359A4"/>
    <w:rsid w:val="00235DC6"/>
    <w:rsid w:val="00235E6D"/>
    <w:rsid w:val="00235EB6"/>
    <w:rsid w:val="002361EF"/>
    <w:rsid w:val="002364E6"/>
    <w:rsid w:val="00236911"/>
    <w:rsid w:val="00236921"/>
    <w:rsid w:val="00236925"/>
    <w:rsid w:val="002369B0"/>
    <w:rsid w:val="00236AD8"/>
    <w:rsid w:val="00236EF8"/>
    <w:rsid w:val="00237007"/>
    <w:rsid w:val="002373F2"/>
    <w:rsid w:val="00237EC6"/>
    <w:rsid w:val="002400D4"/>
    <w:rsid w:val="002401F5"/>
    <w:rsid w:val="002403E4"/>
    <w:rsid w:val="00240482"/>
    <w:rsid w:val="00240816"/>
    <w:rsid w:val="00240CA2"/>
    <w:rsid w:val="00240D29"/>
    <w:rsid w:val="00240E54"/>
    <w:rsid w:val="002416BA"/>
    <w:rsid w:val="00241D13"/>
    <w:rsid w:val="0024208B"/>
    <w:rsid w:val="002422AE"/>
    <w:rsid w:val="002429EE"/>
    <w:rsid w:val="00242F02"/>
    <w:rsid w:val="0024309D"/>
    <w:rsid w:val="00243D7F"/>
    <w:rsid w:val="0024403C"/>
    <w:rsid w:val="002442F4"/>
    <w:rsid w:val="0024444A"/>
    <w:rsid w:val="002451C5"/>
    <w:rsid w:val="00245363"/>
    <w:rsid w:val="002453AE"/>
    <w:rsid w:val="002453FF"/>
    <w:rsid w:val="002455F6"/>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D48"/>
    <w:rsid w:val="00250067"/>
    <w:rsid w:val="00250141"/>
    <w:rsid w:val="00251141"/>
    <w:rsid w:val="00251433"/>
    <w:rsid w:val="002516DE"/>
    <w:rsid w:val="0025176D"/>
    <w:rsid w:val="00251C06"/>
    <w:rsid w:val="00251F81"/>
    <w:rsid w:val="00251F8E"/>
    <w:rsid w:val="0025233B"/>
    <w:rsid w:val="00252782"/>
    <w:rsid w:val="00252935"/>
    <w:rsid w:val="00252BE0"/>
    <w:rsid w:val="00252C3E"/>
    <w:rsid w:val="00252E5E"/>
    <w:rsid w:val="00252F79"/>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97F"/>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75C"/>
    <w:rsid w:val="00262914"/>
    <w:rsid w:val="002629CE"/>
    <w:rsid w:val="00262CC9"/>
    <w:rsid w:val="0026322D"/>
    <w:rsid w:val="00263875"/>
    <w:rsid w:val="00263B11"/>
    <w:rsid w:val="00263ED2"/>
    <w:rsid w:val="002647BF"/>
    <w:rsid w:val="002647D5"/>
    <w:rsid w:val="0026488D"/>
    <w:rsid w:val="002648C3"/>
    <w:rsid w:val="00265032"/>
    <w:rsid w:val="00265077"/>
    <w:rsid w:val="002651FB"/>
    <w:rsid w:val="0026538C"/>
    <w:rsid w:val="00265399"/>
    <w:rsid w:val="00265611"/>
    <w:rsid w:val="00265781"/>
    <w:rsid w:val="00265AB0"/>
    <w:rsid w:val="00266602"/>
    <w:rsid w:val="00266B13"/>
    <w:rsid w:val="00266BF4"/>
    <w:rsid w:val="00266F6D"/>
    <w:rsid w:val="00267616"/>
    <w:rsid w:val="00267624"/>
    <w:rsid w:val="002679E4"/>
    <w:rsid w:val="00267D82"/>
    <w:rsid w:val="002703D9"/>
    <w:rsid w:val="00270728"/>
    <w:rsid w:val="00270894"/>
    <w:rsid w:val="002708BA"/>
    <w:rsid w:val="002709D9"/>
    <w:rsid w:val="00270C5A"/>
    <w:rsid w:val="00270D42"/>
    <w:rsid w:val="0027149C"/>
    <w:rsid w:val="00271577"/>
    <w:rsid w:val="00271764"/>
    <w:rsid w:val="00271943"/>
    <w:rsid w:val="0027195D"/>
    <w:rsid w:val="00271CB6"/>
    <w:rsid w:val="00271D07"/>
    <w:rsid w:val="00272556"/>
    <w:rsid w:val="00272594"/>
    <w:rsid w:val="002726D8"/>
    <w:rsid w:val="00272A0E"/>
    <w:rsid w:val="00272ADD"/>
    <w:rsid w:val="00272B03"/>
    <w:rsid w:val="00272C04"/>
    <w:rsid w:val="00272E1B"/>
    <w:rsid w:val="002732BE"/>
    <w:rsid w:val="002733E2"/>
    <w:rsid w:val="00273C30"/>
    <w:rsid w:val="00273D64"/>
    <w:rsid w:val="00273EFE"/>
    <w:rsid w:val="00273FDE"/>
    <w:rsid w:val="002741A2"/>
    <w:rsid w:val="0027498E"/>
    <w:rsid w:val="002749D7"/>
    <w:rsid w:val="002750B1"/>
    <w:rsid w:val="0027531B"/>
    <w:rsid w:val="0027545F"/>
    <w:rsid w:val="00275726"/>
    <w:rsid w:val="002759BD"/>
    <w:rsid w:val="00275A79"/>
    <w:rsid w:val="00275B35"/>
    <w:rsid w:val="00275BDE"/>
    <w:rsid w:val="00276590"/>
    <w:rsid w:val="0027674A"/>
    <w:rsid w:val="00276A35"/>
    <w:rsid w:val="00276E88"/>
    <w:rsid w:val="00277356"/>
    <w:rsid w:val="002777E6"/>
    <w:rsid w:val="00277835"/>
    <w:rsid w:val="0027790B"/>
    <w:rsid w:val="00280057"/>
    <w:rsid w:val="00280AB1"/>
    <w:rsid w:val="00281396"/>
    <w:rsid w:val="002813F3"/>
    <w:rsid w:val="00281411"/>
    <w:rsid w:val="002814F6"/>
    <w:rsid w:val="00281681"/>
    <w:rsid w:val="00282453"/>
    <w:rsid w:val="002828B8"/>
    <w:rsid w:val="00282EA6"/>
    <w:rsid w:val="0028319F"/>
    <w:rsid w:val="0028375B"/>
    <w:rsid w:val="00283B1D"/>
    <w:rsid w:val="00283D0D"/>
    <w:rsid w:val="00284B55"/>
    <w:rsid w:val="00284BAE"/>
    <w:rsid w:val="00285793"/>
    <w:rsid w:val="002859AF"/>
    <w:rsid w:val="00285DE4"/>
    <w:rsid w:val="0028623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647"/>
    <w:rsid w:val="002907AB"/>
    <w:rsid w:val="0029085D"/>
    <w:rsid w:val="002911F0"/>
    <w:rsid w:val="00291385"/>
    <w:rsid w:val="00291422"/>
    <w:rsid w:val="00291B30"/>
    <w:rsid w:val="00291CDA"/>
    <w:rsid w:val="00291E34"/>
    <w:rsid w:val="002921A0"/>
    <w:rsid w:val="0029237F"/>
    <w:rsid w:val="00292715"/>
    <w:rsid w:val="00292E62"/>
    <w:rsid w:val="00293325"/>
    <w:rsid w:val="002934E8"/>
    <w:rsid w:val="00293E57"/>
    <w:rsid w:val="0029475C"/>
    <w:rsid w:val="002947D1"/>
    <w:rsid w:val="002948DF"/>
    <w:rsid w:val="00294CC8"/>
    <w:rsid w:val="00294D90"/>
    <w:rsid w:val="00294FCC"/>
    <w:rsid w:val="00295079"/>
    <w:rsid w:val="00295B47"/>
    <w:rsid w:val="00295C4B"/>
    <w:rsid w:val="00295E85"/>
    <w:rsid w:val="00295EFC"/>
    <w:rsid w:val="00295F63"/>
    <w:rsid w:val="002967FA"/>
    <w:rsid w:val="002968F3"/>
    <w:rsid w:val="00297100"/>
    <w:rsid w:val="00297249"/>
    <w:rsid w:val="002978B9"/>
    <w:rsid w:val="00297B48"/>
    <w:rsid w:val="00297CC1"/>
    <w:rsid w:val="002A000E"/>
    <w:rsid w:val="002A00EA"/>
    <w:rsid w:val="002A0301"/>
    <w:rsid w:val="002A08ED"/>
    <w:rsid w:val="002A0E9E"/>
    <w:rsid w:val="002A1073"/>
    <w:rsid w:val="002A10C1"/>
    <w:rsid w:val="002A1A29"/>
    <w:rsid w:val="002A1A2F"/>
    <w:rsid w:val="002A1B26"/>
    <w:rsid w:val="002A1E83"/>
    <w:rsid w:val="002A1E92"/>
    <w:rsid w:val="002A1F80"/>
    <w:rsid w:val="002A204D"/>
    <w:rsid w:val="002A22F5"/>
    <w:rsid w:val="002A2616"/>
    <w:rsid w:val="002A26E1"/>
    <w:rsid w:val="002A2C2C"/>
    <w:rsid w:val="002A2F64"/>
    <w:rsid w:val="002A31FB"/>
    <w:rsid w:val="002A3413"/>
    <w:rsid w:val="002A3664"/>
    <w:rsid w:val="002A368A"/>
    <w:rsid w:val="002A3A59"/>
    <w:rsid w:val="002A3FD2"/>
    <w:rsid w:val="002A4065"/>
    <w:rsid w:val="002A407B"/>
    <w:rsid w:val="002A4442"/>
    <w:rsid w:val="002A4537"/>
    <w:rsid w:val="002A47BD"/>
    <w:rsid w:val="002A4A7D"/>
    <w:rsid w:val="002A4C8A"/>
    <w:rsid w:val="002A4D6D"/>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047"/>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19C"/>
    <w:rsid w:val="002B757C"/>
    <w:rsid w:val="002B75B0"/>
    <w:rsid w:val="002B7861"/>
    <w:rsid w:val="002B7E5B"/>
    <w:rsid w:val="002B7EAF"/>
    <w:rsid w:val="002B7F31"/>
    <w:rsid w:val="002B7FD5"/>
    <w:rsid w:val="002C08CB"/>
    <w:rsid w:val="002C099C"/>
    <w:rsid w:val="002C0B74"/>
    <w:rsid w:val="002C0C8B"/>
    <w:rsid w:val="002C0CBB"/>
    <w:rsid w:val="002C1059"/>
    <w:rsid w:val="002C114D"/>
    <w:rsid w:val="002C1201"/>
    <w:rsid w:val="002C1460"/>
    <w:rsid w:val="002C14B8"/>
    <w:rsid w:val="002C157E"/>
    <w:rsid w:val="002C17DE"/>
    <w:rsid w:val="002C1DBB"/>
    <w:rsid w:val="002C20F2"/>
    <w:rsid w:val="002C2751"/>
    <w:rsid w:val="002C2E4E"/>
    <w:rsid w:val="002C3056"/>
    <w:rsid w:val="002C316B"/>
    <w:rsid w:val="002C31E4"/>
    <w:rsid w:val="002C3354"/>
    <w:rsid w:val="002C35B8"/>
    <w:rsid w:val="002C35E0"/>
    <w:rsid w:val="002C37C0"/>
    <w:rsid w:val="002C38B2"/>
    <w:rsid w:val="002C3E3E"/>
    <w:rsid w:val="002C3F9C"/>
    <w:rsid w:val="002C4868"/>
    <w:rsid w:val="002C4C3F"/>
    <w:rsid w:val="002C4FB7"/>
    <w:rsid w:val="002C5227"/>
    <w:rsid w:val="002C5AFA"/>
    <w:rsid w:val="002C5C57"/>
    <w:rsid w:val="002C5C7D"/>
    <w:rsid w:val="002C5DFF"/>
    <w:rsid w:val="002C5E25"/>
    <w:rsid w:val="002C7553"/>
    <w:rsid w:val="002C78A7"/>
    <w:rsid w:val="002C7976"/>
    <w:rsid w:val="002C7F3E"/>
    <w:rsid w:val="002D03BD"/>
    <w:rsid w:val="002D03FB"/>
    <w:rsid w:val="002D0439"/>
    <w:rsid w:val="002D0C75"/>
    <w:rsid w:val="002D0E98"/>
    <w:rsid w:val="002D1042"/>
    <w:rsid w:val="002D11B7"/>
    <w:rsid w:val="002D145A"/>
    <w:rsid w:val="002D1480"/>
    <w:rsid w:val="002D15DF"/>
    <w:rsid w:val="002D166F"/>
    <w:rsid w:val="002D1B8B"/>
    <w:rsid w:val="002D1E23"/>
    <w:rsid w:val="002D1F48"/>
    <w:rsid w:val="002D28C8"/>
    <w:rsid w:val="002D2DCD"/>
    <w:rsid w:val="002D2F79"/>
    <w:rsid w:val="002D305B"/>
    <w:rsid w:val="002D3087"/>
    <w:rsid w:val="002D390E"/>
    <w:rsid w:val="002D3BBC"/>
    <w:rsid w:val="002D4307"/>
    <w:rsid w:val="002D438A"/>
    <w:rsid w:val="002D43F5"/>
    <w:rsid w:val="002D4EE8"/>
    <w:rsid w:val="002D4F75"/>
    <w:rsid w:val="002D512C"/>
    <w:rsid w:val="002D538B"/>
    <w:rsid w:val="002D55F5"/>
    <w:rsid w:val="002D5675"/>
    <w:rsid w:val="002D56D5"/>
    <w:rsid w:val="002D5738"/>
    <w:rsid w:val="002D5B60"/>
    <w:rsid w:val="002D5D98"/>
    <w:rsid w:val="002D5E53"/>
    <w:rsid w:val="002D60EF"/>
    <w:rsid w:val="002D6298"/>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BAC"/>
    <w:rsid w:val="002E0DB9"/>
    <w:rsid w:val="002E0DDB"/>
    <w:rsid w:val="002E0E60"/>
    <w:rsid w:val="002E0EF2"/>
    <w:rsid w:val="002E0F84"/>
    <w:rsid w:val="002E1107"/>
    <w:rsid w:val="002E148C"/>
    <w:rsid w:val="002E179B"/>
    <w:rsid w:val="002E1C9E"/>
    <w:rsid w:val="002E1EFB"/>
    <w:rsid w:val="002E202D"/>
    <w:rsid w:val="002E21C0"/>
    <w:rsid w:val="002E257B"/>
    <w:rsid w:val="002E26C8"/>
    <w:rsid w:val="002E2DBF"/>
    <w:rsid w:val="002E3049"/>
    <w:rsid w:val="002E365B"/>
    <w:rsid w:val="002E3766"/>
    <w:rsid w:val="002E3C65"/>
    <w:rsid w:val="002E3F53"/>
    <w:rsid w:val="002E3F5B"/>
    <w:rsid w:val="002E4362"/>
    <w:rsid w:val="002E4DED"/>
    <w:rsid w:val="002E509B"/>
    <w:rsid w:val="002E513F"/>
    <w:rsid w:val="002E544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F7"/>
    <w:rsid w:val="002F11B4"/>
    <w:rsid w:val="002F1208"/>
    <w:rsid w:val="002F21FE"/>
    <w:rsid w:val="002F2381"/>
    <w:rsid w:val="002F2600"/>
    <w:rsid w:val="002F27AE"/>
    <w:rsid w:val="002F2F01"/>
    <w:rsid w:val="002F2F54"/>
    <w:rsid w:val="002F3014"/>
    <w:rsid w:val="002F343B"/>
    <w:rsid w:val="002F36E0"/>
    <w:rsid w:val="002F3703"/>
    <w:rsid w:val="002F3764"/>
    <w:rsid w:val="002F3CDE"/>
    <w:rsid w:val="002F3FD4"/>
    <w:rsid w:val="002F40BC"/>
    <w:rsid w:val="002F4356"/>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10CF"/>
    <w:rsid w:val="00301489"/>
    <w:rsid w:val="003014E1"/>
    <w:rsid w:val="003015AC"/>
    <w:rsid w:val="00301C37"/>
    <w:rsid w:val="00301D70"/>
    <w:rsid w:val="003021D7"/>
    <w:rsid w:val="0030244F"/>
    <w:rsid w:val="003024B7"/>
    <w:rsid w:val="00302EBA"/>
    <w:rsid w:val="00303104"/>
    <w:rsid w:val="003033CC"/>
    <w:rsid w:val="00303440"/>
    <w:rsid w:val="0030366D"/>
    <w:rsid w:val="003038D9"/>
    <w:rsid w:val="003039F8"/>
    <w:rsid w:val="00304377"/>
    <w:rsid w:val="003043A4"/>
    <w:rsid w:val="00304B48"/>
    <w:rsid w:val="00304D20"/>
    <w:rsid w:val="00304D9B"/>
    <w:rsid w:val="00305079"/>
    <w:rsid w:val="003057F7"/>
    <w:rsid w:val="003058F8"/>
    <w:rsid w:val="00305FF9"/>
    <w:rsid w:val="00306752"/>
    <w:rsid w:val="00306B39"/>
    <w:rsid w:val="00306C36"/>
    <w:rsid w:val="00306CD1"/>
    <w:rsid w:val="00306D39"/>
    <w:rsid w:val="00306E3C"/>
    <w:rsid w:val="00306E6B"/>
    <w:rsid w:val="00306ECB"/>
    <w:rsid w:val="003072F2"/>
    <w:rsid w:val="003074A6"/>
    <w:rsid w:val="003077F5"/>
    <w:rsid w:val="00307A4D"/>
    <w:rsid w:val="00307D0D"/>
    <w:rsid w:val="003100C8"/>
    <w:rsid w:val="003101A5"/>
    <w:rsid w:val="00310475"/>
    <w:rsid w:val="0031103C"/>
    <w:rsid w:val="00311161"/>
    <w:rsid w:val="003111B2"/>
    <w:rsid w:val="0031172F"/>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99C"/>
    <w:rsid w:val="00314AE5"/>
    <w:rsid w:val="00314CDE"/>
    <w:rsid w:val="00314D42"/>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20553"/>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B88"/>
    <w:rsid w:val="00323C30"/>
    <w:rsid w:val="00323D6B"/>
    <w:rsid w:val="00323DF6"/>
    <w:rsid w:val="00323EC4"/>
    <w:rsid w:val="00323FA5"/>
    <w:rsid w:val="00324204"/>
    <w:rsid w:val="0032438C"/>
    <w:rsid w:val="003243DE"/>
    <w:rsid w:val="0032469E"/>
    <w:rsid w:val="00324C82"/>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BFC"/>
    <w:rsid w:val="00327DCA"/>
    <w:rsid w:val="00327F58"/>
    <w:rsid w:val="003307E5"/>
    <w:rsid w:val="00330D5B"/>
    <w:rsid w:val="00331116"/>
    <w:rsid w:val="00331426"/>
    <w:rsid w:val="0033171D"/>
    <w:rsid w:val="00331FC3"/>
    <w:rsid w:val="00332138"/>
    <w:rsid w:val="00332773"/>
    <w:rsid w:val="00332B51"/>
    <w:rsid w:val="00332E0C"/>
    <w:rsid w:val="003336B3"/>
    <w:rsid w:val="0033394F"/>
    <w:rsid w:val="00333F04"/>
    <w:rsid w:val="00333F2D"/>
    <w:rsid w:val="00334406"/>
    <w:rsid w:val="003344AF"/>
    <w:rsid w:val="00334743"/>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BDB"/>
    <w:rsid w:val="00337C99"/>
    <w:rsid w:val="00337DA5"/>
    <w:rsid w:val="0034001C"/>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40E2"/>
    <w:rsid w:val="0034429B"/>
    <w:rsid w:val="00344482"/>
    <w:rsid w:val="0034466A"/>
    <w:rsid w:val="00344866"/>
    <w:rsid w:val="00344B0C"/>
    <w:rsid w:val="003450DA"/>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D8"/>
    <w:rsid w:val="00354C56"/>
    <w:rsid w:val="00355425"/>
    <w:rsid w:val="003554CA"/>
    <w:rsid w:val="0035621F"/>
    <w:rsid w:val="003563C8"/>
    <w:rsid w:val="003563D9"/>
    <w:rsid w:val="003565EA"/>
    <w:rsid w:val="00356A9A"/>
    <w:rsid w:val="00356CB3"/>
    <w:rsid w:val="00357042"/>
    <w:rsid w:val="0035749D"/>
    <w:rsid w:val="00357581"/>
    <w:rsid w:val="00357AD5"/>
    <w:rsid w:val="00357B71"/>
    <w:rsid w:val="00357FD6"/>
    <w:rsid w:val="003600C4"/>
    <w:rsid w:val="00360232"/>
    <w:rsid w:val="003602E0"/>
    <w:rsid w:val="00360D01"/>
    <w:rsid w:val="00360EA5"/>
    <w:rsid w:val="003610FB"/>
    <w:rsid w:val="003612B2"/>
    <w:rsid w:val="0036131B"/>
    <w:rsid w:val="0036160B"/>
    <w:rsid w:val="00361735"/>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AC"/>
    <w:rsid w:val="00366BE1"/>
    <w:rsid w:val="00366C69"/>
    <w:rsid w:val="00366D6E"/>
    <w:rsid w:val="0036700B"/>
    <w:rsid w:val="003673DC"/>
    <w:rsid w:val="00367441"/>
    <w:rsid w:val="003674FD"/>
    <w:rsid w:val="00367889"/>
    <w:rsid w:val="00367B1D"/>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66D"/>
    <w:rsid w:val="00373675"/>
    <w:rsid w:val="00373949"/>
    <w:rsid w:val="00373CB6"/>
    <w:rsid w:val="00373D83"/>
    <w:rsid w:val="00374059"/>
    <w:rsid w:val="00375103"/>
    <w:rsid w:val="0037535B"/>
    <w:rsid w:val="0037537C"/>
    <w:rsid w:val="0037539C"/>
    <w:rsid w:val="00375448"/>
    <w:rsid w:val="003754A3"/>
    <w:rsid w:val="0037552D"/>
    <w:rsid w:val="003756DB"/>
    <w:rsid w:val="00375A1A"/>
    <w:rsid w:val="00375FFE"/>
    <w:rsid w:val="00376026"/>
    <w:rsid w:val="00376357"/>
    <w:rsid w:val="00376404"/>
    <w:rsid w:val="00376538"/>
    <w:rsid w:val="0037680C"/>
    <w:rsid w:val="00376838"/>
    <w:rsid w:val="00376EEB"/>
    <w:rsid w:val="003770BB"/>
    <w:rsid w:val="00377215"/>
    <w:rsid w:val="003775D0"/>
    <w:rsid w:val="0037771A"/>
    <w:rsid w:val="00377DC5"/>
    <w:rsid w:val="00377F77"/>
    <w:rsid w:val="00377F99"/>
    <w:rsid w:val="003802DC"/>
    <w:rsid w:val="00380E4E"/>
    <w:rsid w:val="00380EA9"/>
    <w:rsid w:val="00380FBF"/>
    <w:rsid w:val="0038165B"/>
    <w:rsid w:val="00381DDB"/>
    <w:rsid w:val="00382071"/>
    <w:rsid w:val="003821CE"/>
    <w:rsid w:val="003822EC"/>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4D6B"/>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9A0"/>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65C"/>
    <w:rsid w:val="00391840"/>
    <w:rsid w:val="003921B9"/>
    <w:rsid w:val="00392570"/>
    <w:rsid w:val="00392969"/>
    <w:rsid w:val="003929A8"/>
    <w:rsid w:val="00392BB5"/>
    <w:rsid w:val="00392BEB"/>
    <w:rsid w:val="003930D9"/>
    <w:rsid w:val="003932A5"/>
    <w:rsid w:val="003936E6"/>
    <w:rsid w:val="00393986"/>
    <w:rsid w:val="00393A25"/>
    <w:rsid w:val="00393B19"/>
    <w:rsid w:val="00393B2D"/>
    <w:rsid w:val="00393DD8"/>
    <w:rsid w:val="00393E44"/>
    <w:rsid w:val="00394070"/>
    <w:rsid w:val="003940CE"/>
    <w:rsid w:val="00394273"/>
    <w:rsid w:val="0039456B"/>
    <w:rsid w:val="003945C9"/>
    <w:rsid w:val="003948AB"/>
    <w:rsid w:val="00394AE3"/>
    <w:rsid w:val="00394BF3"/>
    <w:rsid w:val="00394FFB"/>
    <w:rsid w:val="00395523"/>
    <w:rsid w:val="00395566"/>
    <w:rsid w:val="00395A36"/>
    <w:rsid w:val="00395C11"/>
    <w:rsid w:val="0039640A"/>
    <w:rsid w:val="00396549"/>
    <w:rsid w:val="00396C39"/>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5DA"/>
    <w:rsid w:val="003A4757"/>
    <w:rsid w:val="003A4A81"/>
    <w:rsid w:val="003A4DEF"/>
    <w:rsid w:val="003A5116"/>
    <w:rsid w:val="003A5464"/>
    <w:rsid w:val="003A566D"/>
    <w:rsid w:val="003A56A7"/>
    <w:rsid w:val="003A59E2"/>
    <w:rsid w:val="003A64AD"/>
    <w:rsid w:val="003A6633"/>
    <w:rsid w:val="003A6ABF"/>
    <w:rsid w:val="003A6BFB"/>
    <w:rsid w:val="003A6C2E"/>
    <w:rsid w:val="003A6C69"/>
    <w:rsid w:val="003A708B"/>
    <w:rsid w:val="003A74DE"/>
    <w:rsid w:val="003A753D"/>
    <w:rsid w:val="003A76E1"/>
    <w:rsid w:val="003A7795"/>
    <w:rsid w:val="003A7834"/>
    <w:rsid w:val="003A7D8F"/>
    <w:rsid w:val="003B01CD"/>
    <w:rsid w:val="003B029F"/>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865"/>
    <w:rsid w:val="003B4B50"/>
    <w:rsid w:val="003B4C24"/>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313"/>
    <w:rsid w:val="003C3B84"/>
    <w:rsid w:val="003C3BA6"/>
    <w:rsid w:val="003C4208"/>
    <w:rsid w:val="003C435D"/>
    <w:rsid w:val="003C4890"/>
    <w:rsid w:val="003C4F70"/>
    <w:rsid w:val="003C5509"/>
    <w:rsid w:val="003C55B8"/>
    <w:rsid w:val="003C59A5"/>
    <w:rsid w:val="003C5E6B"/>
    <w:rsid w:val="003C6195"/>
    <w:rsid w:val="003C68D6"/>
    <w:rsid w:val="003C6D58"/>
    <w:rsid w:val="003C71C5"/>
    <w:rsid w:val="003C756D"/>
    <w:rsid w:val="003C7AD7"/>
    <w:rsid w:val="003C7E7D"/>
    <w:rsid w:val="003D0367"/>
    <w:rsid w:val="003D03EF"/>
    <w:rsid w:val="003D04F9"/>
    <w:rsid w:val="003D0781"/>
    <w:rsid w:val="003D0E4E"/>
    <w:rsid w:val="003D0E64"/>
    <w:rsid w:val="003D0ED7"/>
    <w:rsid w:val="003D0FC3"/>
    <w:rsid w:val="003D1178"/>
    <w:rsid w:val="003D15D3"/>
    <w:rsid w:val="003D1B35"/>
    <w:rsid w:val="003D1D99"/>
    <w:rsid w:val="003D23B5"/>
    <w:rsid w:val="003D2986"/>
    <w:rsid w:val="003D2C1D"/>
    <w:rsid w:val="003D2C34"/>
    <w:rsid w:val="003D3317"/>
    <w:rsid w:val="003D3534"/>
    <w:rsid w:val="003D37AD"/>
    <w:rsid w:val="003D38B6"/>
    <w:rsid w:val="003D3DDD"/>
    <w:rsid w:val="003D3F5E"/>
    <w:rsid w:val="003D40FF"/>
    <w:rsid w:val="003D4A5B"/>
    <w:rsid w:val="003D4C6A"/>
    <w:rsid w:val="003D4E8A"/>
    <w:rsid w:val="003D52C0"/>
    <w:rsid w:val="003D543E"/>
    <w:rsid w:val="003D58C5"/>
    <w:rsid w:val="003D58CC"/>
    <w:rsid w:val="003D5A35"/>
    <w:rsid w:val="003D5BBA"/>
    <w:rsid w:val="003D5CBF"/>
    <w:rsid w:val="003D6570"/>
    <w:rsid w:val="003D66D2"/>
    <w:rsid w:val="003D68BE"/>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86A"/>
    <w:rsid w:val="003E1AC5"/>
    <w:rsid w:val="003E1D74"/>
    <w:rsid w:val="003E2976"/>
    <w:rsid w:val="003E2FC2"/>
    <w:rsid w:val="003E34C5"/>
    <w:rsid w:val="003E3507"/>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E"/>
    <w:rsid w:val="003F3E5E"/>
    <w:rsid w:val="003F4118"/>
    <w:rsid w:val="003F477E"/>
    <w:rsid w:val="003F49A7"/>
    <w:rsid w:val="003F4C32"/>
    <w:rsid w:val="003F4C8E"/>
    <w:rsid w:val="003F5604"/>
    <w:rsid w:val="003F62D2"/>
    <w:rsid w:val="003F63DB"/>
    <w:rsid w:val="003F6486"/>
    <w:rsid w:val="003F64B2"/>
    <w:rsid w:val="003F65C7"/>
    <w:rsid w:val="003F65FA"/>
    <w:rsid w:val="003F6CD2"/>
    <w:rsid w:val="003F736E"/>
    <w:rsid w:val="003F77F9"/>
    <w:rsid w:val="003F788D"/>
    <w:rsid w:val="003F7A97"/>
    <w:rsid w:val="003F7AB0"/>
    <w:rsid w:val="003F7C5A"/>
    <w:rsid w:val="003F7D78"/>
    <w:rsid w:val="003F7E32"/>
    <w:rsid w:val="00400377"/>
    <w:rsid w:val="004007A3"/>
    <w:rsid w:val="00400ADD"/>
    <w:rsid w:val="004010D9"/>
    <w:rsid w:val="004010FE"/>
    <w:rsid w:val="00401197"/>
    <w:rsid w:val="0040126E"/>
    <w:rsid w:val="00401394"/>
    <w:rsid w:val="004017F8"/>
    <w:rsid w:val="004020D4"/>
    <w:rsid w:val="004021B6"/>
    <w:rsid w:val="0040238F"/>
    <w:rsid w:val="004024BC"/>
    <w:rsid w:val="00402779"/>
    <w:rsid w:val="00402FE4"/>
    <w:rsid w:val="0040316B"/>
    <w:rsid w:val="004036AB"/>
    <w:rsid w:val="00403845"/>
    <w:rsid w:val="004038D2"/>
    <w:rsid w:val="00403968"/>
    <w:rsid w:val="004041D9"/>
    <w:rsid w:val="0040438E"/>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548"/>
    <w:rsid w:val="00411671"/>
    <w:rsid w:val="004116C8"/>
    <w:rsid w:val="00411ED1"/>
    <w:rsid w:val="00412133"/>
    <w:rsid w:val="004123A5"/>
    <w:rsid w:val="00412461"/>
    <w:rsid w:val="00412546"/>
    <w:rsid w:val="004127EF"/>
    <w:rsid w:val="00413053"/>
    <w:rsid w:val="0041310C"/>
    <w:rsid w:val="0041319C"/>
    <w:rsid w:val="00413487"/>
    <w:rsid w:val="00413776"/>
    <w:rsid w:val="004137B6"/>
    <w:rsid w:val="0041391D"/>
    <w:rsid w:val="00413A54"/>
    <w:rsid w:val="00413C10"/>
    <w:rsid w:val="00413CD9"/>
    <w:rsid w:val="00413F9A"/>
    <w:rsid w:val="004140CA"/>
    <w:rsid w:val="0041418E"/>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AB"/>
    <w:rsid w:val="00416ACB"/>
    <w:rsid w:val="00416B61"/>
    <w:rsid w:val="00416BF9"/>
    <w:rsid w:val="00416C40"/>
    <w:rsid w:val="00417313"/>
    <w:rsid w:val="0041737A"/>
    <w:rsid w:val="00417B1E"/>
    <w:rsid w:val="00417C9B"/>
    <w:rsid w:val="00417E41"/>
    <w:rsid w:val="00417E6A"/>
    <w:rsid w:val="00417E6F"/>
    <w:rsid w:val="00420828"/>
    <w:rsid w:val="00420AAF"/>
    <w:rsid w:val="00420D85"/>
    <w:rsid w:val="00420E76"/>
    <w:rsid w:val="00421336"/>
    <w:rsid w:val="00421DCF"/>
    <w:rsid w:val="00421DFB"/>
    <w:rsid w:val="00422341"/>
    <w:rsid w:val="0042273D"/>
    <w:rsid w:val="00422A60"/>
    <w:rsid w:val="00423641"/>
    <w:rsid w:val="00423E5D"/>
    <w:rsid w:val="0042429B"/>
    <w:rsid w:val="004248B8"/>
    <w:rsid w:val="00424CCD"/>
    <w:rsid w:val="004250BE"/>
    <w:rsid w:val="00425116"/>
    <w:rsid w:val="00425247"/>
    <w:rsid w:val="004253AF"/>
    <w:rsid w:val="004255A7"/>
    <w:rsid w:val="0042566B"/>
    <w:rsid w:val="00425F92"/>
    <w:rsid w:val="00425FF2"/>
    <w:rsid w:val="00426266"/>
    <w:rsid w:val="00426699"/>
    <w:rsid w:val="00426A40"/>
    <w:rsid w:val="00426E70"/>
    <w:rsid w:val="00427038"/>
    <w:rsid w:val="004270EF"/>
    <w:rsid w:val="004272F3"/>
    <w:rsid w:val="00427A6A"/>
    <w:rsid w:val="004301E8"/>
    <w:rsid w:val="004307EC"/>
    <w:rsid w:val="00430856"/>
    <w:rsid w:val="00430A2D"/>
    <w:rsid w:val="00430B8D"/>
    <w:rsid w:val="00430FC9"/>
    <w:rsid w:val="004314E0"/>
    <w:rsid w:val="00431505"/>
    <w:rsid w:val="0043152F"/>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02"/>
    <w:rsid w:val="00433F57"/>
    <w:rsid w:val="00434293"/>
    <w:rsid w:val="004344C7"/>
    <w:rsid w:val="0043459A"/>
    <w:rsid w:val="004346F4"/>
    <w:rsid w:val="00434822"/>
    <w:rsid w:val="00434B78"/>
    <w:rsid w:val="00434DBA"/>
    <w:rsid w:val="00434E8B"/>
    <w:rsid w:val="00435274"/>
    <w:rsid w:val="004352AD"/>
    <w:rsid w:val="0043545D"/>
    <w:rsid w:val="00435A69"/>
    <w:rsid w:val="00435D26"/>
    <w:rsid w:val="00435FBC"/>
    <w:rsid w:val="00435FE2"/>
    <w:rsid w:val="00436067"/>
    <w:rsid w:val="00436169"/>
    <w:rsid w:val="004363C1"/>
    <w:rsid w:val="004364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595"/>
    <w:rsid w:val="00441701"/>
    <w:rsid w:val="00441852"/>
    <w:rsid w:val="004420DC"/>
    <w:rsid w:val="00442404"/>
    <w:rsid w:val="00442C98"/>
    <w:rsid w:val="0044310E"/>
    <w:rsid w:val="0044354B"/>
    <w:rsid w:val="004437D7"/>
    <w:rsid w:val="00443AD3"/>
    <w:rsid w:val="00443BF5"/>
    <w:rsid w:val="0044413A"/>
    <w:rsid w:val="004442F7"/>
    <w:rsid w:val="00444405"/>
    <w:rsid w:val="0044442E"/>
    <w:rsid w:val="00444704"/>
    <w:rsid w:val="00445D9F"/>
    <w:rsid w:val="00445FB4"/>
    <w:rsid w:val="0044618D"/>
    <w:rsid w:val="004461D9"/>
    <w:rsid w:val="00446337"/>
    <w:rsid w:val="004465C0"/>
    <w:rsid w:val="0044684E"/>
    <w:rsid w:val="00446AC6"/>
    <w:rsid w:val="00446F58"/>
    <w:rsid w:val="00446FF5"/>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136B"/>
    <w:rsid w:val="00451987"/>
    <w:rsid w:val="00451C14"/>
    <w:rsid w:val="00451C7E"/>
    <w:rsid w:val="00451FB6"/>
    <w:rsid w:val="00452310"/>
    <w:rsid w:val="00452A4C"/>
    <w:rsid w:val="0045338B"/>
    <w:rsid w:val="00453BB6"/>
    <w:rsid w:val="00453C02"/>
    <w:rsid w:val="00453CAA"/>
    <w:rsid w:val="00453ED4"/>
    <w:rsid w:val="004540E3"/>
    <w:rsid w:val="00454D11"/>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CF"/>
    <w:rsid w:val="00462DD8"/>
    <w:rsid w:val="0046314F"/>
    <w:rsid w:val="00463770"/>
    <w:rsid w:val="004638D2"/>
    <w:rsid w:val="0046440A"/>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1C10"/>
    <w:rsid w:val="0047286B"/>
    <w:rsid w:val="00472E27"/>
    <w:rsid w:val="00472E61"/>
    <w:rsid w:val="004730C0"/>
    <w:rsid w:val="004732D1"/>
    <w:rsid w:val="00473304"/>
    <w:rsid w:val="00473706"/>
    <w:rsid w:val="00473A91"/>
    <w:rsid w:val="00473AF2"/>
    <w:rsid w:val="00473C2C"/>
    <w:rsid w:val="00474126"/>
    <w:rsid w:val="00474220"/>
    <w:rsid w:val="0047425C"/>
    <w:rsid w:val="00475285"/>
    <w:rsid w:val="004752D3"/>
    <w:rsid w:val="004754DD"/>
    <w:rsid w:val="004754E1"/>
    <w:rsid w:val="00475670"/>
    <w:rsid w:val="00475CE0"/>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C57"/>
    <w:rsid w:val="00480E05"/>
    <w:rsid w:val="00480FE2"/>
    <w:rsid w:val="0048104A"/>
    <w:rsid w:val="00481149"/>
    <w:rsid w:val="00481365"/>
    <w:rsid w:val="00481A7B"/>
    <w:rsid w:val="00481AEC"/>
    <w:rsid w:val="004829E5"/>
    <w:rsid w:val="00482BBE"/>
    <w:rsid w:val="004835A7"/>
    <w:rsid w:val="004838FF"/>
    <w:rsid w:val="00483A12"/>
    <w:rsid w:val="00483D55"/>
    <w:rsid w:val="0048429C"/>
    <w:rsid w:val="004846A8"/>
    <w:rsid w:val="004848A5"/>
    <w:rsid w:val="00484A77"/>
    <w:rsid w:val="00484CA6"/>
    <w:rsid w:val="004853E7"/>
    <w:rsid w:val="0048540F"/>
    <w:rsid w:val="00485479"/>
    <w:rsid w:val="00485970"/>
    <w:rsid w:val="00485ADA"/>
    <w:rsid w:val="00485BDA"/>
    <w:rsid w:val="00485C0D"/>
    <w:rsid w:val="00485EA3"/>
    <w:rsid w:val="00486161"/>
    <w:rsid w:val="00486575"/>
    <w:rsid w:val="004866AD"/>
    <w:rsid w:val="004866D0"/>
    <w:rsid w:val="004870DF"/>
    <w:rsid w:val="0048727C"/>
    <w:rsid w:val="004872A2"/>
    <w:rsid w:val="00487DED"/>
    <w:rsid w:val="00490032"/>
    <w:rsid w:val="00490C8A"/>
    <w:rsid w:val="00490EAB"/>
    <w:rsid w:val="00490FA1"/>
    <w:rsid w:val="00491202"/>
    <w:rsid w:val="0049145D"/>
    <w:rsid w:val="004918A0"/>
    <w:rsid w:val="00491C47"/>
    <w:rsid w:val="00492041"/>
    <w:rsid w:val="00492195"/>
    <w:rsid w:val="00492453"/>
    <w:rsid w:val="004924BC"/>
    <w:rsid w:val="0049254A"/>
    <w:rsid w:val="004926E8"/>
    <w:rsid w:val="00492828"/>
    <w:rsid w:val="00492B02"/>
    <w:rsid w:val="00492B4F"/>
    <w:rsid w:val="00492EBD"/>
    <w:rsid w:val="00493062"/>
    <w:rsid w:val="00493141"/>
    <w:rsid w:val="00493170"/>
    <w:rsid w:val="00493EC1"/>
    <w:rsid w:val="00493F48"/>
    <w:rsid w:val="00494193"/>
    <w:rsid w:val="00494242"/>
    <w:rsid w:val="00494779"/>
    <w:rsid w:val="004948B8"/>
    <w:rsid w:val="00494C15"/>
    <w:rsid w:val="00494E8E"/>
    <w:rsid w:val="00494FD0"/>
    <w:rsid w:val="004955BC"/>
    <w:rsid w:val="004956CD"/>
    <w:rsid w:val="00495A19"/>
    <w:rsid w:val="00495D43"/>
    <w:rsid w:val="00495D63"/>
    <w:rsid w:val="0049610E"/>
    <w:rsid w:val="0049648F"/>
    <w:rsid w:val="00496606"/>
    <w:rsid w:val="004966E2"/>
    <w:rsid w:val="00496814"/>
    <w:rsid w:val="00496F05"/>
    <w:rsid w:val="00497091"/>
    <w:rsid w:val="00497370"/>
    <w:rsid w:val="004976A8"/>
    <w:rsid w:val="004977DB"/>
    <w:rsid w:val="0049791C"/>
    <w:rsid w:val="00497B23"/>
    <w:rsid w:val="004A046D"/>
    <w:rsid w:val="004A04D5"/>
    <w:rsid w:val="004A0876"/>
    <w:rsid w:val="004A099C"/>
    <w:rsid w:val="004A0A0B"/>
    <w:rsid w:val="004A0A74"/>
    <w:rsid w:val="004A0AB3"/>
    <w:rsid w:val="004A0AC0"/>
    <w:rsid w:val="004A0B0B"/>
    <w:rsid w:val="004A0F39"/>
    <w:rsid w:val="004A14C0"/>
    <w:rsid w:val="004A1B08"/>
    <w:rsid w:val="004A1C9F"/>
    <w:rsid w:val="004A218B"/>
    <w:rsid w:val="004A22B3"/>
    <w:rsid w:val="004A251F"/>
    <w:rsid w:val="004A2533"/>
    <w:rsid w:val="004A2603"/>
    <w:rsid w:val="004A2CBB"/>
    <w:rsid w:val="004A2D70"/>
    <w:rsid w:val="004A3685"/>
    <w:rsid w:val="004A3BF1"/>
    <w:rsid w:val="004A3E42"/>
    <w:rsid w:val="004A4278"/>
    <w:rsid w:val="004A4715"/>
    <w:rsid w:val="004A4D5B"/>
    <w:rsid w:val="004A4F53"/>
    <w:rsid w:val="004A5046"/>
    <w:rsid w:val="004A565E"/>
    <w:rsid w:val="004A5B63"/>
    <w:rsid w:val="004A5DF3"/>
    <w:rsid w:val="004A6024"/>
    <w:rsid w:val="004A6134"/>
    <w:rsid w:val="004A6143"/>
    <w:rsid w:val="004A681E"/>
    <w:rsid w:val="004A6BFC"/>
    <w:rsid w:val="004A6D98"/>
    <w:rsid w:val="004A7092"/>
    <w:rsid w:val="004A74B8"/>
    <w:rsid w:val="004A793F"/>
    <w:rsid w:val="004A7FD9"/>
    <w:rsid w:val="004B13AF"/>
    <w:rsid w:val="004B17D3"/>
    <w:rsid w:val="004B18B1"/>
    <w:rsid w:val="004B18D7"/>
    <w:rsid w:val="004B1C2D"/>
    <w:rsid w:val="004B1FAD"/>
    <w:rsid w:val="004B244F"/>
    <w:rsid w:val="004B24E9"/>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273"/>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C69"/>
    <w:rsid w:val="004C6EF1"/>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35E"/>
    <w:rsid w:val="004D1409"/>
    <w:rsid w:val="004D14B9"/>
    <w:rsid w:val="004D14E4"/>
    <w:rsid w:val="004D152B"/>
    <w:rsid w:val="004D1A2A"/>
    <w:rsid w:val="004D1D1C"/>
    <w:rsid w:val="004D1D91"/>
    <w:rsid w:val="004D1F71"/>
    <w:rsid w:val="004D22C3"/>
    <w:rsid w:val="004D2769"/>
    <w:rsid w:val="004D391F"/>
    <w:rsid w:val="004D393B"/>
    <w:rsid w:val="004D41DE"/>
    <w:rsid w:val="004D42DF"/>
    <w:rsid w:val="004D4605"/>
    <w:rsid w:val="004D4841"/>
    <w:rsid w:val="004D4AA1"/>
    <w:rsid w:val="004D4B45"/>
    <w:rsid w:val="004D4EE1"/>
    <w:rsid w:val="004D52B2"/>
    <w:rsid w:val="004D56F0"/>
    <w:rsid w:val="004D5753"/>
    <w:rsid w:val="004D57FB"/>
    <w:rsid w:val="004D614E"/>
    <w:rsid w:val="004D67EF"/>
    <w:rsid w:val="004D684A"/>
    <w:rsid w:val="004D6E59"/>
    <w:rsid w:val="004D6F4D"/>
    <w:rsid w:val="004D6F95"/>
    <w:rsid w:val="004D6FE3"/>
    <w:rsid w:val="004D7261"/>
    <w:rsid w:val="004D72FE"/>
    <w:rsid w:val="004D73BD"/>
    <w:rsid w:val="004D7516"/>
    <w:rsid w:val="004D77BD"/>
    <w:rsid w:val="004D78A2"/>
    <w:rsid w:val="004D7C89"/>
    <w:rsid w:val="004D7E91"/>
    <w:rsid w:val="004D7F2F"/>
    <w:rsid w:val="004D7F8C"/>
    <w:rsid w:val="004D7FC3"/>
    <w:rsid w:val="004E003A"/>
    <w:rsid w:val="004E0768"/>
    <w:rsid w:val="004E0930"/>
    <w:rsid w:val="004E0A2E"/>
    <w:rsid w:val="004E0BD8"/>
    <w:rsid w:val="004E1883"/>
    <w:rsid w:val="004E1A31"/>
    <w:rsid w:val="004E2BDE"/>
    <w:rsid w:val="004E2CC5"/>
    <w:rsid w:val="004E2DE0"/>
    <w:rsid w:val="004E3225"/>
    <w:rsid w:val="004E32FF"/>
    <w:rsid w:val="004E352D"/>
    <w:rsid w:val="004E3612"/>
    <w:rsid w:val="004E38EB"/>
    <w:rsid w:val="004E3B9C"/>
    <w:rsid w:val="004E3BFE"/>
    <w:rsid w:val="004E3DFF"/>
    <w:rsid w:val="004E4060"/>
    <w:rsid w:val="004E409A"/>
    <w:rsid w:val="004E43DD"/>
    <w:rsid w:val="004E4771"/>
    <w:rsid w:val="004E4D31"/>
    <w:rsid w:val="004E4E70"/>
    <w:rsid w:val="004E4EF2"/>
    <w:rsid w:val="004E5583"/>
    <w:rsid w:val="004E568F"/>
    <w:rsid w:val="004E570B"/>
    <w:rsid w:val="004E5B27"/>
    <w:rsid w:val="004E6010"/>
    <w:rsid w:val="004E606B"/>
    <w:rsid w:val="004E64FB"/>
    <w:rsid w:val="004E6776"/>
    <w:rsid w:val="004E6B5B"/>
    <w:rsid w:val="004E6D38"/>
    <w:rsid w:val="004E6D9C"/>
    <w:rsid w:val="004E7890"/>
    <w:rsid w:val="004E7BBA"/>
    <w:rsid w:val="004E7E74"/>
    <w:rsid w:val="004F04C0"/>
    <w:rsid w:val="004F0BBB"/>
    <w:rsid w:val="004F0C78"/>
    <w:rsid w:val="004F0FB9"/>
    <w:rsid w:val="004F1039"/>
    <w:rsid w:val="004F11A3"/>
    <w:rsid w:val="004F1B07"/>
    <w:rsid w:val="004F1DD5"/>
    <w:rsid w:val="004F220E"/>
    <w:rsid w:val="004F2E65"/>
    <w:rsid w:val="004F2F07"/>
    <w:rsid w:val="004F2F7E"/>
    <w:rsid w:val="004F32B5"/>
    <w:rsid w:val="004F3406"/>
    <w:rsid w:val="004F361C"/>
    <w:rsid w:val="004F406C"/>
    <w:rsid w:val="004F407E"/>
    <w:rsid w:val="004F4703"/>
    <w:rsid w:val="004F4947"/>
    <w:rsid w:val="004F5479"/>
    <w:rsid w:val="004F5527"/>
    <w:rsid w:val="004F56B7"/>
    <w:rsid w:val="004F593F"/>
    <w:rsid w:val="004F5964"/>
    <w:rsid w:val="004F5F20"/>
    <w:rsid w:val="004F6576"/>
    <w:rsid w:val="004F68F6"/>
    <w:rsid w:val="004F6FD4"/>
    <w:rsid w:val="004F7311"/>
    <w:rsid w:val="004F7528"/>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16E"/>
    <w:rsid w:val="005021DD"/>
    <w:rsid w:val="005026CA"/>
    <w:rsid w:val="00502B72"/>
    <w:rsid w:val="00502BC5"/>
    <w:rsid w:val="00502F00"/>
    <w:rsid w:val="00502FB0"/>
    <w:rsid w:val="005030D2"/>
    <w:rsid w:val="0050340F"/>
    <w:rsid w:val="005034A9"/>
    <w:rsid w:val="005034E9"/>
    <w:rsid w:val="005037C5"/>
    <w:rsid w:val="00503C2B"/>
    <w:rsid w:val="0050497C"/>
    <w:rsid w:val="00504BC1"/>
    <w:rsid w:val="00504DCF"/>
    <w:rsid w:val="00505134"/>
    <w:rsid w:val="0050515F"/>
    <w:rsid w:val="005053D5"/>
    <w:rsid w:val="005053DC"/>
    <w:rsid w:val="0050568F"/>
    <w:rsid w:val="00505884"/>
    <w:rsid w:val="00505C04"/>
    <w:rsid w:val="00505F58"/>
    <w:rsid w:val="00507423"/>
    <w:rsid w:val="00507A8F"/>
    <w:rsid w:val="00507B14"/>
    <w:rsid w:val="0051047D"/>
    <w:rsid w:val="00510B2D"/>
    <w:rsid w:val="00510B67"/>
    <w:rsid w:val="00510E27"/>
    <w:rsid w:val="0051122A"/>
    <w:rsid w:val="00511772"/>
    <w:rsid w:val="0051177C"/>
    <w:rsid w:val="005118AA"/>
    <w:rsid w:val="00511CA9"/>
    <w:rsid w:val="00511E7A"/>
    <w:rsid w:val="00511F15"/>
    <w:rsid w:val="00511F97"/>
    <w:rsid w:val="005120C1"/>
    <w:rsid w:val="0051314A"/>
    <w:rsid w:val="0051318C"/>
    <w:rsid w:val="005132F1"/>
    <w:rsid w:val="005137B7"/>
    <w:rsid w:val="005142CD"/>
    <w:rsid w:val="005143C9"/>
    <w:rsid w:val="005148ED"/>
    <w:rsid w:val="00515411"/>
    <w:rsid w:val="005154EB"/>
    <w:rsid w:val="00515659"/>
    <w:rsid w:val="005157A9"/>
    <w:rsid w:val="00515D89"/>
    <w:rsid w:val="005164CB"/>
    <w:rsid w:val="005166ED"/>
    <w:rsid w:val="00516842"/>
    <w:rsid w:val="005168A6"/>
    <w:rsid w:val="00516B3A"/>
    <w:rsid w:val="00517025"/>
    <w:rsid w:val="00517110"/>
    <w:rsid w:val="005172CB"/>
    <w:rsid w:val="005173A7"/>
    <w:rsid w:val="005175CF"/>
    <w:rsid w:val="005177E1"/>
    <w:rsid w:val="00517C59"/>
    <w:rsid w:val="00517E24"/>
    <w:rsid w:val="00517E9B"/>
    <w:rsid w:val="00520133"/>
    <w:rsid w:val="00520B55"/>
    <w:rsid w:val="00520B9A"/>
    <w:rsid w:val="00520C0A"/>
    <w:rsid w:val="00520F01"/>
    <w:rsid w:val="005218B6"/>
    <w:rsid w:val="00521A00"/>
    <w:rsid w:val="00521F48"/>
    <w:rsid w:val="00522589"/>
    <w:rsid w:val="00522929"/>
    <w:rsid w:val="00522A33"/>
    <w:rsid w:val="005234B8"/>
    <w:rsid w:val="005237DF"/>
    <w:rsid w:val="00523917"/>
    <w:rsid w:val="00524164"/>
    <w:rsid w:val="005241B4"/>
    <w:rsid w:val="00524431"/>
    <w:rsid w:val="00524545"/>
    <w:rsid w:val="0052462C"/>
    <w:rsid w:val="0052496B"/>
    <w:rsid w:val="005249A2"/>
    <w:rsid w:val="00524A96"/>
    <w:rsid w:val="00524C52"/>
    <w:rsid w:val="00524C73"/>
    <w:rsid w:val="00524E5B"/>
    <w:rsid w:val="00524EE9"/>
    <w:rsid w:val="005255BF"/>
    <w:rsid w:val="005257DE"/>
    <w:rsid w:val="005257E3"/>
    <w:rsid w:val="00525EC2"/>
    <w:rsid w:val="00526572"/>
    <w:rsid w:val="00526647"/>
    <w:rsid w:val="0052669A"/>
    <w:rsid w:val="005266C5"/>
    <w:rsid w:val="00526782"/>
    <w:rsid w:val="00527200"/>
    <w:rsid w:val="00527341"/>
    <w:rsid w:val="005275EF"/>
    <w:rsid w:val="00527C63"/>
    <w:rsid w:val="00527DB5"/>
    <w:rsid w:val="00527EB3"/>
    <w:rsid w:val="00530157"/>
    <w:rsid w:val="0053021E"/>
    <w:rsid w:val="005303CE"/>
    <w:rsid w:val="00530491"/>
    <w:rsid w:val="005308EE"/>
    <w:rsid w:val="0053090F"/>
    <w:rsid w:val="00530B23"/>
    <w:rsid w:val="00530B5D"/>
    <w:rsid w:val="00531099"/>
    <w:rsid w:val="00531BB4"/>
    <w:rsid w:val="00531D34"/>
    <w:rsid w:val="00531D9A"/>
    <w:rsid w:val="00531EBE"/>
    <w:rsid w:val="00532002"/>
    <w:rsid w:val="005327D8"/>
    <w:rsid w:val="00532F8B"/>
    <w:rsid w:val="00533048"/>
    <w:rsid w:val="0053336B"/>
    <w:rsid w:val="00533737"/>
    <w:rsid w:val="005338A1"/>
    <w:rsid w:val="00533B7D"/>
    <w:rsid w:val="00533E79"/>
    <w:rsid w:val="00533E86"/>
    <w:rsid w:val="005340A0"/>
    <w:rsid w:val="00534850"/>
    <w:rsid w:val="005350F1"/>
    <w:rsid w:val="00535193"/>
    <w:rsid w:val="005356F7"/>
    <w:rsid w:val="00535B79"/>
    <w:rsid w:val="00535D7C"/>
    <w:rsid w:val="0053620E"/>
    <w:rsid w:val="0053637E"/>
    <w:rsid w:val="005364EC"/>
    <w:rsid w:val="00536579"/>
    <w:rsid w:val="005365D6"/>
    <w:rsid w:val="00536C1E"/>
    <w:rsid w:val="00536CFC"/>
    <w:rsid w:val="00537A18"/>
    <w:rsid w:val="005401BD"/>
    <w:rsid w:val="0054020E"/>
    <w:rsid w:val="005408B9"/>
    <w:rsid w:val="00540C23"/>
    <w:rsid w:val="00540ECD"/>
    <w:rsid w:val="00541330"/>
    <w:rsid w:val="00541B7B"/>
    <w:rsid w:val="00542087"/>
    <w:rsid w:val="00542484"/>
    <w:rsid w:val="005425FD"/>
    <w:rsid w:val="0054276C"/>
    <w:rsid w:val="00542976"/>
    <w:rsid w:val="00542A9D"/>
    <w:rsid w:val="00542B5E"/>
    <w:rsid w:val="0054343A"/>
    <w:rsid w:val="005434BE"/>
    <w:rsid w:val="00543563"/>
    <w:rsid w:val="0054368B"/>
    <w:rsid w:val="0054381D"/>
    <w:rsid w:val="00543895"/>
    <w:rsid w:val="00543974"/>
    <w:rsid w:val="00543A85"/>
    <w:rsid w:val="00543DB1"/>
    <w:rsid w:val="00543EBF"/>
    <w:rsid w:val="00543F0E"/>
    <w:rsid w:val="00544080"/>
    <w:rsid w:val="005444BF"/>
    <w:rsid w:val="0054464A"/>
    <w:rsid w:val="00544896"/>
    <w:rsid w:val="00544ABA"/>
    <w:rsid w:val="00544DED"/>
    <w:rsid w:val="00544E39"/>
    <w:rsid w:val="005452F3"/>
    <w:rsid w:val="0054593A"/>
    <w:rsid w:val="00545B7D"/>
    <w:rsid w:val="00545BA8"/>
    <w:rsid w:val="00546062"/>
    <w:rsid w:val="0054648F"/>
    <w:rsid w:val="005467FB"/>
    <w:rsid w:val="00546AE9"/>
    <w:rsid w:val="00546F3F"/>
    <w:rsid w:val="0054700E"/>
    <w:rsid w:val="00547485"/>
    <w:rsid w:val="00547530"/>
    <w:rsid w:val="00547989"/>
    <w:rsid w:val="00547C0D"/>
    <w:rsid w:val="00550044"/>
    <w:rsid w:val="00550229"/>
    <w:rsid w:val="00550248"/>
    <w:rsid w:val="005505CE"/>
    <w:rsid w:val="005508BB"/>
    <w:rsid w:val="00551320"/>
    <w:rsid w:val="005516EE"/>
    <w:rsid w:val="005518A4"/>
    <w:rsid w:val="0055190F"/>
    <w:rsid w:val="00551D9D"/>
    <w:rsid w:val="00551F05"/>
    <w:rsid w:val="005522D7"/>
    <w:rsid w:val="00552336"/>
    <w:rsid w:val="00552768"/>
    <w:rsid w:val="005528E8"/>
    <w:rsid w:val="00552935"/>
    <w:rsid w:val="00553010"/>
    <w:rsid w:val="00553044"/>
    <w:rsid w:val="005530CE"/>
    <w:rsid w:val="00553127"/>
    <w:rsid w:val="005535DE"/>
    <w:rsid w:val="005537D5"/>
    <w:rsid w:val="00553BC2"/>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ADC"/>
    <w:rsid w:val="00560C64"/>
    <w:rsid w:val="00560D23"/>
    <w:rsid w:val="0056118D"/>
    <w:rsid w:val="005614F6"/>
    <w:rsid w:val="005615D8"/>
    <w:rsid w:val="00561682"/>
    <w:rsid w:val="00561822"/>
    <w:rsid w:val="00561B53"/>
    <w:rsid w:val="00561C7A"/>
    <w:rsid w:val="00561ECD"/>
    <w:rsid w:val="00562055"/>
    <w:rsid w:val="005626D6"/>
    <w:rsid w:val="00563261"/>
    <w:rsid w:val="00563541"/>
    <w:rsid w:val="005637B4"/>
    <w:rsid w:val="005638D4"/>
    <w:rsid w:val="005639F8"/>
    <w:rsid w:val="00563B10"/>
    <w:rsid w:val="00563BCF"/>
    <w:rsid w:val="00563C91"/>
    <w:rsid w:val="00563F18"/>
    <w:rsid w:val="0056480D"/>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932"/>
    <w:rsid w:val="00570DA2"/>
    <w:rsid w:val="00570E24"/>
    <w:rsid w:val="005717E4"/>
    <w:rsid w:val="00571E15"/>
    <w:rsid w:val="0057205B"/>
    <w:rsid w:val="00572084"/>
    <w:rsid w:val="005722C9"/>
    <w:rsid w:val="00572760"/>
    <w:rsid w:val="00572A40"/>
    <w:rsid w:val="00572B5F"/>
    <w:rsid w:val="00572DCF"/>
    <w:rsid w:val="005738D6"/>
    <w:rsid w:val="0057398A"/>
    <w:rsid w:val="00573B62"/>
    <w:rsid w:val="00573C32"/>
    <w:rsid w:val="00573E5E"/>
    <w:rsid w:val="005742D8"/>
    <w:rsid w:val="005743DE"/>
    <w:rsid w:val="00574932"/>
    <w:rsid w:val="00574F3F"/>
    <w:rsid w:val="00574FDC"/>
    <w:rsid w:val="0057562C"/>
    <w:rsid w:val="00575687"/>
    <w:rsid w:val="00575747"/>
    <w:rsid w:val="0057578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7FD"/>
    <w:rsid w:val="00584B39"/>
    <w:rsid w:val="00585028"/>
    <w:rsid w:val="005850E4"/>
    <w:rsid w:val="00585204"/>
    <w:rsid w:val="005854D1"/>
    <w:rsid w:val="005855A0"/>
    <w:rsid w:val="005856A5"/>
    <w:rsid w:val="00585947"/>
    <w:rsid w:val="00585DC5"/>
    <w:rsid w:val="00585F5B"/>
    <w:rsid w:val="00585FCE"/>
    <w:rsid w:val="00586047"/>
    <w:rsid w:val="0058620A"/>
    <w:rsid w:val="005862EA"/>
    <w:rsid w:val="0058641D"/>
    <w:rsid w:val="00586878"/>
    <w:rsid w:val="00586C8B"/>
    <w:rsid w:val="00586F2A"/>
    <w:rsid w:val="005870F0"/>
    <w:rsid w:val="0058735C"/>
    <w:rsid w:val="00587AB3"/>
    <w:rsid w:val="00587F6C"/>
    <w:rsid w:val="00587FC0"/>
    <w:rsid w:val="005902FA"/>
    <w:rsid w:val="00590362"/>
    <w:rsid w:val="005904D2"/>
    <w:rsid w:val="00590644"/>
    <w:rsid w:val="005906AD"/>
    <w:rsid w:val="00590879"/>
    <w:rsid w:val="00590BB4"/>
    <w:rsid w:val="00590DA6"/>
    <w:rsid w:val="0059126D"/>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07"/>
    <w:rsid w:val="005936BA"/>
    <w:rsid w:val="00593AB9"/>
    <w:rsid w:val="00593DBE"/>
    <w:rsid w:val="00593E67"/>
    <w:rsid w:val="00593EC0"/>
    <w:rsid w:val="00593F21"/>
    <w:rsid w:val="005940CB"/>
    <w:rsid w:val="0059427E"/>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F99"/>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7FB"/>
    <w:rsid w:val="005A2987"/>
    <w:rsid w:val="005A29EE"/>
    <w:rsid w:val="005A2B7F"/>
    <w:rsid w:val="005A2E30"/>
    <w:rsid w:val="005A305E"/>
    <w:rsid w:val="005A30BB"/>
    <w:rsid w:val="005A375F"/>
    <w:rsid w:val="005A3849"/>
    <w:rsid w:val="005A3887"/>
    <w:rsid w:val="005A3AAC"/>
    <w:rsid w:val="005A3E5B"/>
    <w:rsid w:val="005A43D7"/>
    <w:rsid w:val="005A4EC4"/>
    <w:rsid w:val="005A5252"/>
    <w:rsid w:val="005A5777"/>
    <w:rsid w:val="005A5BF3"/>
    <w:rsid w:val="005A62A1"/>
    <w:rsid w:val="005A6EFB"/>
    <w:rsid w:val="005A6F39"/>
    <w:rsid w:val="005A7AC5"/>
    <w:rsid w:val="005B0061"/>
    <w:rsid w:val="005B0542"/>
    <w:rsid w:val="005B08A8"/>
    <w:rsid w:val="005B0C2A"/>
    <w:rsid w:val="005B0E4A"/>
    <w:rsid w:val="005B1014"/>
    <w:rsid w:val="005B1256"/>
    <w:rsid w:val="005B1660"/>
    <w:rsid w:val="005B1C71"/>
    <w:rsid w:val="005B1FE6"/>
    <w:rsid w:val="005B206E"/>
    <w:rsid w:val="005B21FF"/>
    <w:rsid w:val="005B2225"/>
    <w:rsid w:val="005B2799"/>
    <w:rsid w:val="005B28EC"/>
    <w:rsid w:val="005B29A3"/>
    <w:rsid w:val="005B2B77"/>
    <w:rsid w:val="005B30A0"/>
    <w:rsid w:val="005B3149"/>
    <w:rsid w:val="005B3254"/>
    <w:rsid w:val="005B34B2"/>
    <w:rsid w:val="005B36F6"/>
    <w:rsid w:val="005B3B46"/>
    <w:rsid w:val="005B3D4A"/>
    <w:rsid w:val="005B3DA5"/>
    <w:rsid w:val="005B42F1"/>
    <w:rsid w:val="005B43C1"/>
    <w:rsid w:val="005B48FB"/>
    <w:rsid w:val="005B49F8"/>
    <w:rsid w:val="005B4D3A"/>
    <w:rsid w:val="005B4D87"/>
    <w:rsid w:val="005B4EFF"/>
    <w:rsid w:val="005B5033"/>
    <w:rsid w:val="005B509D"/>
    <w:rsid w:val="005B59BD"/>
    <w:rsid w:val="005B5A8A"/>
    <w:rsid w:val="005B5EB9"/>
    <w:rsid w:val="005B627B"/>
    <w:rsid w:val="005B6375"/>
    <w:rsid w:val="005B6A42"/>
    <w:rsid w:val="005B6CB9"/>
    <w:rsid w:val="005B7584"/>
    <w:rsid w:val="005B79E1"/>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C52"/>
    <w:rsid w:val="005C4C8E"/>
    <w:rsid w:val="005C4E59"/>
    <w:rsid w:val="005C4EB9"/>
    <w:rsid w:val="005C4F66"/>
    <w:rsid w:val="005C5E8E"/>
    <w:rsid w:val="005C5FF8"/>
    <w:rsid w:val="005C6084"/>
    <w:rsid w:val="005C60F0"/>
    <w:rsid w:val="005C617B"/>
    <w:rsid w:val="005C6266"/>
    <w:rsid w:val="005C6350"/>
    <w:rsid w:val="005C6420"/>
    <w:rsid w:val="005C6590"/>
    <w:rsid w:val="005C66DE"/>
    <w:rsid w:val="005C684F"/>
    <w:rsid w:val="005C6E55"/>
    <w:rsid w:val="005C712D"/>
    <w:rsid w:val="005C73C1"/>
    <w:rsid w:val="005C74A5"/>
    <w:rsid w:val="005C7B45"/>
    <w:rsid w:val="005C7C75"/>
    <w:rsid w:val="005D0122"/>
    <w:rsid w:val="005D023C"/>
    <w:rsid w:val="005D0B3A"/>
    <w:rsid w:val="005D0D8B"/>
    <w:rsid w:val="005D0DFB"/>
    <w:rsid w:val="005D0E4F"/>
    <w:rsid w:val="005D0F45"/>
    <w:rsid w:val="005D1180"/>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B7A"/>
    <w:rsid w:val="005D4BF7"/>
    <w:rsid w:val="005D4EFA"/>
    <w:rsid w:val="005D5310"/>
    <w:rsid w:val="005D55BA"/>
    <w:rsid w:val="005D56D5"/>
    <w:rsid w:val="005D5ADB"/>
    <w:rsid w:val="005D6086"/>
    <w:rsid w:val="005D6145"/>
    <w:rsid w:val="005D61AF"/>
    <w:rsid w:val="005D63DA"/>
    <w:rsid w:val="005D63E1"/>
    <w:rsid w:val="005D648A"/>
    <w:rsid w:val="005D67E5"/>
    <w:rsid w:val="005D6B4F"/>
    <w:rsid w:val="005D7221"/>
    <w:rsid w:val="005D7A05"/>
    <w:rsid w:val="005D7C79"/>
    <w:rsid w:val="005D7CBA"/>
    <w:rsid w:val="005D7E0D"/>
    <w:rsid w:val="005D7F1E"/>
    <w:rsid w:val="005E05A6"/>
    <w:rsid w:val="005E0F48"/>
    <w:rsid w:val="005E1352"/>
    <w:rsid w:val="005E1455"/>
    <w:rsid w:val="005E1B6B"/>
    <w:rsid w:val="005E1F28"/>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6D1"/>
    <w:rsid w:val="005E6758"/>
    <w:rsid w:val="005E67DE"/>
    <w:rsid w:val="005E68A9"/>
    <w:rsid w:val="005E6D26"/>
    <w:rsid w:val="005E775D"/>
    <w:rsid w:val="005E7ECE"/>
    <w:rsid w:val="005F0235"/>
    <w:rsid w:val="005F0A43"/>
    <w:rsid w:val="005F0B12"/>
    <w:rsid w:val="005F0BDB"/>
    <w:rsid w:val="005F0FDA"/>
    <w:rsid w:val="005F1085"/>
    <w:rsid w:val="005F1130"/>
    <w:rsid w:val="005F1353"/>
    <w:rsid w:val="005F187F"/>
    <w:rsid w:val="005F18EC"/>
    <w:rsid w:val="005F1953"/>
    <w:rsid w:val="005F1F41"/>
    <w:rsid w:val="005F251D"/>
    <w:rsid w:val="005F27BF"/>
    <w:rsid w:val="005F2912"/>
    <w:rsid w:val="005F2C88"/>
    <w:rsid w:val="005F2CA5"/>
    <w:rsid w:val="005F2CE2"/>
    <w:rsid w:val="005F314A"/>
    <w:rsid w:val="005F34F4"/>
    <w:rsid w:val="005F3811"/>
    <w:rsid w:val="005F396A"/>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69A"/>
    <w:rsid w:val="005F6838"/>
    <w:rsid w:val="005F6B77"/>
    <w:rsid w:val="005F6C3C"/>
    <w:rsid w:val="005F6D59"/>
    <w:rsid w:val="005F6D71"/>
    <w:rsid w:val="005F6EBE"/>
    <w:rsid w:val="005F71D6"/>
    <w:rsid w:val="005F7208"/>
    <w:rsid w:val="005F7487"/>
    <w:rsid w:val="005F7789"/>
    <w:rsid w:val="005F787F"/>
    <w:rsid w:val="005F7BE3"/>
    <w:rsid w:val="005F7FC7"/>
    <w:rsid w:val="006002C7"/>
    <w:rsid w:val="00600306"/>
    <w:rsid w:val="006003DA"/>
    <w:rsid w:val="00600678"/>
    <w:rsid w:val="00600F95"/>
    <w:rsid w:val="006015AA"/>
    <w:rsid w:val="00601839"/>
    <w:rsid w:val="0060189C"/>
    <w:rsid w:val="0060210D"/>
    <w:rsid w:val="0060217A"/>
    <w:rsid w:val="006022A7"/>
    <w:rsid w:val="006023CA"/>
    <w:rsid w:val="00602759"/>
    <w:rsid w:val="0060277A"/>
    <w:rsid w:val="00602B7C"/>
    <w:rsid w:val="00602BD8"/>
    <w:rsid w:val="00602C21"/>
    <w:rsid w:val="00602DE5"/>
    <w:rsid w:val="00602ED6"/>
    <w:rsid w:val="00602F15"/>
    <w:rsid w:val="00603312"/>
    <w:rsid w:val="00603385"/>
    <w:rsid w:val="00603509"/>
    <w:rsid w:val="0060355A"/>
    <w:rsid w:val="00603607"/>
    <w:rsid w:val="00603BBD"/>
    <w:rsid w:val="00603CCE"/>
    <w:rsid w:val="00603ECF"/>
    <w:rsid w:val="00603ED5"/>
    <w:rsid w:val="00604451"/>
    <w:rsid w:val="00604DC7"/>
    <w:rsid w:val="00604DCA"/>
    <w:rsid w:val="00604E47"/>
    <w:rsid w:val="00605259"/>
    <w:rsid w:val="00605441"/>
    <w:rsid w:val="00605CA8"/>
    <w:rsid w:val="00605E72"/>
    <w:rsid w:val="00606970"/>
    <w:rsid w:val="00606A20"/>
    <w:rsid w:val="00606C0B"/>
    <w:rsid w:val="006072C6"/>
    <w:rsid w:val="0060736D"/>
    <w:rsid w:val="00607A2E"/>
    <w:rsid w:val="00607A48"/>
    <w:rsid w:val="00607EC4"/>
    <w:rsid w:val="00610248"/>
    <w:rsid w:val="00611128"/>
    <w:rsid w:val="006111FE"/>
    <w:rsid w:val="00611658"/>
    <w:rsid w:val="00612D6B"/>
    <w:rsid w:val="006130F7"/>
    <w:rsid w:val="006131F8"/>
    <w:rsid w:val="006134D4"/>
    <w:rsid w:val="00613708"/>
    <w:rsid w:val="006138BE"/>
    <w:rsid w:val="00613AF8"/>
    <w:rsid w:val="00613C69"/>
    <w:rsid w:val="00613D8E"/>
    <w:rsid w:val="006140AA"/>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4B0"/>
    <w:rsid w:val="006205AD"/>
    <w:rsid w:val="006205CA"/>
    <w:rsid w:val="00621487"/>
    <w:rsid w:val="006217EF"/>
    <w:rsid w:val="0062183E"/>
    <w:rsid w:val="00621F53"/>
    <w:rsid w:val="00622416"/>
    <w:rsid w:val="0062288D"/>
    <w:rsid w:val="00622B5E"/>
    <w:rsid w:val="00622E2A"/>
    <w:rsid w:val="00622FFC"/>
    <w:rsid w:val="00623021"/>
    <w:rsid w:val="00623089"/>
    <w:rsid w:val="0062308E"/>
    <w:rsid w:val="00623304"/>
    <w:rsid w:val="006234C4"/>
    <w:rsid w:val="00623542"/>
    <w:rsid w:val="00623665"/>
    <w:rsid w:val="00623B45"/>
    <w:rsid w:val="0062429E"/>
    <w:rsid w:val="00624343"/>
    <w:rsid w:val="006244C9"/>
    <w:rsid w:val="006245F6"/>
    <w:rsid w:val="00624634"/>
    <w:rsid w:val="0062475D"/>
    <w:rsid w:val="0062495F"/>
    <w:rsid w:val="00624C60"/>
    <w:rsid w:val="00624F61"/>
    <w:rsid w:val="006250FD"/>
    <w:rsid w:val="00625285"/>
    <w:rsid w:val="006256B5"/>
    <w:rsid w:val="00625D72"/>
    <w:rsid w:val="00625EF0"/>
    <w:rsid w:val="0062660B"/>
    <w:rsid w:val="00626AD1"/>
    <w:rsid w:val="006272FB"/>
    <w:rsid w:val="0062741F"/>
    <w:rsid w:val="0062765C"/>
    <w:rsid w:val="0062787D"/>
    <w:rsid w:val="0062799B"/>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DFA"/>
    <w:rsid w:val="00632809"/>
    <w:rsid w:val="00632F8F"/>
    <w:rsid w:val="0063362D"/>
    <w:rsid w:val="0063395A"/>
    <w:rsid w:val="00633BA8"/>
    <w:rsid w:val="00633EB9"/>
    <w:rsid w:val="00633EC5"/>
    <w:rsid w:val="00633FB9"/>
    <w:rsid w:val="0063427F"/>
    <w:rsid w:val="006346A2"/>
    <w:rsid w:val="00634ACF"/>
    <w:rsid w:val="00635035"/>
    <w:rsid w:val="00635063"/>
    <w:rsid w:val="006350D6"/>
    <w:rsid w:val="00635120"/>
    <w:rsid w:val="00635299"/>
    <w:rsid w:val="00635394"/>
    <w:rsid w:val="006357AC"/>
    <w:rsid w:val="0063580D"/>
    <w:rsid w:val="00635CAE"/>
    <w:rsid w:val="00635E18"/>
    <w:rsid w:val="00636081"/>
    <w:rsid w:val="0063628C"/>
    <w:rsid w:val="00636306"/>
    <w:rsid w:val="006365EE"/>
    <w:rsid w:val="006369C1"/>
    <w:rsid w:val="00636DF0"/>
    <w:rsid w:val="00637240"/>
    <w:rsid w:val="00637883"/>
    <w:rsid w:val="00637C8A"/>
    <w:rsid w:val="00637CD7"/>
    <w:rsid w:val="00637D61"/>
    <w:rsid w:val="00637F86"/>
    <w:rsid w:val="006407A8"/>
    <w:rsid w:val="0064083F"/>
    <w:rsid w:val="00640A49"/>
    <w:rsid w:val="00640D43"/>
    <w:rsid w:val="00640D66"/>
    <w:rsid w:val="00640D76"/>
    <w:rsid w:val="00640FF6"/>
    <w:rsid w:val="00641872"/>
    <w:rsid w:val="0064191E"/>
    <w:rsid w:val="00641B5F"/>
    <w:rsid w:val="00642189"/>
    <w:rsid w:val="0064218A"/>
    <w:rsid w:val="006425B5"/>
    <w:rsid w:val="00642B45"/>
    <w:rsid w:val="00642D6A"/>
    <w:rsid w:val="006430C2"/>
    <w:rsid w:val="00643250"/>
    <w:rsid w:val="00643369"/>
    <w:rsid w:val="00643660"/>
    <w:rsid w:val="00643685"/>
    <w:rsid w:val="0064390A"/>
    <w:rsid w:val="006441BE"/>
    <w:rsid w:val="00644889"/>
    <w:rsid w:val="00644AF5"/>
    <w:rsid w:val="00644CFB"/>
    <w:rsid w:val="00644FCF"/>
    <w:rsid w:val="00645E13"/>
    <w:rsid w:val="00646096"/>
    <w:rsid w:val="00646ACD"/>
    <w:rsid w:val="00646CD0"/>
    <w:rsid w:val="00646D8F"/>
    <w:rsid w:val="00646F6E"/>
    <w:rsid w:val="00647072"/>
    <w:rsid w:val="0064716E"/>
    <w:rsid w:val="00647194"/>
    <w:rsid w:val="006473D1"/>
    <w:rsid w:val="00647858"/>
    <w:rsid w:val="00647E5E"/>
    <w:rsid w:val="00647ECD"/>
    <w:rsid w:val="00650139"/>
    <w:rsid w:val="00650434"/>
    <w:rsid w:val="006505AC"/>
    <w:rsid w:val="00650675"/>
    <w:rsid w:val="00650CF1"/>
    <w:rsid w:val="00651382"/>
    <w:rsid w:val="00651ECB"/>
    <w:rsid w:val="00651F5B"/>
    <w:rsid w:val="00651F8A"/>
    <w:rsid w:val="006524E6"/>
    <w:rsid w:val="00652756"/>
    <w:rsid w:val="00652AA6"/>
    <w:rsid w:val="00652AD8"/>
    <w:rsid w:val="00652B79"/>
    <w:rsid w:val="00652F35"/>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600F"/>
    <w:rsid w:val="00656444"/>
    <w:rsid w:val="00656551"/>
    <w:rsid w:val="006566AF"/>
    <w:rsid w:val="006569F9"/>
    <w:rsid w:val="00656B97"/>
    <w:rsid w:val="00656D75"/>
    <w:rsid w:val="006571F6"/>
    <w:rsid w:val="006579EF"/>
    <w:rsid w:val="00657A1C"/>
    <w:rsid w:val="00657B88"/>
    <w:rsid w:val="00657D3B"/>
    <w:rsid w:val="00657F4F"/>
    <w:rsid w:val="00657FFA"/>
    <w:rsid w:val="00660635"/>
    <w:rsid w:val="00660867"/>
    <w:rsid w:val="0066145C"/>
    <w:rsid w:val="006617E7"/>
    <w:rsid w:val="006618CC"/>
    <w:rsid w:val="00661988"/>
    <w:rsid w:val="00662111"/>
    <w:rsid w:val="00662118"/>
    <w:rsid w:val="00662146"/>
    <w:rsid w:val="00662CBB"/>
    <w:rsid w:val="006636EF"/>
    <w:rsid w:val="0066381D"/>
    <w:rsid w:val="006638AD"/>
    <w:rsid w:val="00663AC4"/>
    <w:rsid w:val="00663FD5"/>
    <w:rsid w:val="00663FEE"/>
    <w:rsid w:val="00664338"/>
    <w:rsid w:val="006649F8"/>
    <w:rsid w:val="00664AF4"/>
    <w:rsid w:val="0066555C"/>
    <w:rsid w:val="006655D5"/>
    <w:rsid w:val="00665719"/>
    <w:rsid w:val="00665BD4"/>
    <w:rsid w:val="006661C1"/>
    <w:rsid w:val="0066677F"/>
    <w:rsid w:val="006667F1"/>
    <w:rsid w:val="00666F03"/>
    <w:rsid w:val="0066732C"/>
    <w:rsid w:val="00667885"/>
    <w:rsid w:val="006679BF"/>
    <w:rsid w:val="006679F5"/>
    <w:rsid w:val="00667B77"/>
    <w:rsid w:val="00667F9C"/>
    <w:rsid w:val="006700E3"/>
    <w:rsid w:val="006705C2"/>
    <w:rsid w:val="006716B5"/>
    <w:rsid w:val="006716DA"/>
    <w:rsid w:val="006719BA"/>
    <w:rsid w:val="00671D8D"/>
    <w:rsid w:val="00671DAA"/>
    <w:rsid w:val="006721B6"/>
    <w:rsid w:val="006728ED"/>
    <w:rsid w:val="006732B1"/>
    <w:rsid w:val="00673481"/>
    <w:rsid w:val="006735CE"/>
    <w:rsid w:val="0067386A"/>
    <w:rsid w:val="0067446F"/>
    <w:rsid w:val="006746A4"/>
    <w:rsid w:val="00674851"/>
    <w:rsid w:val="00674B65"/>
    <w:rsid w:val="00674E7F"/>
    <w:rsid w:val="00674E8C"/>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BAF"/>
    <w:rsid w:val="00680112"/>
    <w:rsid w:val="006802EE"/>
    <w:rsid w:val="00680331"/>
    <w:rsid w:val="0068061A"/>
    <w:rsid w:val="006806A3"/>
    <w:rsid w:val="006806A6"/>
    <w:rsid w:val="006808AF"/>
    <w:rsid w:val="00680D79"/>
    <w:rsid w:val="00680DAC"/>
    <w:rsid w:val="00681211"/>
    <w:rsid w:val="00681213"/>
    <w:rsid w:val="00681254"/>
    <w:rsid w:val="00681B36"/>
    <w:rsid w:val="00681E0E"/>
    <w:rsid w:val="00681E44"/>
    <w:rsid w:val="00681EDE"/>
    <w:rsid w:val="00682225"/>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7BB"/>
    <w:rsid w:val="00686ADA"/>
    <w:rsid w:val="00686C14"/>
    <w:rsid w:val="00686E1F"/>
    <w:rsid w:val="006871DB"/>
    <w:rsid w:val="00690564"/>
    <w:rsid w:val="00690879"/>
    <w:rsid w:val="00690A49"/>
    <w:rsid w:val="00690BB6"/>
    <w:rsid w:val="00691183"/>
    <w:rsid w:val="006914F2"/>
    <w:rsid w:val="00691516"/>
    <w:rsid w:val="006915EE"/>
    <w:rsid w:val="00691B30"/>
    <w:rsid w:val="00691BAF"/>
    <w:rsid w:val="00691DBB"/>
    <w:rsid w:val="00691E26"/>
    <w:rsid w:val="0069207F"/>
    <w:rsid w:val="00692A52"/>
    <w:rsid w:val="00692C4A"/>
    <w:rsid w:val="00692D04"/>
    <w:rsid w:val="006930B8"/>
    <w:rsid w:val="00693645"/>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295"/>
    <w:rsid w:val="006A254E"/>
    <w:rsid w:val="006A2AB6"/>
    <w:rsid w:val="006A2C0E"/>
    <w:rsid w:val="006A2C30"/>
    <w:rsid w:val="006A301C"/>
    <w:rsid w:val="006A32A8"/>
    <w:rsid w:val="006A3367"/>
    <w:rsid w:val="006A33EF"/>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5FD1"/>
    <w:rsid w:val="006A6351"/>
    <w:rsid w:val="006A6E17"/>
    <w:rsid w:val="006A7168"/>
    <w:rsid w:val="006A73EC"/>
    <w:rsid w:val="006A7482"/>
    <w:rsid w:val="006A7880"/>
    <w:rsid w:val="006A7A2F"/>
    <w:rsid w:val="006B03BF"/>
    <w:rsid w:val="006B11F7"/>
    <w:rsid w:val="006B120D"/>
    <w:rsid w:val="006B17C7"/>
    <w:rsid w:val="006B17E7"/>
    <w:rsid w:val="006B19E8"/>
    <w:rsid w:val="006B1A8A"/>
    <w:rsid w:val="006B1B04"/>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B7FAC"/>
    <w:rsid w:val="006C007F"/>
    <w:rsid w:val="006C03F5"/>
    <w:rsid w:val="006C083D"/>
    <w:rsid w:val="006C0B2A"/>
    <w:rsid w:val="006C0C77"/>
    <w:rsid w:val="006C1019"/>
    <w:rsid w:val="006C176C"/>
    <w:rsid w:val="006C18E2"/>
    <w:rsid w:val="006C1C9B"/>
    <w:rsid w:val="006C245C"/>
    <w:rsid w:val="006C272F"/>
    <w:rsid w:val="006C2AA4"/>
    <w:rsid w:val="006C2BB5"/>
    <w:rsid w:val="006C2BEE"/>
    <w:rsid w:val="006C2CD8"/>
    <w:rsid w:val="006C31B4"/>
    <w:rsid w:val="006C348B"/>
    <w:rsid w:val="006C3AD8"/>
    <w:rsid w:val="006C3CEB"/>
    <w:rsid w:val="006C4516"/>
    <w:rsid w:val="006C455E"/>
    <w:rsid w:val="006C4C1C"/>
    <w:rsid w:val="006C4D68"/>
    <w:rsid w:val="006C4E94"/>
    <w:rsid w:val="006C52E6"/>
    <w:rsid w:val="006C5861"/>
    <w:rsid w:val="006C58FE"/>
    <w:rsid w:val="006C592C"/>
    <w:rsid w:val="006C5958"/>
    <w:rsid w:val="006C5B4F"/>
    <w:rsid w:val="006C6107"/>
    <w:rsid w:val="006C6161"/>
    <w:rsid w:val="006C643C"/>
    <w:rsid w:val="006C6BB6"/>
    <w:rsid w:val="006C6E3A"/>
    <w:rsid w:val="006C6E53"/>
    <w:rsid w:val="006C6FD7"/>
    <w:rsid w:val="006C702A"/>
    <w:rsid w:val="006C7518"/>
    <w:rsid w:val="006C7853"/>
    <w:rsid w:val="006C792D"/>
    <w:rsid w:val="006D00DB"/>
    <w:rsid w:val="006D0361"/>
    <w:rsid w:val="006D0816"/>
    <w:rsid w:val="006D0B96"/>
    <w:rsid w:val="006D1577"/>
    <w:rsid w:val="006D16B0"/>
    <w:rsid w:val="006D1BEC"/>
    <w:rsid w:val="006D1D34"/>
    <w:rsid w:val="006D1F54"/>
    <w:rsid w:val="006D1F61"/>
    <w:rsid w:val="006D2182"/>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8FE"/>
    <w:rsid w:val="006D5CA6"/>
    <w:rsid w:val="006D5E1E"/>
    <w:rsid w:val="006D6247"/>
    <w:rsid w:val="006D62BC"/>
    <w:rsid w:val="006D6334"/>
    <w:rsid w:val="006D6450"/>
    <w:rsid w:val="006D6939"/>
    <w:rsid w:val="006D6CB7"/>
    <w:rsid w:val="006D6D4F"/>
    <w:rsid w:val="006D6EAA"/>
    <w:rsid w:val="006D71AA"/>
    <w:rsid w:val="006D7451"/>
    <w:rsid w:val="006D74AF"/>
    <w:rsid w:val="006D75AA"/>
    <w:rsid w:val="006D7956"/>
    <w:rsid w:val="006D7EB0"/>
    <w:rsid w:val="006E0138"/>
    <w:rsid w:val="006E046E"/>
    <w:rsid w:val="006E094C"/>
    <w:rsid w:val="006E0B88"/>
    <w:rsid w:val="006E0BB0"/>
    <w:rsid w:val="006E0BB3"/>
    <w:rsid w:val="006E10BF"/>
    <w:rsid w:val="006E11C9"/>
    <w:rsid w:val="006E12C3"/>
    <w:rsid w:val="006E1B44"/>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3DE"/>
    <w:rsid w:val="006E45F3"/>
    <w:rsid w:val="006E48D9"/>
    <w:rsid w:val="006E49A3"/>
    <w:rsid w:val="006E4A2F"/>
    <w:rsid w:val="006E4C9C"/>
    <w:rsid w:val="006E4D01"/>
    <w:rsid w:val="006E4ED4"/>
    <w:rsid w:val="006E50B2"/>
    <w:rsid w:val="006E522B"/>
    <w:rsid w:val="006E5431"/>
    <w:rsid w:val="006E5523"/>
    <w:rsid w:val="006E56B5"/>
    <w:rsid w:val="006E57C6"/>
    <w:rsid w:val="006E581F"/>
    <w:rsid w:val="006E5ACE"/>
    <w:rsid w:val="006E5DFE"/>
    <w:rsid w:val="006E5E19"/>
    <w:rsid w:val="006E61C3"/>
    <w:rsid w:val="006E61E4"/>
    <w:rsid w:val="006E6A7B"/>
    <w:rsid w:val="006E6C00"/>
    <w:rsid w:val="006E6E67"/>
    <w:rsid w:val="006E7723"/>
    <w:rsid w:val="006E799D"/>
    <w:rsid w:val="006E7C74"/>
    <w:rsid w:val="006E7D95"/>
    <w:rsid w:val="006F0139"/>
    <w:rsid w:val="006F0593"/>
    <w:rsid w:val="006F0930"/>
    <w:rsid w:val="006F0DE3"/>
    <w:rsid w:val="006F0FBD"/>
    <w:rsid w:val="006F1064"/>
    <w:rsid w:val="006F1EB7"/>
    <w:rsid w:val="006F204E"/>
    <w:rsid w:val="006F2A61"/>
    <w:rsid w:val="006F2AAC"/>
    <w:rsid w:val="006F3289"/>
    <w:rsid w:val="006F378C"/>
    <w:rsid w:val="006F39AB"/>
    <w:rsid w:val="006F39FA"/>
    <w:rsid w:val="006F3AE1"/>
    <w:rsid w:val="006F3B5E"/>
    <w:rsid w:val="006F3EE5"/>
    <w:rsid w:val="006F410F"/>
    <w:rsid w:val="006F42FE"/>
    <w:rsid w:val="006F43FE"/>
    <w:rsid w:val="006F46C8"/>
    <w:rsid w:val="006F49CC"/>
    <w:rsid w:val="006F4CA8"/>
    <w:rsid w:val="006F4F55"/>
    <w:rsid w:val="006F52E5"/>
    <w:rsid w:val="006F5C8C"/>
    <w:rsid w:val="006F6066"/>
    <w:rsid w:val="006F643A"/>
    <w:rsid w:val="006F66F0"/>
    <w:rsid w:val="006F6817"/>
    <w:rsid w:val="006F6850"/>
    <w:rsid w:val="006F6D41"/>
    <w:rsid w:val="006F6E97"/>
    <w:rsid w:val="006F707E"/>
    <w:rsid w:val="006F7172"/>
    <w:rsid w:val="006F7200"/>
    <w:rsid w:val="006F72A4"/>
    <w:rsid w:val="006F785B"/>
    <w:rsid w:val="006F78B6"/>
    <w:rsid w:val="006F7937"/>
    <w:rsid w:val="006F7938"/>
    <w:rsid w:val="006F7C1B"/>
    <w:rsid w:val="006F7D49"/>
    <w:rsid w:val="006F7E57"/>
    <w:rsid w:val="007001DC"/>
    <w:rsid w:val="007001FA"/>
    <w:rsid w:val="00700211"/>
    <w:rsid w:val="0070048D"/>
    <w:rsid w:val="00700BCE"/>
    <w:rsid w:val="00701015"/>
    <w:rsid w:val="00701105"/>
    <w:rsid w:val="00701386"/>
    <w:rsid w:val="0070180F"/>
    <w:rsid w:val="0070181E"/>
    <w:rsid w:val="00701E81"/>
    <w:rsid w:val="007021B4"/>
    <w:rsid w:val="00702203"/>
    <w:rsid w:val="00702258"/>
    <w:rsid w:val="007025CB"/>
    <w:rsid w:val="00702CBB"/>
    <w:rsid w:val="0070304D"/>
    <w:rsid w:val="007032F6"/>
    <w:rsid w:val="007034AA"/>
    <w:rsid w:val="00703745"/>
    <w:rsid w:val="00703C9D"/>
    <w:rsid w:val="007044BD"/>
    <w:rsid w:val="0070490C"/>
    <w:rsid w:val="007051E2"/>
    <w:rsid w:val="00705514"/>
    <w:rsid w:val="00705520"/>
    <w:rsid w:val="00705C38"/>
    <w:rsid w:val="00705DEF"/>
    <w:rsid w:val="00706303"/>
    <w:rsid w:val="00706390"/>
    <w:rsid w:val="00706465"/>
    <w:rsid w:val="00706695"/>
    <w:rsid w:val="007067E9"/>
    <w:rsid w:val="00706928"/>
    <w:rsid w:val="0070695A"/>
    <w:rsid w:val="00706B11"/>
    <w:rsid w:val="00706CC6"/>
    <w:rsid w:val="00706E8F"/>
    <w:rsid w:val="00707222"/>
    <w:rsid w:val="00707287"/>
    <w:rsid w:val="00707460"/>
    <w:rsid w:val="00707614"/>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7E"/>
    <w:rsid w:val="00711972"/>
    <w:rsid w:val="00711CD3"/>
    <w:rsid w:val="00712104"/>
    <w:rsid w:val="00712155"/>
    <w:rsid w:val="00712329"/>
    <w:rsid w:val="0071236D"/>
    <w:rsid w:val="0071263B"/>
    <w:rsid w:val="00712832"/>
    <w:rsid w:val="00712C42"/>
    <w:rsid w:val="00712F77"/>
    <w:rsid w:val="00713BB5"/>
    <w:rsid w:val="00713D10"/>
    <w:rsid w:val="00713DE4"/>
    <w:rsid w:val="0071416E"/>
    <w:rsid w:val="00714398"/>
    <w:rsid w:val="007145C4"/>
    <w:rsid w:val="00714BBD"/>
    <w:rsid w:val="00714C47"/>
    <w:rsid w:val="007157A8"/>
    <w:rsid w:val="007158CC"/>
    <w:rsid w:val="00715A5A"/>
    <w:rsid w:val="00716462"/>
    <w:rsid w:val="00716BFC"/>
    <w:rsid w:val="00717B02"/>
    <w:rsid w:val="00717E25"/>
    <w:rsid w:val="007200FC"/>
    <w:rsid w:val="0072044F"/>
    <w:rsid w:val="007204A4"/>
    <w:rsid w:val="007206F5"/>
    <w:rsid w:val="00720717"/>
    <w:rsid w:val="00720C3E"/>
    <w:rsid w:val="00721084"/>
    <w:rsid w:val="00721262"/>
    <w:rsid w:val="0072151D"/>
    <w:rsid w:val="0072196A"/>
    <w:rsid w:val="00721D9B"/>
    <w:rsid w:val="00722121"/>
    <w:rsid w:val="0072226D"/>
    <w:rsid w:val="00722349"/>
    <w:rsid w:val="007224B9"/>
    <w:rsid w:val="0072279F"/>
    <w:rsid w:val="00722954"/>
    <w:rsid w:val="00722994"/>
    <w:rsid w:val="00722E00"/>
    <w:rsid w:val="00722F6D"/>
    <w:rsid w:val="00722F94"/>
    <w:rsid w:val="00723028"/>
    <w:rsid w:val="007237EA"/>
    <w:rsid w:val="00723AA7"/>
    <w:rsid w:val="0072432E"/>
    <w:rsid w:val="0072438E"/>
    <w:rsid w:val="007243DC"/>
    <w:rsid w:val="00724521"/>
    <w:rsid w:val="00724886"/>
    <w:rsid w:val="00725257"/>
    <w:rsid w:val="00725309"/>
    <w:rsid w:val="0072559F"/>
    <w:rsid w:val="00725DBF"/>
    <w:rsid w:val="00725E44"/>
    <w:rsid w:val="00726036"/>
    <w:rsid w:val="0072614D"/>
    <w:rsid w:val="00726279"/>
    <w:rsid w:val="0072628A"/>
    <w:rsid w:val="007263FE"/>
    <w:rsid w:val="00726412"/>
    <w:rsid w:val="00726A9B"/>
    <w:rsid w:val="00726B6A"/>
    <w:rsid w:val="007273CC"/>
    <w:rsid w:val="00727530"/>
    <w:rsid w:val="007275A3"/>
    <w:rsid w:val="0072773C"/>
    <w:rsid w:val="00727CA4"/>
    <w:rsid w:val="00727E76"/>
    <w:rsid w:val="00730123"/>
    <w:rsid w:val="00730D8D"/>
    <w:rsid w:val="00731183"/>
    <w:rsid w:val="00731BEF"/>
    <w:rsid w:val="00731D5B"/>
    <w:rsid w:val="00731E7C"/>
    <w:rsid w:val="007320A7"/>
    <w:rsid w:val="007321E0"/>
    <w:rsid w:val="00732524"/>
    <w:rsid w:val="00732539"/>
    <w:rsid w:val="007329EF"/>
    <w:rsid w:val="00732BA4"/>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DAB"/>
    <w:rsid w:val="00737F56"/>
    <w:rsid w:val="007403DC"/>
    <w:rsid w:val="0074076A"/>
    <w:rsid w:val="007407EE"/>
    <w:rsid w:val="0074082D"/>
    <w:rsid w:val="00740BDA"/>
    <w:rsid w:val="00741224"/>
    <w:rsid w:val="00741AF4"/>
    <w:rsid w:val="00741DCC"/>
    <w:rsid w:val="0074203A"/>
    <w:rsid w:val="0074210D"/>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3E60"/>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704F"/>
    <w:rsid w:val="00747159"/>
    <w:rsid w:val="00747204"/>
    <w:rsid w:val="00747703"/>
    <w:rsid w:val="0074783E"/>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D84"/>
    <w:rsid w:val="007540AA"/>
    <w:rsid w:val="00754219"/>
    <w:rsid w:val="00754359"/>
    <w:rsid w:val="0075439B"/>
    <w:rsid w:val="00754411"/>
    <w:rsid w:val="0075488A"/>
    <w:rsid w:val="00754BD9"/>
    <w:rsid w:val="00754CDA"/>
    <w:rsid w:val="00754E7A"/>
    <w:rsid w:val="0075511C"/>
    <w:rsid w:val="00755238"/>
    <w:rsid w:val="00755341"/>
    <w:rsid w:val="0075540C"/>
    <w:rsid w:val="00755DB1"/>
    <w:rsid w:val="00755DD1"/>
    <w:rsid w:val="007561C1"/>
    <w:rsid w:val="007561D8"/>
    <w:rsid w:val="007562DB"/>
    <w:rsid w:val="0075681F"/>
    <w:rsid w:val="00756A2D"/>
    <w:rsid w:val="007572EE"/>
    <w:rsid w:val="0075730E"/>
    <w:rsid w:val="007574FC"/>
    <w:rsid w:val="00757C2E"/>
    <w:rsid w:val="00757C99"/>
    <w:rsid w:val="00757DD0"/>
    <w:rsid w:val="007603CC"/>
    <w:rsid w:val="0076048E"/>
    <w:rsid w:val="00760975"/>
    <w:rsid w:val="00760B94"/>
    <w:rsid w:val="00760E8E"/>
    <w:rsid w:val="00760FD2"/>
    <w:rsid w:val="007615DD"/>
    <w:rsid w:val="00761958"/>
    <w:rsid w:val="00761BC4"/>
    <w:rsid w:val="00761C27"/>
    <w:rsid w:val="00761CDD"/>
    <w:rsid w:val="00761DAD"/>
    <w:rsid w:val="00761FDA"/>
    <w:rsid w:val="007621FF"/>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968"/>
    <w:rsid w:val="00764D50"/>
    <w:rsid w:val="007650FC"/>
    <w:rsid w:val="0076533B"/>
    <w:rsid w:val="00765473"/>
    <w:rsid w:val="00765A35"/>
    <w:rsid w:val="00765B1A"/>
    <w:rsid w:val="00765ED3"/>
    <w:rsid w:val="00766046"/>
    <w:rsid w:val="00766233"/>
    <w:rsid w:val="007665A0"/>
    <w:rsid w:val="0076681D"/>
    <w:rsid w:val="00766A65"/>
    <w:rsid w:val="00766E44"/>
    <w:rsid w:val="007671F5"/>
    <w:rsid w:val="007676B8"/>
    <w:rsid w:val="00767AD9"/>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1E72"/>
    <w:rsid w:val="007724A6"/>
    <w:rsid w:val="007724FE"/>
    <w:rsid w:val="0077259B"/>
    <w:rsid w:val="0077277E"/>
    <w:rsid w:val="007728B7"/>
    <w:rsid w:val="00772F8A"/>
    <w:rsid w:val="00772F8B"/>
    <w:rsid w:val="00773069"/>
    <w:rsid w:val="00773399"/>
    <w:rsid w:val="007733C9"/>
    <w:rsid w:val="007739C6"/>
    <w:rsid w:val="00773BD6"/>
    <w:rsid w:val="00774012"/>
    <w:rsid w:val="00774445"/>
    <w:rsid w:val="0077456B"/>
    <w:rsid w:val="00774889"/>
    <w:rsid w:val="00774B8E"/>
    <w:rsid w:val="00774E31"/>
    <w:rsid w:val="00774F34"/>
    <w:rsid w:val="00774FF5"/>
    <w:rsid w:val="007750B3"/>
    <w:rsid w:val="007751D9"/>
    <w:rsid w:val="0077578D"/>
    <w:rsid w:val="0077579A"/>
    <w:rsid w:val="00775BBB"/>
    <w:rsid w:val="00775BF4"/>
    <w:rsid w:val="00775F76"/>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74E"/>
    <w:rsid w:val="00781956"/>
    <w:rsid w:val="00781E95"/>
    <w:rsid w:val="007820FA"/>
    <w:rsid w:val="007824AB"/>
    <w:rsid w:val="0078285F"/>
    <w:rsid w:val="007829A5"/>
    <w:rsid w:val="00782BDA"/>
    <w:rsid w:val="00782FE9"/>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F63"/>
    <w:rsid w:val="007902AE"/>
    <w:rsid w:val="007905B5"/>
    <w:rsid w:val="00790660"/>
    <w:rsid w:val="00790668"/>
    <w:rsid w:val="0079162F"/>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0A6"/>
    <w:rsid w:val="007972E8"/>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0CF"/>
    <w:rsid w:val="007A12D5"/>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70B"/>
    <w:rsid w:val="007A6CD9"/>
    <w:rsid w:val="007A70AD"/>
    <w:rsid w:val="007A71FA"/>
    <w:rsid w:val="007A78A6"/>
    <w:rsid w:val="007A7964"/>
    <w:rsid w:val="007A7A96"/>
    <w:rsid w:val="007A7BFA"/>
    <w:rsid w:val="007A7ED3"/>
    <w:rsid w:val="007A7EFB"/>
    <w:rsid w:val="007B031E"/>
    <w:rsid w:val="007B03AF"/>
    <w:rsid w:val="007B0682"/>
    <w:rsid w:val="007B06CD"/>
    <w:rsid w:val="007B0E27"/>
    <w:rsid w:val="007B0F95"/>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B33"/>
    <w:rsid w:val="007B3E0D"/>
    <w:rsid w:val="007B3E3E"/>
    <w:rsid w:val="007B46DD"/>
    <w:rsid w:val="007B4E24"/>
    <w:rsid w:val="007B52CD"/>
    <w:rsid w:val="007B5C9B"/>
    <w:rsid w:val="007B6454"/>
    <w:rsid w:val="007B687D"/>
    <w:rsid w:val="007B6D03"/>
    <w:rsid w:val="007B6F50"/>
    <w:rsid w:val="007B70B0"/>
    <w:rsid w:val="007B716C"/>
    <w:rsid w:val="007B73C8"/>
    <w:rsid w:val="007B794A"/>
    <w:rsid w:val="007B7A4A"/>
    <w:rsid w:val="007B7DC1"/>
    <w:rsid w:val="007B7EA5"/>
    <w:rsid w:val="007B7EDB"/>
    <w:rsid w:val="007C024B"/>
    <w:rsid w:val="007C075B"/>
    <w:rsid w:val="007C0793"/>
    <w:rsid w:val="007C08B8"/>
    <w:rsid w:val="007C0C2B"/>
    <w:rsid w:val="007C193D"/>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BE"/>
    <w:rsid w:val="007C68DA"/>
    <w:rsid w:val="007C6FC4"/>
    <w:rsid w:val="007C7300"/>
    <w:rsid w:val="007C7357"/>
    <w:rsid w:val="007C7441"/>
    <w:rsid w:val="007C7675"/>
    <w:rsid w:val="007C78B5"/>
    <w:rsid w:val="007C7AD9"/>
    <w:rsid w:val="007D0397"/>
    <w:rsid w:val="007D06F8"/>
    <w:rsid w:val="007D0BB5"/>
    <w:rsid w:val="007D0E0B"/>
    <w:rsid w:val="007D1326"/>
    <w:rsid w:val="007D1C21"/>
    <w:rsid w:val="007D1C43"/>
    <w:rsid w:val="007D1CAD"/>
    <w:rsid w:val="007D1D32"/>
    <w:rsid w:val="007D229A"/>
    <w:rsid w:val="007D2683"/>
    <w:rsid w:val="007D2766"/>
    <w:rsid w:val="007D2A4D"/>
    <w:rsid w:val="007D2F44"/>
    <w:rsid w:val="007D2F4D"/>
    <w:rsid w:val="007D3B38"/>
    <w:rsid w:val="007D3DFE"/>
    <w:rsid w:val="007D3EF3"/>
    <w:rsid w:val="007D4178"/>
    <w:rsid w:val="007D41A1"/>
    <w:rsid w:val="007D41E3"/>
    <w:rsid w:val="007D433B"/>
    <w:rsid w:val="007D4638"/>
    <w:rsid w:val="007D4D33"/>
    <w:rsid w:val="007D551D"/>
    <w:rsid w:val="007D5798"/>
    <w:rsid w:val="007D5CD7"/>
    <w:rsid w:val="007D5E38"/>
    <w:rsid w:val="007D6C9D"/>
    <w:rsid w:val="007D7156"/>
    <w:rsid w:val="007D7175"/>
    <w:rsid w:val="007D7675"/>
    <w:rsid w:val="007D7D0E"/>
    <w:rsid w:val="007D7D23"/>
    <w:rsid w:val="007D7EB4"/>
    <w:rsid w:val="007E04A8"/>
    <w:rsid w:val="007E0564"/>
    <w:rsid w:val="007E0941"/>
    <w:rsid w:val="007E0B32"/>
    <w:rsid w:val="007E0B60"/>
    <w:rsid w:val="007E0B91"/>
    <w:rsid w:val="007E0D7E"/>
    <w:rsid w:val="007E120D"/>
    <w:rsid w:val="007E1225"/>
    <w:rsid w:val="007E1369"/>
    <w:rsid w:val="007E1A1B"/>
    <w:rsid w:val="007E1A88"/>
    <w:rsid w:val="007E1DF4"/>
    <w:rsid w:val="007E21ED"/>
    <w:rsid w:val="007E2D69"/>
    <w:rsid w:val="007E2DC5"/>
    <w:rsid w:val="007E2E54"/>
    <w:rsid w:val="007E32C9"/>
    <w:rsid w:val="007E344F"/>
    <w:rsid w:val="007E3AD6"/>
    <w:rsid w:val="007E3C79"/>
    <w:rsid w:val="007E3DFC"/>
    <w:rsid w:val="007E41C5"/>
    <w:rsid w:val="007E48A1"/>
    <w:rsid w:val="007E48C6"/>
    <w:rsid w:val="007E4C6E"/>
    <w:rsid w:val="007E4C88"/>
    <w:rsid w:val="007E4DE5"/>
    <w:rsid w:val="007E4FB4"/>
    <w:rsid w:val="007E50BE"/>
    <w:rsid w:val="007E530E"/>
    <w:rsid w:val="007E585E"/>
    <w:rsid w:val="007E5897"/>
    <w:rsid w:val="007E5B5D"/>
    <w:rsid w:val="007E5CC5"/>
    <w:rsid w:val="007E685E"/>
    <w:rsid w:val="007E71A8"/>
    <w:rsid w:val="007E738F"/>
    <w:rsid w:val="007E755E"/>
    <w:rsid w:val="007E767F"/>
    <w:rsid w:val="007E76C7"/>
    <w:rsid w:val="007E7C47"/>
    <w:rsid w:val="007E7DDF"/>
    <w:rsid w:val="007F001F"/>
    <w:rsid w:val="007F04F6"/>
    <w:rsid w:val="007F0726"/>
    <w:rsid w:val="007F09D9"/>
    <w:rsid w:val="007F0B8C"/>
    <w:rsid w:val="007F0BD9"/>
    <w:rsid w:val="007F0D5E"/>
    <w:rsid w:val="007F0EF0"/>
    <w:rsid w:val="007F103D"/>
    <w:rsid w:val="007F11C8"/>
    <w:rsid w:val="007F1483"/>
    <w:rsid w:val="007F1603"/>
    <w:rsid w:val="007F18D0"/>
    <w:rsid w:val="007F19B7"/>
    <w:rsid w:val="007F1A9C"/>
    <w:rsid w:val="007F1B5B"/>
    <w:rsid w:val="007F1CFB"/>
    <w:rsid w:val="007F1EB2"/>
    <w:rsid w:val="007F21C9"/>
    <w:rsid w:val="007F220B"/>
    <w:rsid w:val="007F27DD"/>
    <w:rsid w:val="007F2909"/>
    <w:rsid w:val="007F2D8B"/>
    <w:rsid w:val="007F31D1"/>
    <w:rsid w:val="007F34D9"/>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800195"/>
    <w:rsid w:val="008001B4"/>
    <w:rsid w:val="0080036F"/>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A17"/>
    <w:rsid w:val="00806AAF"/>
    <w:rsid w:val="00806B20"/>
    <w:rsid w:val="008070AC"/>
    <w:rsid w:val="008071EC"/>
    <w:rsid w:val="008075A8"/>
    <w:rsid w:val="00807BD6"/>
    <w:rsid w:val="00807D03"/>
    <w:rsid w:val="00807D49"/>
    <w:rsid w:val="008101FD"/>
    <w:rsid w:val="00810350"/>
    <w:rsid w:val="0081050B"/>
    <w:rsid w:val="00810A82"/>
    <w:rsid w:val="00810D8D"/>
    <w:rsid w:val="00811317"/>
    <w:rsid w:val="00811835"/>
    <w:rsid w:val="008118AC"/>
    <w:rsid w:val="00811E41"/>
    <w:rsid w:val="00811FD1"/>
    <w:rsid w:val="00812BED"/>
    <w:rsid w:val="00812F67"/>
    <w:rsid w:val="008131C4"/>
    <w:rsid w:val="00813AE1"/>
    <w:rsid w:val="008140C4"/>
    <w:rsid w:val="008142A2"/>
    <w:rsid w:val="0081438F"/>
    <w:rsid w:val="0081461E"/>
    <w:rsid w:val="0081499B"/>
    <w:rsid w:val="00814A16"/>
    <w:rsid w:val="00814E51"/>
    <w:rsid w:val="00815513"/>
    <w:rsid w:val="00815618"/>
    <w:rsid w:val="0081581D"/>
    <w:rsid w:val="00815AC5"/>
    <w:rsid w:val="00816703"/>
    <w:rsid w:val="008168A5"/>
    <w:rsid w:val="008169B0"/>
    <w:rsid w:val="00816CC7"/>
    <w:rsid w:val="008172BE"/>
    <w:rsid w:val="008173A2"/>
    <w:rsid w:val="00817966"/>
    <w:rsid w:val="00817ACF"/>
    <w:rsid w:val="00817B71"/>
    <w:rsid w:val="00820244"/>
    <w:rsid w:val="00820765"/>
    <w:rsid w:val="00820787"/>
    <w:rsid w:val="00820B74"/>
    <w:rsid w:val="00820C67"/>
    <w:rsid w:val="00820CF1"/>
    <w:rsid w:val="00820DBC"/>
    <w:rsid w:val="00820FBE"/>
    <w:rsid w:val="008217C6"/>
    <w:rsid w:val="00821CC2"/>
    <w:rsid w:val="00821E1A"/>
    <w:rsid w:val="00821F44"/>
    <w:rsid w:val="008221B3"/>
    <w:rsid w:val="008222FD"/>
    <w:rsid w:val="0082248E"/>
    <w:rsid w:val="00822532"/>
    <w:rsid w:val="008226FD"/>
    <w:rsid w:val="00822A74"/>
    <w:rsid w:val="00822BD1"/>
    <w:rsid w:val="00822C6C"/>
    <w:rsid w:val="008232D1"/>
    <w:rsid w:val="008232DF"/>
    <w:rsid w:val="0082371D"/>
    <w:rsid w:val="00824219"/>
    <w:rsid w:val="00824D81"/>
    <w:rsid w:val="00824E44"/>
    <w:rsid w:val="00824FDF"/>
    <w:rsid w:val="008250E8"/>
    <w:rsid w:val="00825125"/>
    <w:rsid w:val="00825130"/>
    <w:rsid w:val="008252F1"/>
    <w:rsid w:val="008257CC"/>
    <w:rsid w:val="0082607A"/>
    <w:rsid w:val="008262DF"/>
    <w:rsid w:val="00826CE2"/>
    <w:rsid w:val="00826D15"/>
    <w:rsid w:val="00826E9A"/>
    <w:rsid w:val="00826F98"/>
    <w:rsid w:val="00827165"/>
    <w:rsid w:val="008272F2"/>
    <w:rsid w:val="008274BF"/>
    <w:rsid w:val="00830C39"/>
    <w:rsid w:val="00830C6B"/>
    <w:rsid w:val="00830D38"/>
    <w:rsid w:val="00830DC3"/>
    <w:rsid w:val="00830E2D"/>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F9E"/>
    <w:rsid w:val="008351E5"/>
    <w:rsid w:val="008352E1"/>
    <w:rsid w:val="008356E9"/>
    <w:rsid w:val="008359E0"/>
    <w:rsid w:val="00835AE9"/>
    <w:rsid w:val="008363E8"/>
    <w:rsid w:val="00836C47"/>
    <w:rsid w:val="00836EEE"/>
    <w:rsid w:val="00836FB3"/>
    <w:rsid w:val="0083700E"/>
    <w:rsid w:val="008376F6"/>
    <w:rsid w:val="0083792E"/>
    <w:rsid w:val="00837D5B"/>
    <w:rsid w:val="008401F3"/>
    <w:rsid w:val="00840220"/>
    <w:rsid w:val="00840516"/>
    <w:rsid w:val="00840607"/>
    <w:rsid w:val="008409FF"/>
    <w:rsid w:val="00840C8B"/>
    <w:rsid w:val="008410CA"/>
    <w:rsid w:val="0084130D"/>
    <w:rsid w:val="00841A6E"/>
    <w:rsid w:val="00841C24"/>
    <w:rsid w:val="00841C82"/>
    <w:rsid w:val="00841CD2"/>
    <w:rsid w:val="00841F5E"/>
    <w:rsid w:val="0084221B"/>
    <w:rsid w:val="00842298"/>
    <w:rsid w:val="00842620"/>
    <w:rsid w:val="008426F2"/>
    <w:rsid w:val="00842945"/>
    <w:rsid w:val="00842B77"/>
    <w:rsid w:val="0084309F"/>
    <w:rsid w:val="008430AB"/>
    <w:rsid w:val="008433DB"/>
    <w:rsid w:val="00843583"/>
    <w:rsid w:val="008435AC"/>
    <w:rsid w:val="00843A5D"/>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AE0"/>
    <w:rsid w:val="00850CC8"/>
    <w:rsid w:val="00851500"/>
    <w:rsid w:val="0085188F"/>
    <w:rsid w:val="008518FC"/>
    <w:rsid w:val="00851995"/>
    <w:rsid w:val="008520D1"/>
    <w:rsid w:val="00852229"/>
    <w:rsid w:val="008523B0"/>
    <w:rsid w:val="008524D2"/>
    <w:rsid w:val="0085298C"/>
    <w:rsid w:val="00852E19"/>
    <w:rsid w:val="00852FBE"/>
    <w:rsid w:val="00853730"/>
    <w:rsid w:val="008537A8"/>
    <w:rsid w:val="008538D3"/>
    <w:rsid w:val="00854F2E"/>
    <w:rsid w:val="00855083"/>
    <w:rsid w:val="00855436"/>
    <w:rsid w:val="0085591C"/>
    <w:rsid w:val="00855BF8"/>
    <w:rsid w:val="00856833"/>
    <w:rsid w:val="00856840"/>
    <w:rsid w:val="00856866"/>
    <w:rsid w:val="008569ED"/>
    <w:rsid w:val="00856B21"/>
    <w:rsid w:val="008571E6"/>
    <w:rsid w:val="008574EA"/>
    <w:rsid w:val="008575E1"/>
    <w:rsid w:val="00857891"/>
    <w:rsid w:val="00857B93"/>
    <w:rsid w:val="00857BFA"/>
    <w:rsid w:val="00857D13"/>
    <w:rsid w:val="00860247"/>
    <w:rsid w:val="008606FF"/>
    <w:rsid w:val="00860750"/>
    <w:rsid w:val="0086087C"/>
    <w:rsid w:val="00860904"/>
    <w:rsid w:val="00860D8E"/>
    <w:rsid w:val="00860E11"/>
    <w:rsid w:val="008617B0"/>
    <w:rsid w:val="008617F7"/>
    <w:rsid w:val="00861E28"/>
    <w:rsid w:val="008621EB"/>
    <w:rsid w:val="008624D4"/>
    <w:rsid w:val="0086275E"/>
    <w:rsid w:val="008629B1"/>
    <w:rsid w:val="00862DC2"/>
    <w:rsid w:val="00862E07"/>
    <w:rsid w:val="00863073"/>
    <w:rsid w:val="008632BA"/>
    <w:rsid w:val="00863E88"/>
    <w:rsid w:val="00863FFE"/>
    <w:rsid w:val="00864440"/>
    <w:rsid w:val="0086493F"/>
    <w:rsid w:val="00864998"/>
    <w:rsid w:val="00864B1F"/>
    <w:rsid w:val="00864D76"/>
    <w:rsid w:val="00864F05"/>
    <w:rsid w:val="00865084"/>
    <w:rsid w:val="008650FC"/>
    <w:rsid w:val="00865B34"/>
    <w:rsid w:val="00865BE0"/>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12FD"/>
    <w:rsid w:val="008716A1"/>
    <w:rsid w:val="00871D29"/>
    <w:rsid w:val="00872429"/>
    <w:rsid w:val="00872D3F"/>
    <w:rsid w:val="0087305B"/>
    <w:rsid w:val="008733E4"/>
    <w:rsid w:val="008734AC"/>
    <w:rsid w:val="008736F1"/>
    <w:rsid w:val="00873F15"/>
    <w:rsid w:val="00873F20"/>
    <w:rsid w:val="00873F60"/>
    <w:rsid w:val="00874096"/>
    <w:rsid w:val="00874377"/>
    <w:rsid w:val="00874736"/>
    <w:rsid w:val="0087474B"/>
    <w:rsid w:val="00874B1E"/>
    <w:rsid w:val="00874CB0"/>
    <w:rsid w:val="00874E82"/>
    <w:rsid w:val="0087547A"/>
    <w:rsid w:val="00875597"/>
    <w:rsid w:val="008756A4"/>
    <w:rsid w:val="00875F73"/>
    <w:rsid w:val="008760BF"/>
    <w:rsid w:val="00876396"/>
    <w:rsid w:val="00876523"/>
    <w:rsid w:val="008765C8"/>
    <w:rsid w:val="008765CA"/>
    <w:rsid w:val="0087673B"/>
    <w:rsid w:val="008768FE"/>
    <w:rsid w:val="00876EF4"/>
    <w:rsid w:val="00877262"/>
    <w:rsid w:val="00877417"/>
    <w:rsid w:val="00877B28"/>
    <w:rsid w:val="00877C45"/>
    <w:rsid w:val="00880454"/>
    <w:rsid w:val="008806D5"/>
    <w:rsid w:val="0088070D"/>
    <w:rsid w:val="00880986"/>
    <w:rsid w:val="00880E0F"/>
    <w:rsid w:val="00880E68"/>
    <w:rsid w:val="00880F30"/>
    <w:rsid w:val="00881354"/>
    <w:rsid w:val="00882553"/>
    <w:rsid w:val="008826A5"/>
    <w:rsid w:val="00882A31"/>
    <w:rsid w:val="008833E8"/>
    <w:rsid w:val="00883506"/>
    <w:rsid w:val="00883A74"/>
    <w:rsid w:val="008840DC"/>
    <w:rsid w:val="00884544"/>
    <w:rsid w:val="00884699"/>
    <w:rsid w:val="00884E93"/>
    <w:rsid w:val="0088515B"/>
    <w:rsid w:val="0088517D"/>
    <w:rsid w:val="00885641"/>
    <w:rsid w:val="00885654"/>
    <w:rsid w:val="008859F4"/>
    <w:rsid w:val="0088634F"/>
    <w:rsid w:val="0088676F"/>
    <w:rsid w:val="00886857"/>
    <w:rsid w:val="00886CAA"/>
    <w:rsid w:val="00886D3F"/>
    <w:rsid w:val="00887576"/>
    <w:rsid w:val="00887686"/>
    <w:rsid w:val="00887B36"/>
    <w:rsid w:val="00887B48"/>
    <w:rsid w:val="00887BC1"/>
    <w:rsid w:val="00887C48"/>
    <w:rsid w:val="00887D6F"/>
    <w:rsid w:val="00887F4F"/>
    <w:rsid w:val="00890036"/>
    <w:rsid w:val="008903E8"/>
    <w:rsid w:val="00890612"/>
    <w:rsid w:val="00890DA2"/>
    <w:rsid w:val="00891088"/>
    <w:rsid w:val="0089116C"/>
    <w:rsid w:val="0089119D"/>
    <w:rsid w:val="0089176E"/>
    <w:rsid w:val="008917E0"/>
    <w:rsid w:val="00891ACA"/>
    <w:rsid w:val="00891B18"/>
    <w:rsid w:val="00891BEC"/>
    <w:rsid w:val="00891E81"/>
    <w:rsid w:val="00892365"/>
    <w:rsid w:val="008924B3"/>
    <w:rsid w:val="00892BE5"/>
    <w:rsid w:val="008936BC"/>
    <w:rsid w:val="0089387A"/>
    <w:rsid w:val="0089387C"/>
    <w:rsid w:val="00893A22"/>
    <w:rsid w:val="00893C2F"/>
    <w:rsid w:val="00893DD3"/>
    <w:rsid w:val="00893DDE"/>
    <w:rsid w:val="0089444E"/>
    <w:rsid w:val="00894816"/>
    <w:rsid w:val="00894895"/>
    <w:rsid w:val="008949DF"/>
    <w:rsid w:val="0089506D"/>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2FE"/>
    <w:rsid w:val="008A1AFD"/>
    <w:rsid w:val="008A26C5"/>
    <w:rsid w:val="008A28B6"/>
    <w:rsid w:val="008A2BB1"/>
    <w:rsid w:val="008A2ECB"/>
    <w:rsid w:val="008A315F"/>
    <w:rsid w:val="008A3466"/>
    <w:rsid w:val="008A35EE"/>
    <w:rsid w:val="008A36D7"/>
    <w:rsid w:val="008A389F"/>
    <w:rsid w:val="008A3938"/>
    <w:rsid w:val="008A3BB1"/>
    <w:rsid w:val="008A3D02"/>
    <w:rsid w:val="008A3DB1"/>
    <w:rsid w:val="008A3DF6"/>
    <w:rsid w:val="008A3DFC"/>
    <w:rsid w:val="008A3E49"/>
    <w:rsid w:val="008A3E96"/>
    <w:rsid w:val="008A400D"/>
    <w:rsid w:val="008A49E5"/>
    <w:rsid w:val="008A4F83"/>
    <w:rsid w:val="008A57DC"/>
    <w:rsid w:val="008A5907"/>
    <w:rsid w:val="008A5940"/>
    <w:rsid w:val="008A59E9"/>
    <w:rsid w:val="008A5BEA"/>
    <w:rsid w:val="008A63FD"/>
    <w:rsid w:val="008A6A51"/>
    <w:rsid w:val="008A7158"/>
    <w:rsid w:val="008A73B2"/>
    <w:rsid w:val="008A769F"/>
    <w:rsid w:val="008A7809"/>
    <w:rsid w:val="008B00E5"/>
    <w:rsid w:val="008B0148"/>
    <w:rsid w:val="008B0344"/>
    <w:rsid w:val="008B03BE"/>
    <w:rsid w:val="008B043F"/>
    <w:rsid w:val="008B0808"/>
    <w:rsid w:val="008B0AEC"/>
    <w:rsid w:val="008B0C7C"/>
    <w:rsid w:val="008B0CA1"/>
    <w:rsid w:val="008B0EA7"/>
    <w:rsid w:val="008B1271"/>
    <w:rsid w:val="008B13ED"/>
    <w:rsid w:val="008B1548"/>
    <w:rsid w:val="008B1B91"/>
    <w:rsid w:val="008B1E53"/>
    <w:rsid w:val="008B1E5B"/>
    <w:rsid w:val="008B1EFD"/>
    <w:rsid w:val="008B21A9"/>
    <w:rsid w:val="008B2650"/>
    <w:rsid w:val="008B28AC"/>
    <w:rsid w:val="008B2B6F"/>
    <w:rsid w:val="008B2C3A"/>
    <w:rsid w:val="008B35D8"/>
    <w:rsid w:val="008B389D"/>
    <w:rsid w:val="008B38D9"/>
    <w:rsid w:val="008B3B5A"/>
    <w:rsid w:val="008B3C5C"/>
    <w:rsid w:val="008B3D12"/>
    <w:rsid w:val="008B3E2A"/>
    <w:rsid w:val="008B4476"/>
    <w:rsid w:val="008B4485"/>
    <w:rsid w:val="008B44D7"/>
    <w:rsid w:val="008B465C"/>
    <w:rsid w:val="008B470A"/>
    <w:rsid w:val="008B4954"/>
    <w:rsid w:val="008B4D9B"/>
    <w:rsid w:val="008B4EE8"/>
    <w:rsid w:val="008B5299"/>
    <w:rsid w:val="008B5776"/>
    <w:rsid w:val="008B590C"/>
    <w:rsid w:val="008B5A5F"/>
    <w:rsid w:val="008B5AB0"/>
    <w:rsid w:val="008B5ECD"/>
    <w:rsid w:val="008B6054"/>
    <w:rsid w:val="008B698F"/>
    <w:rsid w:val="008B6AF6"/>
    <w:rsid w:val="008B7554"/>
    <w:rsid w:val="008B786E"/>
    <w:rsid w:val="008B78A6"/>
    <w:rsid w:val="008B7B08"/>
    <w:rsid w:val="008B7D94"/>
    <w:rsid w:val="008B7E62"/>
    <w:rsid w:val="008B7E65"/>
    <w:rsid w:val="008C0381"/>
    <w:rsid w:val="008C0614"/>
    <w:rsid w:val="008C0A42"/>
    <w:rsid w:val="008C13F0"/>
    <w:rsid w:val="008C1B7F"/>
    <w:rsid w:val="008C1DD9"/>
    <w:rsid w:val="008C1F26"/>
    <w:rsid w:val="008C2799"/>
    <w:rsid w:val="008C2A3A"/>
    <w:rsid w:val="008C2F04"/>
    <w:rsid w:val="008C3766"/>
    <w:rsid w:val="008C3952"/>
    <w:rsid w:val="008C3EC8"/>
    <w:rsid w:val="008C40DE"/>
    <w:rsid w:val="008C42F1"/>
    <w:rsid w:val="008C4411"/>
    <w:rsid w:val="008C4C1B"/>
    <w:rsid w:val="008C4C7E"/>
    <w:rsid w:val="008C4EE2"/>
    <w:rsid w:val="008C580B"/>
    <w:rsid w:val="008C5B03"/>
    <w:rsid w:val="008C5C46"/>
    <w:rsid w:val="008C5EF4"/>
    <w:rsid w:val="008C5F2F"/>
    <w:rsid w:val="008C5F8C"/>
    <w:rsid w:val="008C5FDE"/>
    <w:rsid w:val="008C6184"/>
    <w:rsid w:val="008C64EA"/>
    <w:rsid w:val="008C6694"/>
    <w:rsid w:val="008C6A62"/>
    <w:rsid w:val="008C6BF0"/>
    <w:rsid w:val="008C6CB1"/>
    <w:rsid w:val="008C705C"/>
    <w:rsid w:val="008C7427"/>
    <w:rsid w:val="008C785E"/>
    <w:rsid w:val="008C7B6C"/>
    <w:rsid w:val="008C7CDB"/>
    <w:rsid w:val="008D02E2"/>
    <w:rsid w:val="008D0429"/>
    <w:rsid w:val="008D0AFB"/>
    <w:rsid w:val="008D0BEE"/>
    <w:rsid w:val="008D0FFC"/>
    <w:rsid w:val="008D1511"/>
    <w:rsid w:val="008D19B3"/>
    <w:rsid w:val="008D1AF9"/>
    <w:rsid w:val="008D1C41"/>
    <w:rsid w:val="008D1F27"/>
    <w:rsid w:val="008D2972"/>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EB7"/>
    <w:rsid w:val="008E02DB"/>
    <w:rsid w:val="008E0E38"/>
    <w:rsid w:val="008E0EB8"/>
    <w:rsid w:val="008E0F03"/>
    <w:rsid w:val="008E1098"/>
    <w:rsid w:val="008E10A6"/>
    <w:rsid w:val="008E1271"/>
    <w:rsid w:val="008E1585"/>
    <w:rsid w:val="008E1660"/>
    <w:rsid w:val="008E197D"/>
    <w:rsid w:val="008E19CE"/>
    <w:rsid w:val="008E2251"/>
    <w:rsid w:val="008E24B3"/>
    <w:rsid w:val="008E24CA"/>
    <w:rsid w:val="008E28E9"/>
    <w:rsid w:val="008E292E"/>
    <w:rsid w:val="008E2E44"/>
    <w:rsid w:val="008E2F6E"/>
    <w:rsid w:val="008E30CF"/>
    <w:rsid w:val="008E372B"/>
    <w:rsid w:val="008E38AD"/>
    <w:rsid w:val="008E3CD9"/>
    <w:rsid w:val="008E3DE7"/>
    <w:rsid w:val="008E3EC9"/>
    <w:rsid w:val="008E3EEC"/>
    <w:rsid w:val="008E415C"/>
    <w:rsid w:val="008E4355"/>
    <w:rsid w:val="008E5182"/>
    <w:rsid w:val="008E54BF"/>
    <w:rsid w:val="008E562C"/>
    <w:rsid w:val="008E568E"/>
    <w:rsid w:val="008E57D2"/>
    <w:rsid w:val="008E589D"/>
    <w:rsid w:val="008E5BF2"/>
    <w:rsid w:val="008E5C81"/>
    <w:rsid w:val="008E64D7"/>
    <w:rsid w:val="008E65D4"/>
    <w:rsid w:val="008E6682"/>
    <w:rsid w:val="008E6994"/>
    <w:rsid w:val="008E6A03"/>
    <w:rsid w:val="008E6EC9"/>
    <w:rsid w:val="008E6ED0"/>
    <w:rsid w:val="008E764B"/>
    <w:rsid w:val="008E788D"/>
    <w:rsid w:val="008F0074"/>
    <w:rsid w:val="008F0776"/>
    <w:rsid w:val="008F07A6"/>
    <w:rsid w:val="008F0A38"/>
    <w:rsid w:val="008F0F84"/>
    <w:rsid w:val="008F1014"/>
    <w:rsid w:val="008F11C9"/>
    <w:rsid w:val="008F20DE"/>
    <w:rsid w:val="008F221F"/>
    <w:rsid w:val="008F23D8"/>
    <w:rsid w:val="008F2BE8"/>
    <w:rsid w:val="008F2FD5"/>
    <w:rsid w:val="008F3673"/>
    <w:rsid w:val="008F3726"/>
    <w:rsid w:val="008F37E5"/>
    <w:rsid w:val="008F3B3C"/>
    <w:rsid w:val="008F3C5C"/>
    <w:rsid w:val="008F3C78"/>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E29"/>
    <w:rsid w:val="008F72CC"/>
    <w:rsid w:val="008F72CD"/>
    <w:rsid w:val="008F73D7"/>
    <w:rsid w:val="008F7432"/>
    <w:rsid w:val="008F7D8C"/>
    <w:rsid w:val="008F7EF1"/>
    <w:rsid w:val="00900115"/>
    <w:rsid w:val="009003E5"/>
    <w:rsid w:val="0090043C"/>
    <w:rsid w:val="00900890"/>
    <w:rsid w:val="00900998"/>
    <w:rsid w:val="00900D37"/>
    <w:rsid w:val="00901908"/>
    <w:rsid w:val="00901A2E"/>
    <w:rsid w:val="00901AD3"/>
    <w:rsid w:val="00901DD8"/>
    <w:rsid w:val="009025C7"/>
    <w:rsid w:val="00902896"/>
    <w:rsid w:val="00902A07"/>
    <w:rsid w:val="00902ACD"/>
    <w:rsid w:val="00902B32"/>
    <w:rsid w:val="00902CBE"/>
    <w:rsid w:val="00902DF7"/>
    <w:rsid w:val="00902E5F"/>
    <w:rsid w:val="009030AE"/>
    <w:rsid w:val="009032F7"/>
    <w:rsid w:val="009033EC"/>
    <w:rsid w:val="00903412"/>
    <w:rsid w:val="00903802"/>
    <w:rsid w:val="00903938"/>
    <w:rsid w:val="00903A29"/>
    <w:rsid w:val="00903EE2"/>
    <w:rsid w:val="00903FF5"/>
    <w:rsid w:val="00904033"/>
    <w:rsid w:val="009048AA"/>
    <w:rsid w:val="00904A97"/>
    <w:rsid w:val="009053CB"/>
    <w:rsid w:val="0090545E"/>
    <w:rsid w:val="00905E23"/>
    <w:rsid w:val="0090612A"/>
    <w:rsid w:val="00906159"/>
    <w:rsid w:val="0090640E"/>
    <w:rsid w:val="009065A0"/>
    <w:rsid w:val="0090672C"/>
    <w:rsid w:val="009068CB"/>
    <w:rsid w:val="009068D1"/>
    <w:rsid w:val="0090696D"/>
    <w:rsid w:val="00906CD6"/>
    <w:rsid w:val="00906E4D"/>
    <w:rsid w:val="00906F31"/>
    <w:rsid w:val="00907064"/>
    <w:rsid w:val="009072EB"/>
    <w:rsid w:val="00907317"/>
    <w:rsid w:val="009073A2"/>
    <w:rsid w:val="009078B3"/>
    <w:rsid w:val="00907A77"/>
    <w:rsid w:val="00907E00"/>
    <w:rsid w:val="009106A7"/>
    <w:rsid w:val="0091088D"/>
    <w:rsid w:val="00910FC9"/>
    <w:rsid w:val="0091187A"/>
    <w:rsid w:val="00911F09"/>
    <w:rsid w:val="009124F3"/>
    <w:rsid w:val="00912821"/>
    <w:rsid w:val="0091291A"/>
    <w:rsid w:val="0091292D"/>
    <w:rsid w:val="00912947"/>
    <w:rsid w:val="00912A74"/>
    <w:rsid w:val="00912C38"/>
    <w:rsid w:val="00912FE8"/>
    <w:rsid w:val="009134F1"/>
    <w:rsid w:val="00913612"/>
    <w:rsid w:val="0091366A"/>
    <w:rsid w:val="00913824"/>
    <w:rsid w:val="00913B4A"/>
    <w:rsid w:val="00913F12"/>
    <w:rsid w:val="00914884"/>
    <w:rsid w:val="00914948"/>
    <w:rsid w:val="00915033"/>
    <w:rsid w:val="009150B5"/>
    <w:rsid w:val="0091517E"/>
    <w:rsid w:val="0091522C"/>
    <w:rsid w:val="00915443"/>
    <w:rsid w:val="009156F7"/>
    <w:rsid w:val="00915757"/>
    <w:rsid w:val="0091596A"/>
    <w:rsid w:val="009159B3"/>
    <w:rsid w:val="00915AE1"/>
    <w:rsid w:val="00916181"/>
    <w:rsid w:val="009167AC"/>
    <w:rsid w:val="00916FA1"/>
    <w:rsid w:val="0091703B"/>
    <w:rsid w:val="00917320"/>
    <w:rsid w:val="009176DD"/>
    <w:rsid w:val="009177D7"/>
    <w:rsid w:val="009204C5"/>
    <w:rsid w:val="009204D9"/>
    <w:rsid w:val="00920587"/>
    <w:rsid w:val="009206B9"/>
    <w:rsid w:val="0092094D"/>
    <w:rsid w:val="00920BD6"/>
    <w:rsid w:val="00920C0E"/>
    <w:rsid w:val="0092104B"/>
    <w:rsid w:val="009211D5"/>
    <w:rsid w:val="0092171E"/>
    <w:rsid w:val="0092180D"/>
    <w:rsid w:val="009218DB"/>
    <w:rsid w:val="00921BEF"/>
    <w:rsid w:val="00921DD6"/>
    <w:rsid w:val="00921F34"/>
    <w:rsid w:val="00922096"/>
    <w:rsid w:val="00922A2C"/>
    <w:rsid w:val="00922BE9"/>
    <w:rsid w:val="009232BF"/>
    <w:rsid w:val="009232C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5F65"/>
    <w:rsid w:val="0092663D"/>
    <w:rsid w:val="00926A25"/>
    <w:rsid w:val="00926DA3"/>
    <w:rsid w:val="00926DA7"/>
    <w:rsid w:val="009272CB"/>
    <w:rsid w:val="00927311"/>
    <w:rsid w:val="00927541"/>
    <w:rsid w:val="009278F2"/>
    <w:rsid w:val="00927CE4"/>
    <w:rsid w:val="00927F8B"/>
    <w:rsid w:val="00927F97"/>
    <w:rsid w:val="00930075"/>
    <w:rsid w:val="009300DC"/>
    <w:rsid w:val="00930865"/>
    <w:rsid w:val="0093094D"/>
    <w:rsid w:val="009312E2"/>
    <w:rsid w:val="00931921"/>
    <w:rsid w:val="00931DAF"/>
    <w:rsid w:val="00931DCC"/>
    <w:rsid w:val="00931E76"/>
    <w:rsid w:val="009321B1"/>
    <w:rsid w:val="0093233B"/>
    <w:rsid w:val="009323FB"/>
    <w:rsid w:val="009328C7"/>
    <w:rsid w:val="00932CB3"/>
    <w:rsid w:val="009330A8"/>
    <w:rsid w:val="00933141"/>
    <w:rsid w:val="00933395"/>
    <w:rsid w:val="009333C4"/>
    <w:rsid w:val="009336EC"/>
    <w:rsid w:val="009337A9"/>
    <w:rsid w:val="009338AA"/>
    <w:rsid w:val="00933BA8"/>
    <w:rsid w:val="00933DD9"/>
    <w:rsid w:val="00933F56"/>
    <w:rsid w:val="00934098"/>
    <w:rsid w:val="0093448C"/>
    <w:rsid w:val="00934698"/>
    <w:rsid w:val="00934C13"/>
    <w:rsid w:val="00935228"/>
    <w:rsid w:val="009355A2"/>
    <w:rsid w:val="00935639"/>
    <w:rsid w:val="00935E68"/>
    <w:rsid w:val="00935F9E"/>
    <w:rsid w:val="00936635"/>
    <w:rsid w:val="00936697"/>
    <w:rsid w:val="009367D9"/>
    <w:rsid w:val="009368A8"/>
    <w:rsid w:val="00936D98"/>
    <w:rsid w:val="00936EA3"/>
    <w:rsid w:val="009370EF"/>
    <w:rsid w:val="00937402"/>
    <w:rsid w:val="00937AE6"/>
    <w:rsid w:val="0094014E"/>
    <w:rsid w:val="0094081F"/>
    <w:rsid w:val="009409B5"/>
    <w:rsid w:val="00940DC5"/>
    <w:rsid w:val="00941347"/>
    <w:rsid w:val="0094152B"/>
    <w:rsid w:val="009417BA"/>
    <w:rsid w:val="009417D5"/>
    <w:rsid w:val="009417EF"/>
    <w:rsid w:val="009419DA"/>
    <w:rsid w:val="00942922"/>
    <w:rsid w:val="00942C80"/>
    <w:rsid w:val="00943133"/>
    <w:rsid w:val="00943197"/>
    <w:rsid w:val="009432FB"/>
    <w:rsid w:val="009435F2"/>
    <w:rsid w:val="009438E9"/>
    <w:rsid w:val="00943E7A"/>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5F"/>
    <w:rsid w:val="00952721"/>
    <w:rsid w:val="00952743"/>
    <w:rsid w:val="00952B2E"/>
    <w:rsid w:val="0095380C"/>
    <w:rsid w:val="00954067"/>
    <w:rsid w:val="009541E5"/>
    <w:rsid w:val="00954353"/>
    <w:rsid w:val="00954718"/>
    <w:rsid w:val="009547EE"/>
    <w:rsid w:val="00954902"/>
    <w:rsid w:val="00954A0A"/>
    <w:rsid w:val="009551DF"/>
    <w:rsid w:val="00955295"/>
    <w:rsid w:val="00955A29"/>
    <w:rsid w:val="00955C0A"/>
    <w:rsid w:val="00955C4F"/>
    <w:rsid w:val="00955FAF"/>
    <w:rsid w:val="009566BE"/>
    <w:rsid w:val="00956DF5"/>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E96"/>
    <w:rsid w:val="009630D0"/>
    <w:rsid w:val="00963407"/>
    <w:rsid w:val="00963D8F"/>
    <w:rsid w:val="00963E58"/>
    <w:rsid w:val="00964274"/>
    <w:rsid w:val="009648B6"/>
    <w:rsid w:val="00964F7C"/>
    <w:rsid w:val="009657C3"/>
    <w:rsid w:val="009657F1"/>
    <w:rsid w:val="00965911"/>
    <w:rsid w:val="00965913"/>
    <w:rsid w:val="00966105"/>
    <w:rsid w:val="0096625D"/>
    <w:rsid w:val="009662EA"/>
    <w:rsid w:val="00966396"/>
    <w:rsid w:val="009668DF"/>
    <w:rsid w:val="00966DFB"/>
    <w:rsid w:val="00967041"/>
    <w:rsid w:val="00967C93"/>
    <w:rsid w:val="00967CF7"/>
    <w:rsid w:val="00967D15"/>
    <w:rsid w:val="009704FA"/>
    <w:rsid w:val="00970594"/>
    <w:rsid w:val="009707CA"/>
    <w:rsid w:val="0097087C"/>
    <w:rsid w:val="009709F8"/>
    <w:rsid w:val="00970F51"/>
    <w:rsid w:val="009711D4"/>
    <w:rsid w:val="00971806"/>
    <w:rsid w:val="00971C5A"/>
    <w:rsid w:val="009720F9"/>
    <w:rsid w:val="00972929"/>
    <w:rsid w:val="00972AF7"/>
    <w:rsid w:val="00972C8A"/>
    <w:rsid w:val="00972DC3"/>
    <w:rsid w:val="00972ED5"/>
    <w:rsid w:val="00972EFD"/>
    <w:rsid w:val="00972F91"/>
    <w:rsid w:val="00972FB9"/>
    <w:rsid w:val="00973135"/>
    <w:rsid w:val="009731FC"/>
    <w:rsid w:val="00973800"/>
    <w:rsid w:val="00973827"/>
    <w:rsid w:val="00973A31"/>
    <w:rsid w:val="00973F13"/>
    <w:rsid w:val="009742D3"/>
    <w:rsid w:val="00974334"/>
    <w:rsid w:val="00974896"/>
    <w:rsid w:val="00974DB5"/>
    <w:rsid w:val="009752C3"/>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6C8"/>
    <w:rsid w:val="009836E4"/>
    <w:rsid w:val="00983712"/>
    <w:rsid w:val="00983B0A"/>
    <w:rsid w:val="009840EC"/>
    <w:rsid w:val="00984126"/>
    <w:rsid w:val="0098412F"/>
    <w:rsid w:val="009843D2"/>
    <w:rsid w:val="00984986"/>
    <w:rsid w:val="00984A94"/>
    <w:rsid w:val="00984BB2"/>
    <w:rsid w:val="00984C09"/>
    <w:rsid w:val="00984ECA"/>
    <w:rsid w:val="00985233"/>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973"/>
    <w:rsid w:val="00990BD5"/>
    <w:rsid w:val="00990EEE"/>
    <w:rsid w:val="00990EFE"/>
    <w:rsid w:val="009912DA"/>
    <w:rsid w:val="009916A5"/>
    <w:rsid w:val="0099189E"/>
    <w:rsid w:val="0099196F"/>
    <w:rsid w:val="00991AC3"/>
    <w:rsid w:val="00991FF8"/>
    <w:rsid w:val="009920BE"/>
    <w:rsid w:val="00992148"/>
    <w:rsid w:val="0099249C"/>
    <w:rsid w:val="009927BE"/>
    <w:rsid w:val="00992B98"/>
    <w:rsid w:val="009930A9"/>
    <w:rsid w:val="009932F3"/>
    <w:rsid w:val="0099359F"/>
    <w:rsid w:val="009936BB"/>
    <w:rsid w:val="00993A61"/>
    <w:rsid w:val="00993EBB"/>
    <w:rsid w:val="00993FDA"/>
    <w:rsid w:val="0099444E"/>
    <w:rsid w:val="0099484B"/>
    <w:rsid w:val="00994871"/>
    <w:rsid w:val="00994E07"/>
    <w:rsid w:val="00994E08"/>
    <w:rsid w:val="00994F6F"/>
    <w:rsid w:val="0099503C"/>
    <w:rsid w:val="009951F9"/>
    <w:rsid w:val="0099564E"/>
    <w:rsid w:val="00995C95"/>
    <w:rsid w:val="00995E85"/>
    <w:rsid w:val="00995F07"/>
    <w:rsid w:val="0099638E"/>
    <w:rsid w:val="00996468"/>
    <w:rsid w:val="00996786"/>
    <w:rsid w:val="00996876"/>
    <w:rsid w:val="00996FFA"/>
    <w:rsid w:val="009973F1"/>
    <w:rsid w:val="009973F3"/>
    <w:rsid w:val="009974FC"/>
    <w:rsid w:val="00997986"/>
    <w:rsid w:val="00997C53"/>
    <w:rsid w:val="00997DCC"/>
    <w:rsid w:val="009A010D"/>
    <w:rsid w:val="009A09F2"/>
    <w:rsid w:val="009A0C6F"/>
    <w:rsid w:val="009A14EF"/>
    <w:rsid w:val="009A18C8"/>
    <w:rsid w:val="009A209A"/>
    <w:rsid w:val="009A2A82"/>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DFB"/>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1AB"/>
    <w:rsid w:val="009B3248"/>
    <w:rsid w:val="009B3257"/>
    <w:rsid w:val="009B35CB"/>
    <w:rsid w:val="009B3606"/>
    <w:rsid w:val="009B37E2"/>
    <w:rsid w:val="009B40AA"/>
    <w:rsid w:val="009B4434"/>
    <w:rsid w:val="009B446D"/>
    <w:rsid w:val="009B4519"/>
    <w:rsid w:val="009B46A2"/>
    <w:rsid w:val="009B49F4"/>
    <w:rsid w:val="009B4B98"/>
    <w:rsid w:val="009B4E8E"/>
    <w:rsid w:val="009B506B"/>
    <w:rsid w:val="009B5189"/>
    <w:rsid w:val="009B57EF"/>
    <w:rsid w:val="009B5991"/>
    <w:rsid w:val="009B5B85"/>
    <w:rsid w:val="009B5D2B"/>
    <w:rsid w:val="009B6A6C"/>
    <w:rsid w:val="009B6CA3"/>
    <w:rsid w:val="009B6CB9"/>
    <w:rsid w:val="009B7204"/>
    <w:rsid w:val="009B7320"/>
    <w:rsid w:val="009B7365"/>
    <w:rsid w:val="009B7731"/>
    <w:rsid w:val="009B7A6E"/>
    <w:rsid w:val="009C0074"/>
    <w:rsid w:val="009C00ED"/>
    <w:rsid w:val="009C01DA"/>
    <w:rsid w:val="009C03D6"/>
    <w:rsid w:val="009C04A5"/>
    <w:rsid w:val="009C0564"/>
    <w:rsid w:val="009C0A72"/>
    <w:rsid w:val="009C12D7"/>
    <w:rsid w:val="009C2212"/>
    <w:rsid w:val="009C25C2"/>
    <w:rsid w:val="009C2685"/>
    <w:rsid w:val="009C2A68"/>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BC2"/>
    <w:rsid w:val="009C4D22"/>
    <w:rsid w:val="009C4E35"/>
    <w:rsid w:val="009C5AB5"/>
    <w:rsid w:val="009C5BC7"/>
    <w:rsid w:val="009C5D32"/>
    <w:rsid w:val="009C5E56"/>
    <w:rsid w:val="009C6037"/>
    <w:rsid w:val="009C6239"/>
    <w:rsid w:val="009C62D0"/>
    <w:rsid w:val="009C63E9"/>
    <w:rsid w:val="009C64C6"/>
    <w:rsid w:val="009C6A40"/>
    <w:rsid w:val="009C6BD6"/>
    <w:rsid w:val="009C7320"/>
    <w:rsid w:val="009C7439"/>
    <w:rsid w:val="009C74AA"/>
    <w:rsid w:val="009C7E78"/>
    <w:rsid w:val="009C7FD4"/>
    <w:rsid w:val="009D00FA"/>
    <w:rsid w:val="009D03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6E0"/>
    <w:rsid w:val="009D281E"/>
    <w:rsid w:val="009D2874"/>
    <w:rsid w:val="009D2B0F"/>
    <w:rsid w:val="009D2CEB"/>
    <w:rsid w:val="009D319C"/>
    <w:rsid w:val="009D33F7"/>
    <w:rsid w:val="009D3533"/>
    <w:rsid w:val="009D35BA"/>
    <w:rsid w:val="009D3858"/>
    <w:rsid w:val="009D43F8"/>
    <w:rsid w:val="009D4590"/>
    <w:rsid w:val="009D46CA"/>
    <w:rsid w:val="009D4F81"/>
    <w:rsid w:val="009D5222"/>
    <w:rsid w:val="009D5225"/>
    <w:rsid w:val="009D52E7"/>
    <w:rsid w:val="009D5405"/>
    <w:rsid w:val="009D54BE"/>
    <w:rsid w:val="009D5552"/>
    <w:rsid w:val="009D59B3"/>
    <w:rsid w:val="009D5B3D"/>
    <w:rsid w:val="009D5BAB"/>
    <w:rsid w:val="009D6311"/>
    <w:rsid w:val="009D6A0A"/>
    <w:rsid w:val="009D6D3A"/>
    <w:rsid w:val="009D7E3D"/>
    <w:rsid w:val="009D7F48"/>
    <w:rsid w:val="009D7FFB"/>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89"/>
    <w:rsid w:val="009E25D5"/>
    <w:rsid w:val="009E2747"/>
    <w:rsid w:val="009E2BA5"/>
    <w:rsid w:val="009E32B9"/>
    <w:rsid w:val="009E3771"/>
    <w:rsid w:val="009E37FE"/>
    <w:rsid w:val="009E3AFD"/>
    <w:rsid w:val="009E3CDD"/>
    <w:rsid w:val="009E3FD3"/>
    <w:rsid w:val="009E4006"/>
    <w:rsid w:val="009E4008"/>
    <w:rsid w:val="009E4656"/>
    <w:rsid w:val="009E470A"/>
    <w:rsid w:val="009E4B16"/>
    <w:rsid w:val="009E4CF5"/>
    <w:rsid w:val="009E56A6"/>
    <w:rsid w:val="009E5933"/>
    <w:rsid w:val="009E5C5D"/>
    <w:rsid w:val="009E5C60"/>
    <w:rsid w:val="009E6164"/>
    <w:rsid w:val="009E64DB"/>
    <w:rsid w:val="009E6794"/>
    <w:rsid w:val="009E683D"/>
    <w:rsid w:val="009E6A53"/>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52"/>
    <w:rsid w:val="009F7F8B"/>
    <w:rsid w:val="00A00049"/>
    <w:rsid w:val="00A002A3"/>
    <w:rsid w:val="00A004F2"/>
    <w:rsid w:val="00A00551"/>
    <w:rsid w:val="00A005B0"/>
    <w:rsid w:val="00A00AC4"/>
    <w:rsid w:val="00A00BA1"/>
    <w:rsid w:val="00A0109E"/>
    <w:rsid w:val="00A012FE"/>
    <w:rsid w:val="00A01528"/>
    <w:rsid w:val="00A01895"/>
    <w:rsid w:val="00A01C83"/>
    <w:rsid w:val="00A01F17"/>
    <w:rsid w:val="00A022A5"/>
    <w:rsid w:val="00A0248E"/>
    <w:rsid w:val="00A026D2"/>
    <w:rsid w:val="00A02EDB"/>
    <w:rsid w:val="00A0387F"/>
    <w:rsid w:val="00A03A22"/>
    <w:rsid w:val="00A04634"/>
    <w:rsid w:val="00A04826"/>
    <w:rsid w:val="00A04D8F"/>
    <w:rsid w:val="00A05078"/>
    <w:rsid w:val="00A0519A"/>
    <w:rsid w:val="00A0521B"/>
    <w:rsid w:val="00A05242"/>
    <w:rsid w:val="00A05815"/>
    <w:rsid w:val="00A05984"/>
    <w:rsid w:val="00A05C37"/>
    <w:rsid w:val="00A06119"/>
    <w:rsid w:val="00A06138"/>
    <w:rsid w:val="00A06217"/>
    <w:rsid w:val="00A0658D"/>
    <w:rsid w:val="00A070C8"/>
    <w:rsid w:val="00A07194"/>
    <w:rsid w:val="00A07635"/>
    <w:rsid w:val="00A07A48"/>
    <w:rsid w:val="00A101C2"/>
    <w:rsid w:val="00A10402"/>
    <w:rsid w:val="00A1055D"/>
    <w:rsid w:val="00A10607"/>
    <w:rsid w:val="00A108EE"/>
    <w:rsid w:val="00A1098B"/>
    <w:rsid w:val="00A109B0"/>
    <w:rsid w:val="00A10BB8"/>
    <w:rsid w:val="00A10BC9"/>
    <w:rsid w:val="00A10FBD"/>
    <w:rsid w:val="00A11027"/>
    <w:rsid w:val="00A117A6"/>
    <w:rsid w:val="00A1200D"/>
    <w:rsid w:val="00A12223"/>
    <w:rsid w:val="00A127D4"/>
    <w:rsid w:val="00A127F6"/>
    <w:rsid w:val="00A12E6E"/>
    <w:rsid w:val="00A13045"/>
    <w:rsid w:val="00A1333A"/>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B97"/>
    <w:rsid w:val="00A15FAB"/>
    <w:rsid w:val="00A16481"/>
    <w:rsid w:val="00A165BF"/>
    <w:rsid w:val="00A16645"/>
    <w:rsid w:val="00A16A46"/>
    <w:rsid w:val="00A1705A"/>
    <w:rsid w:val="00A170C5"/>
    <w:rsid w:val="00A172E8"/>
    <w:rsid w:val="00A176A0"/>
    <w:rsid w:val="00A1777E"/>
    <w:rsid w:val="00A179FF"/>
    <w:rsid w:val="00A2009D"/>
    <w:rsid w:val="00A2036B"/>
    <w:rsid w:val="00A2040F"/>
    <w:rsid w:val="00A2041F"/>
    <w:rsid w:val="00A2055F"/>
    <w:rsid w:val="00A21271"/>
    <w:rsid w:val="00A212D2"/>
    <w:rsid w:val="00A2139B"/>
    <w:rsid w:val="00A2159A"/>
    <w:rsid w:val="00A21A36"/>
    <w:rsid w:val="00A21DA1"/>
    <w:rsid w:val="00A21E6E"/>
    <w:rsid w:val="00A22A00"/>
    <w:rsid w:val="00A22F63"/>
    <w:rsid w:val="00A2309E"/>
    <w:rsid w:val="00A23629"/>
    <w:rsid w:val="00A23705"/>
    <w:rsid w:val="00A23723"/>
    <w:rsid w:val="00A237A8"/>
    <w:rsid w:val="00A238E2"/>
    <w:rsid w:val="00A23AF6"/>
    <w:rsid w:val="00A24172"/>
    <w:rsid w:val="00A245D2"/>
    <w:rsid w:val="00A24CE2"/>
    <w:rsid w:val="00A25294"/>
    <w:rsid w:val="00A25499"/>
    <w:rsid w:val="00A254EE"/>
    <w:rsid w:val="00A25BE7"/>
    <w:rsid w:val="00A25BE8"/>
    <w:rsid w:val="00A25C33"/>
    <w:rsid w:val="00A2631F"/>
    <w:rsid w:val="00A27008"/>
    <w:rsid w:val="00A270E2"/>
    <w:rsid w:val="00A27210"/>
    <w:rsid w:val="00A27332"/>
    <w:rsid w:val="00A27413"/>
    <w:rsid w:val="00A274CE"/>
    <w:rsid w:val="00A27CDF"/>
    <w:rsid w:val="00A30078"/>
    <w:rsid w:val="00A3030C"/>
    <w:rsid w:val="00A309C6"/>
    <w:rsid w:val="00A30BBF"/>
    <w:rsid w:val="00A30D13"/>
    <w:rsid w:val="00A30DBA"/>
    <w:rsid w:val="00A313D0"/>
    <w:rsid w:val="00A314F9"/>
    <w:rsid w:val="00A319D0"/>
    <w:rsid w:val="00A321F7"/>
    <w:rsid w:val="00A32316"/>
    <w:rsid w:val="00A3242F"/>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339"/>
    <w:rsid w:val="00A363BB"/>
    <w:rsid w:val="00A366E4"/>
    <w:rsid w:val="00A36B95"/>
    <w:rsid w:val="00A36C57"/>
    <w:rsid w:val="00A36E0F"/>
    <w:rsid w:val="00A36E32"/>
    <w:rsid w:val="00A373A9"/>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D5"/>
    <w:rsid w:val="00A42EA9"/>
    <w:rsid w:val="00A43378"/>
    <w:rsid w:val="00A43476"/>
    <w:rsid w:val="00A4376F"/>
    <w:rsid w:val="00A4394D"/>
    <w:rsid w:val="00A43AF7"/>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B6A"/>
    <w:rsid w:val="00A47C73"/>
    <w:rsid w:val="00A47F80"/>
    <w:rsid w:val="00A50087"/>
    <w:rsid w:val="00A501C9"/>
    <w:rsid w:val="00A5031D"/>
    <w:rsid w:val="00A50506"/>
    <w:rsid w:val="00A50BD4"/>
    <w:rsid w:val="00A50D20"/>
    <w:rsid w:val="00A5118A"/>
    <w:rsid w:val="00A511BD"/>
    <w:rsid w:val="00A5123A"/>
    <w:rsid w:val="00A514A9"/>
    <w:rsid w:val="00A51D1B"/>
    <w:rsid w:val="00A527E3"/>
    <w:rsid w:val="00A52D00"/>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0FD"/>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740"/>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9EC"/>
    <w:rsid w:val="00A66AF8"/>
    <w:rsid w:val="00A66E1F"/>
    <w:rsid w:val="00A67405"/>
    <w:rsid w:val="00A67544"/>
    <w:rsid w:val="00A679D3"/>
    <w:rsid w:val="00A67A3E"/>
    <w:rsid w:val="00A701ED"/>
    <w:rsid w:val="00A7022D"/>
    <w:rsid w:val="00A70653"/>
    <w:rsid w:val="00A7075B"/>
    <w:rsid w:val="00A70A8F"/>
    <w:rsid w:val="00A70BB9"/>
    <w:rsid w:val="00A70F23"/>
    <w:rsid w:val="00A71956"/>
    <w:rsid w:val="00A71C91"/>
    <w:rsid w:val="00A71C94"/>
    <w:rsid w:val="00A71CE6"/>
    <w:rsid w:val="00A71D23"/>
    <w:rsid w:val="00A71DB7"/>
    <w:rsid w:val="00A71F5A"/>
    <w:rsid w:val="00A720E6"/>
    <w:rsid w:val="00A7241E"/>
    <w:rsid w:val="00A72CF5"/>
    <w:rsid w:val="00A7333A"/>
    <w:rsid w:val="00A736DB"/>
    <w:rsid w:val="00A73D0D"/>
    <w:rsid w:val="00A74A92"/>
    <w:rsid w:val="00A74B3A"/>
    <w:rsid w:val="00A74BCD"/>
    <w:rsid w:val="00A74D44"/>
    <w:rsid w:val="00A74E64"/>
    <w:rsid w:val="00A751DE"/>
    <w:rsid w:val="00A752C8"/>
    <w:rsid w:val="00A753DE"/>
    <w:rsid w:val="00A759AF"/>
    <w:rsid w:val="00A75C0C"/>
    <w:rsid w:val="00A75CC1"/>
    <w:rsid w:val="00A75E88"/>
    <w:rsid w:val="00A761F6"/>
    <w:rsid w:val="00A767C2"/>
    <w:rsid w:val="00A777B4"/>
    <w:rsid w:val="00A779F7"/>
    <w:rsid w:val="00A77D67"/>
    <w:rsid w:val="00A80108"/>
    <w:rsid w:val="00A80137"/>
    <w:rsid w:val="00A80437"/>
    <w:rsid w:val="00A804B3"/>
    <w:rsid w:val="00A80549"/>
    <w:rsid w:val="00A8056E"/>
    <w:rsid w:val="00A80CE3"/>
    <w:rsid w:val="00A80E62"/>
    <w:rsid w:val="00A80E63"/>
    <w:rsid w:val="00A80F0C"/>
    <w:rsid w:val="00A810D7"/>
    <w:rsid w:val="00A820F3"/>
    <w:rsid w:val="00A82736"/>
    <w:rsid w:val="00A8297F"/>
    <w:rsid w:val="00A82980"/>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D63"/>
    <w:rsid w:val="00A871FD"/>
    <w:rsid w:val="00A87689"/>
    <w:rsid w:val="00A87797"/>
    <w:rsid w:val="00A903A4"/>
    <w:rsid w:val="00A90560"/>
    <w:rsid w:val="00A909E2"/>
    <w:rsid w:val="00A90E72"/>
    <w:rsid w:val="00A90EC8"/>
    <w:rsid w:val="00A91056"/>
    <w:rsid w:val="00A91208"/>
    <w:rsid w:val="00A9120C"/>
    <w:rsid w:val="00A92189"/>
    <w:rsid w:val="00A9223D"/>
    <w:rsid w:val="00A922A2"/>
    <w:rsid w:val="00A923EA"/>
    <w:rsid w:val="00A923FC"/>
    <w:rsid w:val="00A92819"/>
    <w:rsid w:val="00A9282A"/>
    <w:rsid w:val="00A93004"/>
    <w:rsid w:val="00A9327B"/>
    <w:rsid w:val="00A93567"/>
    <w:rsid w:val="00A93AC7"/>
    <w:rsid w:val="00A93B69"/>
    <w:rsid w:val="00A941E4"/>
    <w:rsid w:val="00A945D8"/>
    <w:rsid w:val="00A948BD"/>
    <w:rsid w:val="00A9492D"/>
    <w:rsid w:val="00A94A96"/>
    <w:rsid w:val="00A94CBE"/>
    <w:rsid w:val="00A950E1"/>
    <w:rsid w:val="00A95274"/>
    <w:rsid w:val="00A954A7"/>
    <w:rsid w:val="00A95765"/>
    <w:rsid w:val="00A9589A"/>
    <w:rsid w:val="00A958AC"/>
    <w:rsid w:val="00A9594E"/>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A83"/>
    <w:rsid w:val="00AA3005"/>
    <w:rsid w:val="00AA36BA"/>
    <w:rsid w:val="00AA383B"/>
    <w:rsid w:val="00AA38FE"/>
    <w:rsid w:val="00AA39C5"/>
    <w:rsid w:val="00AA3B06"/>
    <w:rsid w:val="00AA3CF1"/>
    <w:rsid w:val="00AA3DB7"/>
    <w:rsid w:val="00AA3E60"/>
    <w:rsid w:val="00AA4084"/>
    <w:rsid w:val="00AA43D9"/>
    <w:rsid w:val="00AA4715"/>
    <w:rsid w:val="00AA4811"/>
    <w:rsid w:val="00AA4908"/>
    <w:rsid w:val="00AA4D83"/>
    <w:rsid w:val="00AA5006"/>
    <w:rsid w:val="00AA51F5"/>
    <w:rsid w:val="00AA522D"/>
    <w:rsid w:val="00AA550A"/>
    <w:rsid w:val="00AA5E3B"/>
    <w:rsid w:val="00AA5E86"/>
    <w:rsid w:val="00AA5EE3"/>
    <w:rsid w:val="00AA5FB7"/>
    <w:rsid w:val="00AA5FDC"/>
    <w:rsid w:val="00AA6642"/>
    <w:rsid w:val="00AA68B4"/>
    <w:rsid w:val="00AA6CA7"/>
    <w:rsid w:val="00AA6CAF"/>
    <w:rsid w:val="00AA7F27"/>
    <w:rsid w:val="00AB0137"/>
    <w:rsid w:val="00AB0543"/>
    <w:rsid w:val="00AB0AC9"/>
    <w:rsid w:val="00AB0B17"/>
    <w:rsid w:val="00AB1021"/>
    <w:rsid w:val="00AB1282"/>
    <w:rsid w:val="00AB1397"/>
    <w:rsid w:val="00AB1499"/>
    <w:rsid w:val="00AB185A"/>
    <w:rsid w:val="00AB1BA7"/>
    <w:rsid w:val="00AB1D82"/>
    <w:rsid w:val="00AB1E04"/>
    <w:rsid w:val="00AB1F3E"/>
    <w:rsid w:val="00AB2250"/>
    <w:rsid w:val="00AB242C"/>
    <w:rsid w:val="00AB26F4"/>
    <w:rsid w:val="00AB29CF"/>
    <w:rsid w:val="00AB2C4E"/>
    <w:rsid w:val="00AB2E34"/>
    <w:rsid w:val="00AB2F21"/>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E31"/>
    <w:rsid w:val="00AB725F"/>
    <w:rsid w:val="00AB7473"/>
    <w:rsid w:val="00AB77F9"/>
    <w:rsid w:val="00AB7C6B"/>
    <w:rsid w:val="00AB7F81"/>
    <w:rsid w:val="00AB7FAD"/>
    <w:rsid w:val="00AC024E"/>
    <w:rsid w:val="00AC0705"/>
    <w:rsid w:val="00AC0BD1"/>
    <w:rsid w:val="00AC109B"/>
    <w:rsid w:val="00AC10BA"/>
    <w:rsid w:val="00AC1BFE"/>
    <w:rsid w:val="00AC20BA"/>
    <w:rsid w:val="00AC25C1"/>
    <w:rsid w:val="00AC2918"/>
    <w:rsid w:val="00AC2960"/>
    <w:rsid w:val="00AC2D0F"/>
    <w:rsid w:val="00AC424F"/>
    <w:rsid w:val="00AC44BC"/>
    <w:rsid w:val="00AC4651"/>
    <w:rsid w:val="00AC4727"/>
    <w:rsid w:val="00AC4826"/>
    <w:rsid w:val="00AC4ACC"/>
    <w:rsid w:val="00AC4C24"/>
    <w:rsid w:val="00AC4C6D"/>
    <w:rsid w:val="00AC4DCD"/>
    <w:rsid w:val="00AC4EE1"/>
    <w:rsid w:val="00AC58EB"/>
    <w:rsid w:val="00AC5D26"/>
    <w:rsid w:val="00AC64B7"/>
    <w:rsid w:val="00AC65EE"/>
    <w:rsid w:val="00AC6731"/>
    <w:rsid w:val="00AC6FB5"/>
    <w:rsid w:val="00AC7432"/>
    <w:rsid w:val="00AC74DA"/>
    <w:rsid w:val="00AC7A2B"/>
    <w:rsid w:val="00AC7C25"/>
    <w:rsid w:val="00AC7C48"/>
    <w:rsid w:val="00AC7F9D"/>
    <w:rsid w:val="00AC7FD2"/>
    <w:rsid w:val="00AD02DF"/>
    <w:rsid w:val="00AD0883"/>
    <w:rsid w:val="00AD0A51"/>
    <w:rsid w:val="00AD0B37"/>
    <w:rsid w:val="00AD0EFE"/>
    <w:rsid w:val="00AD0F9A"/>
    <w:rsid w:val="00AD11F7"/>
    <w:rsid w:val="00AD1476"/>
    <w:rsid w:val="00AD1BDC"/>
    <w:rsid w:val="00AD1DB3"/>
    <w:rsid w:val="00AD1DB7"/>
    <w:rsid w:val="00AD2053"/>
    <w:rsid w:val="00AD212E"/>
    <w:rsid w:val="00AD21D3"/>
    <w:rsid w:val="00AD21EE"/>
    <w:rsid w:val="00AD231A"/>
    <w:rsid w:val="00AD2852"/>
    <w:rsid w:val="00AD2C49"/>
    <w:rsid w:val="00AD2D85"/>
    <w:rsid w:val="00AD2DDE"/>
    <w:rsid w:val="00AD2EEC"/>
    <w:rsid w:val="00AD2EFD"/>
    <w:rsid w:val="00AD300D"/>
    <w:rsid w:val="00AD34F0"/>
    <w:rsid w:val="00AD34F2"/>
    <w:rsid w:val="00AD3697"/>
    <w:rsid w:val="00AD3976"/>
    <w:rsid w:val="00AD3994"/>
    <w:rsid w:val="00AD42DF"/>
    <w:rsid w:val="00AD452C"/>
    <w:rsid w:val="00AD460F"/>
    <w:rsid w:val="00AD463E"/>
    <w:rsid w:val="00AD4D2A"/>
    <w:rsid w:val="00AD4E51"/>
    <w:rsid w:val="00AD51AE"/>
    <w:rsid w:val="00AD542F"/>
    <w:rsid w:val="00AD54F6"/>
    <w:rsid w:val="00AD596B"/>
    <w:rsid w:val="00AD5CE9"/>
    <w:rsid w:val="00AD5F0C"/>
    <w:rsid w:val="00AD697B"/>
    <w:rsid w:val="00AD6ADF"/>
    <w:rsid w:val="00AD6C87"/>
    <w:rsid w:val="00AD6C96"/>
    <w:rsid w:val="00AD6CB5"/>
    <w:rsid w:val="00AD6F12"/>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89A"/>
    <w:rsid w:val="00AF0A72"/>
    <w:rsid w:val="00AF0E3B"/>
    <w:rsid w:val="00AF0F2D"/>
    <w:rsid w:val="00AF10BB"/>
    <w:rsid w:val="00AF127C"/>
    <w:rsid w:val="00AF13F9"/>
    <w:rsid w:val="00AF1CEA"/>
    <w:rsid w:val="00AF1FAC"/>
    <w:rsid w:val="00AF2053"/>
    <w:rsid w:val="00AF2563"/>
    <w:rsid w:val="00AF25D5"/>
    <w:rsid w:val="00AF2D7F"/>
    <w:rsid w:val="00AF2E8D"/>
    <w:rsid w:val="00AF3DBB"/>
    <w:rsid w:val="00AF42C2"/>
    <w:rsid w:val="00AF49E0"/>
    <w:rsid w:val="00AF4C48"/>
    <w:rsid w:val="00AF5194"/>
    <w:rsid w:val="00AF5251"/>
    <w:rsid w:val="00AF53EF"/>
    <w:rsid w:val="00AF5568"/>
    <w:rsid w:val="00AF5E1B"/>
    <w:rsid w:val="00AF5F03"/>
    <w:rsid w:val="00AF5F82"/>
    <w:rsid w:val="00AF6142"/>
    <w:rsid w:val="00AF67B9"/>
    <w:rsid w:val="00AF6DAE"/>
    <w:rsid w:val="00AF6EE3"/>
    <w:rsid w:val="00AF73C3"/>
    <w:rsid w:val="00AF795C"/>
    <w:rsid w:val="00AF7995"/>
    <w:rsid w:val="00AF7A5F"/>
    <w:rsid w:val="00AF7B39"/>
    <w:rsid w:val="00AF7FE5"/>
    <w:rsid w:val="00B005E4"/>
    <w:rsid w:val="00B00752"/>
    <w:rsid w:val="00B007C9"/>
    <w:rsid w:val="00B00A0E"/>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3C2B"/>
    <w:rsid w:val="00B040B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8FD"/>
    <w:rsid w:val="00B10C2F"/>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9D"/>
    <w:rsid w:val="00B13314"/>
    <w:rsid w:val="00B13430"/>
    <w:rsid w:val="00B13AAB"/>
    <w:rsid w:val="00B13B6A"/>
    <w:rsid w:val="00B13BB9"/>
    <w:rsid w:val="00B13DCA"/>
    <w:rsid w:val="00B14149"/>
    <w:rsid w:val="00B143A2"/>
    <w:rsid w:val="00B143AA"/>
    <w:rsid w:val="00B147F0"/>
    <w:rsid w:val="00B14969"/>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9B5"/>
    <w:rsid w:val="00B17ABD"/>
    <w:rsid w:val="00B17B6A"/>
    <w:rsid w:val="00B17E22"/>
    <w:rsid w:val="00B17EAD"/>
    <w:rsid w:val="00B209E8"/>
    <w:rsid w:val="00B20A59"/>
    <w:rsid w:val="00B20DB5"/>
    <w:rsid w:val="00B20DE8"/>
    <w:rsid w:val="00B20FA9"/>
    <w:rsid w:val="00B2186F"/>
    <w:rsid w:val="00B21980"/>
    <w:rsid w:val="00B21BA2"/>
    <w:rsid w:val="00B21E99"/>
    <w:rsid w:val="00B22384"/>
    <w:rsid w:val="00B229E3"/>
    <w:rsid w:val="00B22B33"/>
    <w:rsid w:val="00B22C0D"/>
    <w:rsid w:val="00B22DE8"/>
    <w:rsid w:val="00B22EF4"/>
    <w:rsid w:val="00B230DD"/>
    <w:rsid w:val="00B234CF"/>
    <w:rsid w:val="00B235A7"/>
    <w:rsid w:val="00B2373B"/>
    <w:rsid w:val="00B23A9B"/>
    <w:rsid w:val="00B23AF4"/>
    <w:rsid w:val="00B23BD8"/>
    <w:rsid w:val="00B23C15"/>
    <w:rsid w:val="00B24347"/>
    <w:rsid w:val="00B246C0"/>
    <w:rsid w:val="00B25243"/>
    <w:rsid w:val="00B25762"/>
    <w:rsid w:val="00B258C0"/>
    <w:rsid w:val="00B25B40"/>
    <w:rsid w:val="00B25D2F"/>
    <w:rsid w:val="00B25F00"/>
    <w:rsid w:val="00B25FDE"/>
    <w:rsid w:val="00B2603A"/>
    <w:rsid w:val="00B2691D"/>
    <w:rsid w:val="00B26AB0"/>
    <w:rsid w:val="00B26AD2"/>
    <w:rsid w:val="00B26CA2"/>
    <w:rsid w:val="00B26F64"/>
    <w:rsid w:val="00B279FD"/>
    <w:rsid w:val="00B27A43"/>
    <w:rsid w:val="00B30099"/>
    <w:rsid w:val="00B300AF"/>
    <w:rsid w:val="00B30403"/>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4D2"/>
    <w:rsid w:val="00B36505"/>
    <w:rsid w:val="00B36537"/>
    <w:rsid w:val="00B36899"/>
    <w:rsid w:val="00B3745B"/>
    <w:rsid w:val="00B37CC2"/>
    <w:rsid w:val="00B37D7C"/>
    <w:rsid w:val="00B37D97"/>
    <w:rsid w:val="00B37FBB"/>
    <w:rsid w:val="00B4048E"/>
    <w:rsid w:val="00B40844"/>
    <w:rsid w:val="00B40971"/>
    <w:rsid w:val="00B411BD"/>
    <w:rsid w:val="00B41559"/>
    <w:rsid w:val="00B417D6"/>
    <w:rsid w:val="00B418E8"/>
    <w:rsid w:val="00B41AA3"/>
    <w:rsid w:val="00B41E21"/>
    <w:rsid w:val="00B41EB9"/>
    <w:rsid w:val="00B420EC"/>
    <w:rsid w:val="00B42285"/>
    <w:rsid w:val="00B42634"/>
    <w:rsid w:val="00B4274B"/>
    <w:rsid w:val="00B42C1B"/>
    <w:rsid w:val="00B432CE"/>
    <w:rsid w:val="00B432DE"/>
    <w:rsid w:val="00B4337E"/>
    <w:rsid w:val="00B435B1"/>
    <w:rsid w:val="00B4367F"/>
    <w:rsid w:val="00B438BA"/>
    <w:rsid w:val="00B43E6F"/>
    <w:rsid w:val="00B43F0E"/>
    <w:rsid w:val="00B44077"/>
    <w:rsid w:val="00B4425F"/>
    <w:rsid w:val="00B444C2"/>
    <w:rsid w:val="00B4461F"/>
    <w:rsid w:val="00B447ED"/>
    <w:rsid w:val="00B44CE7"/>
    <w:rsid w:val="00B44D53"/>
    <w:rsid w:val="00B44DFC"/>
    <w:rsid w:val="00B44F99"/>
    <w:rsid w:val="00B45876"/>
    <w:rsid w:val="00B4595A"/>
    <w:rsid w:val="00B45C24"/>
    <w:rsid w:val="00B4662D"/>
    <w:rsid w:val="00B466ED"/>
    <w:rsid w:val="00B46713"/>
    <w:rsid w:val="00B469EF"/>
    <w:rsid w:val="00B473A1"/>
    <w:rsid w:val="00B475D1"/>
    <w:rsid w:val="00B476BE"/>
    <w:rsid w:val="00B47738"/>
    <w:rsid w:val="00B47B4B"/>
    <w:rsid w:val="00B500C8"/>
    <w:rsid w:val="00B50140"/>
    <w:rsid w:val="00B50245"/>
    <w:rsid w:val="00B50636"/>
    <w:rsid w:val="00B50673"/>
    <w:rsid w:val="00B507E2"/>
    <w:rsid w:val="00B50907"/>
    <w:rsid w:val="00B50C60"/>
    <w:rsid w:val="00B51542"/>
    <w:rsid w:val="00B51680"/>
    <w:rsid w:val="00B5180E"/>
    <w:rsid w:val="00B51870"/>
    <w:rsid w:val="00B51B54"/>
    <w:rsid w:val="00B51D1D"/>
    <w:rsid w:val="00B51EFD"/>
    <w:rsid w:val="00B52271"/>
    <w:rsid w:val="00B524ED"/>
    <w:rsid w:val="00B5252E"/>
    <w:rsid w:val="00B52B22"/>
    <w:rsid w:val="00B52B45"/>
    <w:rsid w:val="00B52D97"/>
    <w:rsid w:val="00B5310E"/>
    <w:rsid w:val="00B53381"/>
    <w:rsid w:val="00B535D2"/>
    <w:rsid w:val="00B5392D"/>
    <w:rsid w:val="00B53C2D"/>
    <w:rsid w:val="00B54207"/>
    <w:rsid w:val="00B54634"/>
    <w:rsid w:val="00B5478F"/>
    <w:rsid w:val="00B54ACC"/>
    <w:rsid w:val="00B54DCB"/>
    <w:rsid w:val="00B55275"/>
    <w:rsid w:val="00B555B1"/>
    <w:rsid w:val="00B5560E"/>
    <w:rsid w:val="00B556BC"/>
    <w:rsid w:val="00B55AC2"/>
    <w:rsid w:val="00B55AC5"/>
    <w:rsid w:val="00B55E00"/>
    <w:rsid w:val="00B55E88"/>
    <w:rsid w:val="00B55F5C"/>
    <w:rsid w:val="00B560BB"/>
    <w:rsid w:val="00B560C9"/>
    <w:rsid w:val="00B56533"/>
    <w:rsid w:val="00B56955"/>
    <w:rsid w:val="00B56C8A"/>
    <w:rsid w:val="00B56CFC"/>
    <w:rsid w:val="00B56FAF"/>
    <w:rsid w:val="00B57187"/>
    <w:rsid w:val="00B5758C"/>
    <w:rsid w:val="00B5774D"/>
    <w:rsid w:val="00B57777"/>
    <w:rsid w:val="00B57879"/>
    <w:rsid w:val="00B57A17"/>
    <w:rsid w:val="00B57A92"/>
    <w:rsid w:val="00B603E8"/>
    <w:rsid w:val="00B60560"/>
    <w:rsid w:val="00B6057B"/>
    <w:rsid w:val="00B606CE"/>
    <w:rsid w:val="00B6093A"/>
    <w:rsid w:val="00B60A3B"/>
    <w:rsid w:val="00B60FD3"/>
    <w:rsid w:val="00B61723"/>
    <w:rsid w:val="00B617F4"/>
    <w:rsid w:val="00B61A16"/>
    <w:rsid w:val="00B61BE2"/>
    <w:rsid w:val="00B61F0F"/>
    <w:rsid w:val="00B61FDA"/>
    <w:rsid w:val="00B6266F"/>
    <w:rsid w:val="00B6283C"/>
    <w:rsid w:val="00B629B0"/>
    <w:rsid w:val="00B62E0B"/>
    <w:rsid w:val="00B62E53"/>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70DA"/>
    <w:rsid w:val="00B67672"/>
    <w:rsid w:val="00B67769"/>
    <w:rsid w:val="00B67C5E"/>
    <w:rsid w:val="00B67E6F"/>
    <w:rsid w:val="00B67EAF"/>
    <w:rsid w:val="00B708B3"/>
    <w:rsid w:val="00B709BA"/>
    <w:rsid w:val="00B70CF0"/>
    <w:rsid w:val="00B70FE4"/>
    <w:rsid w:val="00B71083"/>
    <w:rsid w:val="00B711CE"/>
    <w:rsid w:val="00B71380"/>
    <w:rsid w:val="00B71B3C"/>
    <w:rsid w:val="00B71B4D"/>
    <w:rsid w:val="00B71D1C"/>
    <w:rsid w:val="00B71DC8"/>
    <w:rsid w:val="00B71E1F"/>
    <w:rsid w:val="00B720F2"/>
    <w:rsid w:val="00B721E8"/>
    <w:rsid w:val="00B72218"/>
    <w:rsid w:val="00B7223C"/>
    <w:rsid w:val="00B7234E"/>
    <w:rsid w:val="00B72564"/>
    <w:rsid w:val="00B72B7B"/>
    <w:rsid w:val="00B734FB"/>
    <w:rsid w:val="00B73596"/>
    <w:rsid w:val="00B735FC"/>
    <w:rsid w:val="00B73B49"/>
    <w:rsid w:val="00B73F60"/>
    <w:rsid w:val="00B740DD"/>
    <w:rsid w:val="00B741F0"/>
    <w:rsid w:val="00B746C6"/>
    <w:rsid w:val="00B7488E"/>
    <w:rsid w:val="00B751DA"/>
    <w:rsid w:val="00B751F7"/>
    <w:rsid w:val="00B75496"/>
    <w:rsid w:val="00B75715"/>
    <w:rsid w:val="00B75757"/>
    <w:rsid w:val="00B75B0A"/>
    <w:rsid w:val="00B75CFD"/>
    <w:rsid w:val="00B75DC9"/>
    <w:rsid w:val="00B75E95"/>
    <w:rsid w:val="00B7604C"/>
    <w:rsid w:val="00B7627D"/>
    <w:rsid w:val="00B76391"/>
    <w:rsid w:val="00B7652C"/>
    <w:rsid w:val="00B766BF"/>
    <w:rsid w:val="00B76881"/>
    <w:rsid w:val="00B76D5E"/>
    <w:rsid w:val="00B76E0E"/>
    <w:rsid w:val="00B76FA6"/>
    <w:rsid w:val="00B7728D"/>
    <w:rsid w:val="00B7751A"/>
    <w:rsid w:val="00B7755B"/>
    <w:rsid w:val="00B7791C"/>
    <w:rsid w:val="00B77977"/>
    <w:rsid w:val="00B77A10"/>
    <w:rsid w:val="00B77BF0"/>
    <w:rsid w:val="00B80704"/>
    <w:rsid w:val="00B80709"/>
    <w:rsid w:val="00B80910"/>
    <w:rsid w:val="00B80BBA"/>
    <w:rsid w:val="00B80F41"/>
    <w:rsid w:val="00B80F45"/>
    <w:rsid w:val="00B810F8"/>
    <w:rsid w:val="00B8115D"/>
    <w:rsid w:val="00B812DA"/>
    <w:rsid w:val="00B8131A"/>
    <w:rsid w:val="00B815E8"/>
    <w:rsid w:val="00B818F4"/>
    <w:rsid w:val="00B81BC9"/>
    <w:rsid w:val="00B81F9E"/>
    <w:rsid w:val="00B8222F"/>
    <w:rsid w:val="00B82615"/>
    <w:rsid w:val="00B82A67"/>
    <w:rsid w:val="00B83090"/>
    <w:rsid w:val="00B832DC"/>
    <w:rsid w:val="00B83444"/>
    <w:rsid w:val="00B836ED"/>
    <w:rsid w:val="00B836F7"/>
    <w:rsid w:val="00B83841"/>
    <w:rsid w:val="00B83855"/>
    <w:rsid w:val="00B83B06"/>
    <w:rsid w:val="00B83BD2"/>
    <w:rsid w:val="00B842B8"/>
    <w:rsid w:val="00B84364"/>
    <w:rsid w:val="00B843C8"/>
    <w:rsid w:val="00B84826"/>
    <w:rsid w:val="00B84910"/>
    <w:rsid w:val="00B849D7"/>
    <w:rsid w:val="00B853BE"/>
    <w:rsid w:val="00B85410"/>
    <w:rsid w:val="00B85929"/>
    <w:rsid w:val="00B85A47"/>
    <w:rsid w:val="00B85B52"/>
    <w:rsid w:val="00B8601D"/>
    <w:rsid w:val="00B861AF"/>
    <w:rsid w:val="00B86333"/>
    <w:rsid w:val="00B86476"/>
    <w:rsid w:val="00B86A3D"/>
    <w:rsid w:val="00B86B77"/>
    <w:rsid w:val="00B87097"/>
    <w:rsid w:val="00B870A5"/>
    <w:rsid w:val="00B875C7"/>
    <w:rsid w:val="00B87744"/>
    <w:rsid w:val="00B90024"/>
    <w:rsid w:val="00B90226"/>
    <w:rsid w:val="00B9072F"/>
    <w:rsid w:val="00B90D10"/>
    <w:rsid w:val="00B90FE5"/>
    <w:rsid w:val="00B912C4"/>
    <w:rsid w:val="00B919AD"/>
    <w:rsid w:val="00B91A2B"/>
    <w:rsid w:val="00B92651"/>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D43"/>
    <w:rsid w:val="00BA4D74"/>
    <w:rsid w:val="00BA4DAA"/>
    <w:rsid w:val="00BA50DD"/>
    <w:rsid w:val="00BA50E9"/>
    <w:rsid w:val="00BA54CD"/>
    <w:rsid w:val="00BA57E0"/>
    <w:rsid w:val="00BA5C18"/>
    <w:rsid w:val="00BA5C5E"/>
    <w:rsid w:val="00BA5EF1"/>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A2"/>
    <w:rsid w:val="00BB18CE"/>
    <w:rsid w:val="00BB1CE7"/>
    <w:rsid w:val="00BB1DEF"/>
    <w:rsid w:val="00BB2011"/>
    <w:rsid w:val="00BB2A9E"/>
    <w:rsid w:val="00BB2FD3"/>
    <w:rsid w:val="00BB2FDF"/>
    <w:rsid w:val="00BB2FFF"/>
    <w:rsid w:val="00BB301B"/>
    <w:rsid w:val="00BB30AB"/>
    <w:rsid w:val="00BB31D0"/>
    <w:rsid w:val="00BB3AC3"/>
    <w:rsid w:val="00BB44A4"/>
    <w:rsid w:val="00BB478A"/>
    <w:rsid w:val="00BB4805"/>
    <w:rsid w:val="00BB4D31"/>
    <w:rsid w:val="00BB4DFE"/>
    <w:rsid w:val="00BB5024"/>
    <w:rsid w:val="00BB5333"/>
    <w:rsid w:val="00BB54D8"/>
    <w:rsid w:val="00BB592B"/>
    <w:rsid w:val="00BB5B34"/>
    <w:rsid w:val="00BB5D86"/>
    <w:rsid w:val="00BB5FCB"/>
    <w:rsid w:val="00BB6039"/>
    <w:rsid w:val="00BB604B"/>
    <w:rsid w:val="00BB62DE"/>
    <w:rsid w:val="00BB6A9C"/>
    <w:rsid w:val="00BB6D59"/>
    <w:rsid w:val="00BB6E67"/>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365"/>
    <w:rsid w:val="00BC44F8"/>
    <w:rsid w:val="00BC46EF"/>
    <w:rsid w:val="00BC4A37"/>
    <w:rsid w:val="00BC4EF0"/>
    <w:rsid w:val="00BC4F8B"/>
    <w:rsid w:val="00BC50BF"/>
    <w:rsid w:val="00BC5403"/>
    <w:rsid w:val="00BC553A"/>
    <w:rsid w:val="00BC57DB"/>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7E5"/>
    <w:rsid w:val="00BD3BAF"/>
    <w:rsid w:val="00BD3CF1"/>
    <w:rsid w:val="00BD47BE"/>
    <w:rsid w:val="00BD4B18"/>
    <w:rsid w:val="00BD4B3A"/>
    <w:rsid w:val="00BD4C8E"/>
    <w:rsid w:val="00BD4D16"/>
    <w:rsid w:val="00BD4EAE"/>
    <w:rsid w:val="00BD4F79"/>
    <w:rsid w:val="00BD50AA"/>
    <w:rsid w:val="00BD5135"/>
    <w:rsid w:val="00BD541D"/>
    <w:rsid w:val="00BD5B06"/>
    <w:rsid w:val="00BD5FCA"/>
    <w:rsid w:val="00BD6A60"/>
    <w:rsid w:val="00BD6AC2"/>
    <w:rsid w:val="00BD6CC6"/>
    <w:rsid w:val="00BD7291"/>
    <w:rsid w:val="00BD73EA"/>
    <w:rsid w:val="00BD7EA3"/>
    <w:rsid w:val="00BD7FE2"/>
    <w:rsid w:val="00BE016E"/>
    <w:rsid w:val="00BE039B"/>
    <w:rsid w:val="00BE0B19"/>
    <w:rsid w:val="00BE0DD8"/>
    <w:rsid w:val="00BE0E4B"/>
    <w:rsid w:val="00BE1786"/>
    <w:rsid w:val="00BE18FE"/>
    <w:rsid w:val="00BE19B0"/>
    <w:rsid w:val="00BE1D82"/>
    <w:rsid w:val="00BE1EE4"/>
    <w:rsid w:val="00BE1F8B"/>
    <w:rsid w:val="00BE207F"/>
    <w:rsid w:val="00BE24DA"/>
    <w:rsid w:val="00BE25BB"/>
    <w:rsid w:val="00BE2B3D"/>
    <w:rsid w:val="00BE2B4F"/>
    <w:rsid w:val="00BE2E18"/>
    <w:rsid w:val="00BE2F39"/>
    <w:rsid w:val="00BE2F93"/>
    <w:rsid w:val="00BE332D"/>
    <w:rsid w:val="00BE376E"/>
    <w:rsid w:val="00BE3A3D"/>
    <w:rsid w:val="00BE3A87"/>
    <w:rsid w:val="00BE3B2E"/>
    <w:rsid w:val="00BE3B72"/>
    <w:rsid w:val="00BE3CF1"/>
    <w:rsid w:val="00BE3FC0"/>
    <w:rsid w:val="00BE42CB"/>
    <w:rsid w:val="00BE44BF"/>
    <w:rsid w:val="00BE46E8"/>
    <w:rsid w:val="00BE4B20"/>
    <w:rsid w:val="00BE4C9F"/>
    <w:rsid w:val="00BE4E02"/>
    <w:rsid w:val="00BE5133"/>
    <w:rsid w:val="00BE529B"/>
    <w:rsid w:val="00BE5545"/>
    <w:rsid w:val="00BE5669"/>
    <w:rsid w:val="00BE5702"/>
    <w:rsid w:val="00BE5935"/>
    <w:rsid w:val="00BE5E85"/>
    <w:rsid w:val="00BE5FC4"/>
    <w:rsid w:val="00BE63F2"/>
    <w:rsid w:val="00BE6568"/>
    <w:rsid w:val="00BE68B8"/>
    <w:rsid w:val="00BE6F16"/>
    <w:rsid w:val="00BE7186"/>
    <w:rsid w:val="00BE7674"/>
    <w:rsid w:val="00BE7C4D"/>
    <w:rsid w:val="00BE7F3C"/>
    <w:rsid w:val="00BE7F6A"/>
    <w:rsid w:val="00BF01DB"/>
    <w:rsid w:val="00BF0274"/>
    <w:rsid w:val="00BF033B"/>
    <w:rsid w:val="00BF053A"/>
    <w:rsid w:val="00BF08C4"/>
    <w:rsid w:val="00BF0BAF"/>
    <w:rsid w:val="00BF1489"/>
    <w:rsid w:val="00BF14EE"/>
    <w:rsid w:val="00BF16E0"/>
    <w:rsid w:val="00BF1988"/>
    <w:rsid w:val="00BF19CE"/>
    <w:rsid w:val="00BF1B1C"/>
    <w:rsid w:val="00BF1B71"/>
    <w:rsid w:val="00BF1E3C"/>
    <w:rsid w:val="00BF204F"/>
    <w:rsid w:val="00BF2976"/>
    <w:rsid w:val="00BF2B6F"/>
    <w:rsid w:val="00BF2FF8"/>
    <w:rsid w:val="00BF314F"/>
    <w:rsid w:val="00BF31F1"/>
    <w:rsid w:val="00BF321A"/>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D19"/>
    <w:rsid w:val="00BF61D2"/>
    <w:rsid w:val="00BF6205"/>
    <w:rsid w:val="00BF63AD"/>
    <w:rsid w:val="00BF6D4E"/>
    <w:rsid w:val="00BF6FE5"/>
    <w:rsid w:val="00BF734E"/>
    <w:rsid w:val="00BF73F2"/>
    <w:rsid w:val="00BF7501"/>
    <w:rsid w:val="00BF7AE8"/>
    <w:rsid w:val="00BF7B44"/>
    <w:rsid w:val="00BF7F31"/>
    <w:rsid w:val="00C0007A"/>
    <w:rsid w:val="00C003C6"/>
    <w:rsid w:val="00C006F4"/>
    <w:rsid w:val="00C012DC"/>
    <w:rsid w:val="00C01671"/>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A96"/>
    <w:rsid w:val="00C04CCA"/>
    <w:rsid w:val="00C04D77"/>
    <w:rsid w:val="00C04E7C"/>
    <w:rsid w:val="00C05222"/>
    <w:rsid w:val="00C052A6"/>
    <w:rsid w:val="00C05709"/>
    <w:rsid w:val="00C05983"/>
    <w:rsid w:val="00C05BEC"/>
    <w:rsid w:val="00C05F7C"/>
    <w:rsid w:val="00C065B0"/>
    <w:rsid w:val="00C06AE4"/>
    <w:rsid w:val="00C06D5E"/>
    <w:rsid w:val="00C06E48"/>
    <w:rsid w:val="00C06E7D"/>
    <w:rsid w:val="00C071BC"/>
    <w:rsid w:val="00C07217"/>
    <w:rsid w:val="00C077B9"/>
    <w:rsid w:val="00C07936"/>
    <w:rsid w:val="00C07C88"/>
    <w:rsid w:val="00C101C3"/>
    <w:rsid w:val="00C10783"/>
    <w:rsid w:val="00C10872"/>
    <w:rsid w:val="00C10AB1"/>
    <w:rsid w:val="00C10EC5"/>
    <w:rsid w:val="00C10F79"/>
    <w:rsid w:val="00C1112B"/>
    <w:rsid w:val="00C115EE"/>
    <w:rsid w:val="00C11A88"/>
    <w:rsid w:val="00C1200C"/>
    <w:rsid w:val="00C12012"/>
    <w:rsid w:val="00C12874"/>
    <w:rsid w:val="00C12BC1"/>
    <w:rsid w:val="00C12EE1"/>
    <w:rsid w:val="00C12F77"/>
    <w:rsid w:val="00C13BDA"/>
    <w:rsid w:val="00C13FC8"/>
    <w:rsid w:val="00C13FFD"/>
    <w:rsid w:val="00C140A7"/>
    <w:rsid w:val="00C14163"/>
    <w:rsid w:val="00C14231"/>
    <w:rsid w:val="00C14632"/>
    <w:rsid w:val="00C14A62"/>
    <w:rsid w:val="00C152F2"/>
    <w:rsid w:val="00C15318"/>
    <w:rsid w:val="00C1572D"/>
    <w:rsid w:val="00C157EF"/>
    <w:rsid w:val="00C15D3A"/>
    <w:rsid w:val="00C15E7C"/>
    <w:rsid w:val="00C163D3"/>
    <w:rsid w:val="00C16468"/>
    <w:rsid w:val="00C169C2"/>
    <w:rsid w:val="00C16C30"/>
    <w:rsid w:val="00C17103"/>
    <w:rsid w:val="00C17218"/>
    <w:rsid w:val="00C173DD"/>
    <w:rsid w:val="00C1751F"/>
    <w:rsid w:val="00C177A8"/>
    <w:rsid w:val="00C17C85"/>
    <w:rsid w:val="00C20646"/>
    <w:rsid w:val="00C209CB"/>
    <w:rsid w:val="00C20A00"/>
    <w:rsid w:val="00C21673"/>
    <w:rsid w:val="00C21AF9"/>
    <w:rsid w:val="00C21C7A"/>
    <w:rsid w:val="00C21D04"/>
    <w:rsid w:val="00C21D53"/>
    <w:rsid w:val="00C2201C"/>
    <w:rsid w:val="00C223D9"/>
    <w:rsid w:val="00C22548"/>
    <w:rsid w:val="00C22FE4"/>
    <w:rsid w:val="00C23130"/>
    <w:rsid w:val="00C23634"/>
    <w:rsid w:val="00C24302"/>
    <w:rsid w:val="00C247DD"/>
    <w:rsid w:val="00C24B05"/>
    <w:rsid w:val="00C24B94"/>
    <w:rsid w:val="00C25084"/>
    <w:rsid w:val="00C255A5"/>
    <w:rsid w:val="00C2584B"/>
    <w:rsid w:val="00C25942"/>
    <w:rsid w:val="00C25D3C"/>
    <w:rsid w:val="00C25DD9"/>
    <w:rsid w:val="00C25DF6"/>
    <w:rsid w:val="00C2663F"/>
    <w:rsid w:val="00C2675B"/>
    <w:rsid w:val="00C269D7"/>
    <w:rsid w:val="00C26DB8"/>
    <w:rsid w:val="00C27455"/>
    <w:rsid w:val="00C27A17"/>
    <w:rsid w:val="00C30301"/>
    <w:rsid w:val="00C30359"/>
    <w:rsid w:val="00C305A0"/>
    <w:rsid w:val="00C30692"/>
    <w:rsid w:val="00C309CA"/>
    <w:rsid w:val="00C30E9F"/>
    <w:rsid w:val="00C31014"/>
    <w:rsid w:val="00C31684"/>
    <w:rsid w:val="00C320F3"/>
    <w:rsid w:val="00C326BC"/>
    <w:rsid w:val="00C32DEA"/>
    <w:rsid w:val="00C330CF"/>
    <w:rsid w:val="00C33321"/>
    <w:rsid w:val="00C3343F"/>
    <w:rsid w:val="00C33728"/>
    <w:rsid w:val="00C3394F"/>
    <w:rsid w:val="00C33FE1"/>
    <w:rsid w:val="00C3400F"/>
    <w:rsid w:val="00C34174"/>
    <w:rsid w:val="00C341F9"/>
    <w:rsid w:val="00C34216"/>
    <w:rsid w:val="00C345F3"/>
    <w:rsid w:val="00C347ED"/>
    <w:rsid w:val="00C34B64"/>
    <w:rsid w:val="00C34C36"/>
    <w:rsid w:val="00C34DB7"/>
    <w:rsid w:val="00C352B3"/>
    <w:rsid w:val="00C352EB"/>
    <w:rsid w:val="00C357D9"/>
    <w:rsid w:val="00C35C31"/>
    <w:rsid w:val="00C3654C"/>
    <w:rsid w:val="00C367EB"/>
    <w:rsid w:val="00C36A28"/>
    <w:rsid w:val="00C36BF5"/>
    <w:rsid w:val="00C36DBC"/>
    <w:rsid w:val="00C36E84"/>
    <w:rsid w:val="00C3741E"/>
    <w:rsid w:val="00C3758D"/>
    <w:rsid w:val="00C376BA"/>
    <w:rsid w:val="00C379AB"/>
    <w:rsid w:val="00C379D1"/>
    <w:rsid w:val="00C379E1"/>
    <w:rsid w:val="00C40201"/>
    <w:rsid w:val="00C402B5"/>
    <w:rsid w:val="00C40373"/>
    <w:rsid w:val="00C4082D"/>
    <w:rsid w:val="00C40AE6"/>
    <w:rsid w:val="00C40FA2"/>
    <w:rsid w:val="00C411AF"/>
    <w:rsid w:val="00C4138D"/>
    <w:rsid w:val="00C41CE6"/>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52F5"/>
    <w:rsid w:val="00C453FB"/>
    <w:rsid w:val="00C455BE"/>
    <w:rsid w:val="00C45CE1"/>
    <w:rsid w:val="00C45D2A"/>
    <w:rsid w:val="00C461A0"/>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B38"/>
    <w:rsid w:val="00C54D71"/>
    <w:rsid w:val="00C54EF7"/>
    <w:rsid w:val="00C5525C"/>
    <w:rsid w:val="00C5548E"/>
    <w:rsid w:val="00C560E2"/>
    <w:rsid w:val="00C562B3"/>
    <w:rsid w:val="00C56347"/>
    <w:rsid w:val="00C563F5"/>
    <w:rsid w:val="00C56597"/>
    <w:rsid w:val="00C56A2F"/>
    <w:rsid w:val="00C570F7"/>
    <w:rsid w:val="00C575EB"/>
    <w:rsid w:val="00C577BF"/>
    <w:rsid w:val="00C57935"/>
    <w:rsid w:val="00C57CAB"/>
    <w:rsid w:val="00C57CED"/>
    <w:rsid w:val="00C57DDB"/>
    <w:rsid w:val="00C60510"/>
    <w:rsid w:val="00C6090C"/>
    <w:rsid w:val="00C61309"/>
    <w:rsid w:val="00C6144E"/>
    <w:rsid w:val="00C617A6"/>
    <w:rsid w:val="00C617D8"/>
    <w:rsid w:val="00C619AD"/>
    <w:rsid w:val="00C61B4D"/>
    <w:rsid w:val="00C62449"/>
    <w:rsid w:val="00C62CD5"/>
    <w:rsid w:val="00C635AF"/>
    <w:rsid w:val="00C636C8"/>
    <w:rsid w:val="00C636E6"/>
    <w:rsid w:val="00C639D6"/>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C08"/>
    <w:rsid w:val="00C70D7F"/>
    <w:rsid w:val="00C70DFF"/>
    <w:rsid w:val="00C71008"/>
    <w:rsid w:val="00C717D3"/>
    <w:rsid w:val="00C71A1F"/>
    <w:rsid w:val="00C71E87"/>
    <w:rsid w:val="00C728FD"/>
    <w:rsid w:val="00C72C9B"/>
    <w:rsid w:val="00C73542"/>
    <w:rsid w:val="00C7359B"/>
    <w:rsid w:val="00C73D5D"/>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63B6"/>
    <w:rsid w:val="00C763D2"/>
    <w:rsid w:val="00C7644F"/>
    <w:rsid w:val="00C76545"/>
    <w:rsid w:val="00C768F6"/>
    <w:rsid w:val="00C76974"/>
    <w:rsid w:val="00C76C36"/>
    <w:rsid w:val="00C77993"/>
    <w:rsid w:val="00C77E1A"/>
    <w:rsid w:val="00C77E5C"/>
    <w:rsid w:val="00C77F14"/>
    <w:rsid w:val="00C80073"/>
    <w:rsid w:val="00C801FA"/>
    <w:rsid w:val="00C803D2"/>
    <w:rsid w:val="00C806F4"/>
    <w:rsid w:val="00C80753"/>
    <w:rsid w:val="00C80816"/>
    <w:rsid w:val="00C808D2"/>
    <w:rsid w:val="00C80B23"/>
    <w:rsid w:val="00C80DEA"/>
    <w:rsid w:val="00C822C7"/>
    <w:rsid w:val="00C8247C"/>
    <w:rsid w:val="00C8286D"/>
    <w:rsid w:val="00C82EF6"/>
    <w:rsid w:val="00C83141"/>
    <w:rsid w:val="00C831EF"/>
    <w:rsid w:val="00C832DC"/>
    <w:rsid w:val="00C832DE"/>
    <w:rsid w:val="00C8377F"/>
    <w:rsid w:val="00C837CA"/>
    <w:rsid w:val="00C83CF3"/>
    <w:rsid w:val="00C83F3D"/>
    <w:rsid w:val="00C845BE"/>
    <w:rsid w:val="00C84931"/>
    <w:rsid w:val="00C84D9E"/>
    <w:rsid w:val="00C84DC8"/>
    <w:rsid w:val="00C84E4E"/>
    <w:rsid w:val="00C84EED"/>
    <w:rsid w:val="00C85006"/>
    <w:rsid w:val="00C85054"/>
    <w:rsid w:val="00C85892"/>
    <w:rsid w:val="00C85BE2"/>
    <w:rsid w:val="00C861B4"/>
    <w:rsid w:val="00C86273"/>
    <w:rsid w:val="00C86297"/>
    <w:rsid w:val="00C8646D"/>
    <w:rsid w:val="00C8654E"/>
    <w:rsid w:val="00C86D08"/>
    <w:rsid w:val="00C86F53"/>
    <w:rsid w:val="00C87448"/>
    <w:rsid w:val="00C875FF"/>
    <w:rsid w:val="00C9017B"/>
    <w:rsid w:val="00C904F3"/>
    <w:rsid w:val="00C90713"/>
    <w:rsid w:val="00C90CAC"/>
    <w:rsid w:val="00C90D3A"/>
    <w:rsid w:val="00C90E0C"/>
    <w:rsid w:val="00C91114"/>
    <w:rsid w:val="00C9140D"/>
    <w:rsid w:val="00C917CC"/>
    <w:rsid w:val="00C918A2"/>
    <w:rsid w:val="00C91979"/>
    <w:rsid w:val="00C919A4"/>
    <w:rsid w:val="00C91D50"/>
    <w:rsid w:val="00C91DE3"/>
    <w:rsid w:val="00C91E4E"/>
    <w:rsid w:val="00C925E6"/>
    <w:rsid w:val="00C92913"/>
    <w:rsid w:val="00C92C7F"/>
    <w:rsid w:val="00C92DF6"/>
    <w:rsid w:val="00C92F25"/>
    <w:rsid w:val="00C93360"/>
    <w:rsid w:val="00C933EC"/>
    <w:rsid w:val="00C9369D"/>
    <w:rsid w:val="00C937AD"/>
    <w:rsid w:val="00C93AC3"/>
    <w:rsid w:val="00C93AE8"/>
    <w:rsid w:val="00C93BD9"/>
    <w:rsid w:val="00C93C4D"/>
    <w:rsid w:val="00C944FA"/>
    <w:rsid w:val="00C94676"/>
    <w:rsid w:val="00C9492D"/>
    <w:rsid w:val="00C94D6D"/>
    <w:rsid w:val="00C95854"/>
    <w:rsid w:val="00C95D65"/>
    <w:rsid w:val="00C95EFF"/>
    <w:rsid w:val="00C96856"/>
    <w:rsid w:val="00C9687C"/>
    <w:rsid w:val="00C96C66"/>
    <w:rsid w:val="00C96E6F"/>
    <w:rsid w:val="00C96E84"/>
    <w:rsid w:val="00C97095"/>
    <w:rsid w:val="00C9726B"/>
    <w:rsid w:val="00C9757D"/>
    <w:rsid w:val="00C9780A"/>
    <w:rsid w:val="00C97872"/>
    <w:rsid w:val="00C979B6"/>
    <w:rsid w:val="00C97A1F"/>
    <w:rsid w:val="00C97DE1"/>
    <w:rsid w:val="00CA028F"/>
    <w:rsid w:val="00CA03A5"/>
    <w:rsid w:val="00CA0532"/>
    <w:rsid w:val="00CA0E1D"/>
    <w:rsid w:val="00CA15A0"/>
    <w:rsid w:val="00CA17C2"/>
    <w:rsid w:val="00CA1932"/>
    <w:rsid w:val="00CA2241"/>
    <w:rsid w:val="00CA2793"/>
    <w:rsid w:val="00CA2895"/>
    <w:rsid w:val="00CA2B83"/>
    <w:rsid w:val="00CA2D89"/>
    <w:rsid w:val="00CA3021"/>
    <w:rsid w:val="00CA34F4"/>
    <w:rsid w:val="00CA359B"/>
    <w:rsid w:val="00CA392F"/>
    <w:rsid w:val="00CA3C3F"/>
    <w:rsid w:val="00CA3CDD"/>
    <w:rsid w:val="00CA3FAD"/>
    <w:rsid w:val="00CA403B"/>
    <w:rsid w:val="00CA449A"/>
    <w:rsid w:val="00CA450D"/>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301A"/>
    <w:rsid w:val="00CB3444"/>
    <w:rsid w:val="00CB3684"/>
    <w:rsid w:val="00CB36F2"/>
    <w:rsid w:val="00CB38E1"/>
    <w:rsid w:val="00CB3A09"/>
    <w:rsid w:val="00CB3E41"/>
    <w:rsid w:val="00CB3F3B"/>
    <w:rsid w:val="00CB42EA"/>
    <w:rsid w:val="00CB43B2"/>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1C1"/>
    <w:rsid w:val="00CC29E1"/>
    <w:rsid w:val="00CC2C6E"/>
    <w:rsid w:val="00CC3631"/>
    <w:rsid w:val="00CC3A23"/>
    <w:rsid w:val="00CC3D82"/>
    <w:rsid w:val="00CC42C4"/>
    <w:rsid w:val="00CC4358"/>
    <w:rsid w:val="00CC445C"/>
    <w:rsid w:val="00CC453A"/>
    <w:rsid w:val="00CC4CA2"/>
    <w:rsid w:val="00CC4F82"/>
    <w:rsid w:val="00CC5584"/>
    <w:rsid w:val="00CC590C"/>
    <w:rsid w:val="00CC6105"/>
    <w:rsid w:val="00CC6907"/>
    <w:rsid w:val="00CC6939"/>
    <w:rsid w:val="00CC6A21"/>
    <w:rsid w:val="00CC6B20"/>
    <w:rsid w:val="00CC6D56"/>
    <w:rsid w:val="00CC6DE7"/>
    <w:rsid w:val="00CC729B"/>
    <w:rsid w:val="00CC737C"/>
    <w:rsid w:val="00CC7AD9"/>
    <w:rsid w:val="00CD008D"/>
    <w:rsid w:val="00CD0528"/>
    <w:rsid w:val="00CD087D"/>
    <w:rsid w:val="00CD0A3B"/>
    <w:rsid w:val="00CD0B0E"/>
    <w:rsid w:val="00CD0F5D"/>
    <w:rsid w:val="00CD102C"/>
    <w:rsid w:val="00CD11C8"/>
    <w:rsid w:val="00CD1548"/>
    <w:rsid w:val="00CD15D4"/>
    <w:rsid w:val="00CD17D8"/>
    <w:rsid w:val="00CD1C0B"/>
    <w:rsid w:val="00CD20C5"/>
    <w:rsid w:val="00CD239A"/>
    <w:rsid w:val="00CD28D0"/>
    <w:rsid w:val="00CD2A75"/>
    <w:rsid w:val="00CD2D6A"/>
    <w:rsid w:val="00CD32F8"/>
    <w:rsid w:val="00CD3629"/>
    <w:rsid w:val="00CD41CE"/>
    <w:rsid w:val="00CD481F"/>
    <w:rsid w:val="00CD4B24"/>
    <w:rsid w:val="00CD4F1F"/>
    <w:rsid w:val="00CD5099"/>
    <w:rsid w:val="00CD548D"/>
    <w:rsid w:val="00CD54B3"/>
    <w:rsid w:val="00CD5512"/>
    <w:rsid w:val="00CD5565"/>
    <w:rsid w:val="00CD5884"/>
    <w:rsid w:val="00CD5F9D"/>
    <w:rsid w:val="00CD61F1"/>
    <w:rsid w:val="00CD6316"/>
    <w:rsid w:val="00CD692A"/>
    <w:rsid w:val="00CD6E3D"/>
    <w:rsid w:val="00CD71AB"/>
    <w:rsid w:val="00CD7644"/>
    <w:rsid w:val="00CD7D0F"/>
    <w:rsid w:val="00CE0109"/>
    <w:rsid w:val="00CE07C0"/>
    <w:rsid w:val="00CE0A0A"/>
    <w:rsid w:val="00CE0B8A"/>
    <w:rsid w:val="00CE13CD"/>
    <w:rsid w:val="00CE1611"/>
    <w:rsid w:val="00CE1FC5"/>
    <w:rsid w:val="00CE22A2"/>
    <w:rsid w:val="00CE2495"/>
    <w:rsid w:val="00CE24A9"/>
    <w:rsid w:val="00CE2D7B"/>
    <w:rsid w:val="00CE2E4D"/>
    <w:rsid w:val="00CE310C"/>
    <w:rsid w:val="00CE337B"/>
    <w:rsid w:val="00CE37CA"/>
    <w:rsid w:val="00CE38CC"/>
    <w:rsid w:val="00CE3E30"/>
    <w:rsid w:val="00CE4061"/>
    <w:rsid w:val="00CE4184"/>
    <w:rsid w:val="00CE428A"/>
    <w:rsid w:val="00CE4490"/>
    <w:rsid w:val="00CE46E5"/>
    <w:rsid w:val="00CE485A"/>
    <w:rsid w:val="00CE4EA1"/>
    <w:rsid w:val="00CE4F58"/>
    <w:rsid w:val="00CE502C"/>
    <w:rsid w:val="00CE5279"/>
    <w:rsid w:val="00CE53C5"/>
    <w:rsid w:val="00CE589C"/>
    <w:rsid w:val="00CE5A78"/>
    <w:rsid w:val="00CE60D6"/>
    <w:rsid w:val="00CE64FE"/>
    <w:rsid w:val="00CE67AF"/>
    <w:rsid w:val="00CE6AFF"/>
    <w:rsid w:val="00CE6F61"/>
    <w:rsid w:val="00CE70E8"/>
    <w:rsid w:val="00CE72DC"/>
    <w:rsid w:val="00CE7345"/>
    <w:rsid w:val="00CE78AE"/>
    <w:rsid w:val="00CE7E62"/>
    <w:rsid w:val="00CF090D"/>
    <w:rsid w:val="00CF0925"/>
    <w:rsid w:val="00CF099A"/>
    <w:rsid w:val="00CF0E47"/>
    <w:rsid w:val="00CF17AB"/>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43E"/>
    <w:rsid w:val="00CF4530"/>
    <w:rsid w:val="00CF488D"/>
    <w:rsid w:val="00CF488E"/>
    <w:rsid w:val="00CF4DA9"/>
    <w:rsid w:val="00CF5232"/>
    <w:rsid w:val="00CF5263"/>
    <w:rsid w:val="00CF5266"/>
    <w:rsid w:val="00CF5408"/>
    <w:rsid w:val="00CF571B"/>
    <w:rsid w:val="00CF5DC4"/>
    <w:rsid w:val="00CF5EB9"/>
    <w:rsid w:val="00CF5F3A"/>
    <w:rsid w:val="00CF60B5"/>
    <w:rsid w:val="00CF6428"/>
    <w:rsid w:val="00CF6AEC"/>
    <w:rsid w:val="00CF70B1"/>
    <w:rsid w:val="00CF7F01"/>
    <w:rsid w:val="00D0024F"/>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727"/>
    <w:rsid w:val="00D0378A"/>
    <w:rsid w:val="00D03804"/>
    <w:rsid w:val="00D03862"/>
    <w:rsid w:val="00D038AA"/>
    <w:rsid w:val="00D03994"/>
    <w:rsid w:val="00D03B9D"/>
    <w:rsid w:val="00D03EC2"/>
    <w:rsid w:val="00D04664"/>
    <w:rsid w:val="00D04935"/>
    <w:rsid w:val="00D049F5"/>
    <w:rsid w:val="00D05132"/>
    <w:rsid w:val="00D05176"/>
    <w:rsid w:val="00D052DA"/>
    <w:rsid w:val="00D05301"/>
    <w:rsid w:val="00D056B2"/>
    <w:rsid w:val="00D058B3"/>
    <w:rsid w:val="00D05B58"/>
    <w:rsid w:val="00D05DC0"/>
    <w:rsid w:val="00D05EA9"/>
    <w:rsid w:val="00D06729"/>
    <w:rsid w:val="00D06813"/>
    <w:rsid w:val="00D06EF8"/>
    <w:rsid w:val="00D07123"/>
    <w:rsid w:val="00D071F8"/>
    <w:rsid w:val="00D07252"/>
    <w:rsid w:val="00D074F4"/>
    <w:rsid w:val="00D07763"/>
    <w:rsid w:val="00D07CE1"/>
    <w:rsid w:val="00D1026A"/>
    <w:rsid w:val="00D107CF"/>
    <w:rsid w:val="00D11928"/>
    <w:rsid w:val="00D119AF"/>
    <w:rsid w:val="00D11B0B"/>
    <w:rsid w:val="00D11DA8"/>
    <w:rsid w:val="00D120F2"/>
    <w:rsid w:val="00D12293"/>
    <w:rsid w:val="00D12410"/>
    <w:rsid w:val="00D125DA"/>
    <w:rsid w:val="00D12867"/>
    <w:rsid w:val="00D12938"/>
    <w:rsid w:val="00D12AC0"/>
    <w:rsid w:val="00D12BDD"/>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64C"/>
    <w:rsid w:val="00D167B7"/>
    <w:rsid w:val="00D16D2D"/>
    <w:rsid w:val="00D16E87"/>
    <w:rsid w:val="00D17CD9"/>
    <w:rsid w:val="00D17D89"/>
    <w:rsid w:val="00D17DFC"/>
    <w:rsid w:val="00D20055"/>
    <w:rsid w:val="00D20504"/>
    <w:rsid w:val="00D2086E"/>
    <w:rsid w:val="00D2092F"/>
    <w:rsid w:val="00D20B39"/>
    <w:rsid w:val="00D20B8B"/>
    <w:rsid w:val="00D20BD0"/>
    <w:rsid w:val="00D20D9A"/>
    <w:rsid w:val="00D2162C"/>
    <w:rsid w:val="00D21A3C"/>
    <w:rsid w:val="00D21C36"/>
    <w:rsid w:val="00D21F08"/>
    <w:rsid w:val="00D22160"/>
    <w:rsid w:val="00D224D5"/>
    <w:rsid w:val="00D22502"/>
    <w:rsid w:val="00D22B4E"/>
    <w:rsid w:val="00D22E53"/>
    <w:rsid w:val="00D233F1"/>
    <w:rsid w:val="00D23AE2"/>
    <w:rsid w:val="00D23D73"/>
    <w:rsid w:val="00D2470A"/>
    <w:rsid w:val="00D25150"/>
    <w:rsid w:val="00D256F8"/>
    <w:rsid w:val="00D25BE5"/>
    <w:rsid w:val="00D262FD"/>
    <w:rsid w:val="00D263FF"/>
    <w:rsid w:val="00D26423"/>
    <w:rsid w:val="00D2685C"/>
    <w:rsid w:val="00D26A3B"/>
    <w:rsid w:val="00D26BDE"/>
    <w:rsid w:val="00D26C44"/>
    <w:rsid w:val="00D27175"/>
    <w:rsid w:val="00D27411"/>
    <w:rsid w:val="00D274F8"/>
    <w:rsid w:val="00D27F4F"/>
    <w:rsid w:val="00D30143"/>
    <w:rsid w:val="00D301E3"/>
    <w:rsid w:val="00D302FD"/>
    <w:rsid w:val="00D3038A"/>
    <w:rsid w:val="00D303E1"/>
    <w:rsid w:val="00D30960"/>
    <w:rsid w:val="00D3098D"/>
    <w:rsid w:val="00D30B8D"/>
    <w:rsid w:val="00D31073"/>
    <w:rsid w:val="00D31A02"/>
    <w:rsid w:val="00D32597"/>
    <w:rsid w:val="00D327B2"/>
    <w:rsid w:val="00D32EBD"/>
    <w:rsid w:val="00D33189"/>
    <w:rsid w:val="00D3323C"/>
    <w:rsid w:val="00D33456"/>
    <w:rsid w:val="00D335F6"/>
    <w:rsid w:val="00D3396F"/>
    <w:rsid w:val="00D33CC1"/>
    <w:rsid w:val="00D33CF3"/>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AF0"/>
    <w:rsid w:val="00D37D97"/>
    <w:rsid w:val="00D37FEE"/>
    <w:rsid w:val="00D40295"/>
    <w:rsid w:val="00D40B4B"/>
    <w:rsid w:val="00D412B7"/>
    <w:rsid w:val="00D4197F"/>
    <w:rsid w:val="00D41A80"/>
    <w:rsid w:val="00D41D49"/>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C2F"/>
    <w:rsid w:val="00D46DE4"/>
    <w:rsid w:val="00D473A3"/>
    <w:rsid w:val="00D479E5"/>
    <w:rsid w:val="00D47B51"/>
    <w:rsid w:val="00D47C36"/>
    <w:rsid w:val="00D47DD0"/>
    <w:rsid w:val="00D50024"/>
    <w:rsid w:val="00D50183"/>
    <w:rsid w:val="00D5019C"/>
    <w:rsid w:val="00D50206"/>
    <w:rsid w:val="00D5048E"/>
    <w:rsid w:val="00D50FF0"/>
    <w:rsid w:val="00D51D12"/>
    <w:rsid w:val="00D51EB2"/>
    <w:rsid w:val="00D5243C"/>
    <w:rsid w:val="00D5280C"/>
    <w:rsid w:val="00D52E43"/>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6033"/>
    <w:rsid w:val="00D56305"/>
    <w:rsid w:val="00D56802"/>
    <w:rsid w:val="00D568D9"/>
    <w:rsid w:val="00D56A9B"/>
    <w:rsid w:val="00D56C04"/>
    <w:rsid w:val="00D56DB2"/>
    <w:rsid w:val="00D56EF4"/>
    <w:rsid w:val="00D5747F"/>
    <w:rsid w:val="00D57495"/>
    <w:rsid w:val="00D574FA"/>
    <w:rsid w:val="00D57511"/>
    <w:rsid w:val="00D57AF5"/>
    <w:rsid w:val="00D57F5C"/>
    <w:rsid w:val="00D60488"/>
    <w:rsid w:val="00D60733"/>
    <w:rsid w:val="00D6082A"/>
    <w:rsid w:val="00D60AEC"/>
    <w:rsid w:val="00D60B70"/>
    <w:rsid w:val="00D60C8D"/>
    <w:rsid w:val="00D60FE3"/>
    <w:rsid w:val="00D61333"/>
    <w:rsid w:val="00D61374"/>
    <w:rsid w:val="00D61510"/>
    <w:rsid w:val="00D6168A"/>
    <w:rsid w:val="00D616A5"/>
    <w:rsid w:val="00D61B44"/>
    <w:rsid w:val="00D61C26"/>
    <w:rsid w:val="00D61D32"/>
    <w:rsid w:val="00D61FF0"/>
    <w:rsid w:val="00D620D7"/>
    <w:rsid w:val="00D6211D"/>
    <w:rsid w:val="00D6238A"/>
    <w:rsid w:val="00D6247D"/>
    <w:rsid w:val="00D628CD"/>
    <w:rsid w:val="00D6299B"/>
    <w:rsid w:val="00D62C97"/>
    <w:rsid w:val="00D62E54"/>
    <w:rsid w:val="00D62F99"/>
    <w:rsid w:val="00D62FEB"/>
    <w:rsid w:val="00D6336E"/>
    <w:rsid w:val="00D63517"/>
    <w:rsid w:val="00D6371D"/>
    <w:rsid w:val="00D63934"/>
    <w:rsid w:val="00D639F2"/>
    <w:rsid w:val="00D63B75"/>
    <w:rsid w:val="00D63C08"/>
    <w:rsid w:val="00D63E55"/>
    <w:rsid w:val="00D640A2"/>
    <w:rsid w:val="00D646BF"/>
    <w:rsid w:val="00D64A56"/>
    <w:rsid w:val="00D64E9D"/>
    <w:rsid w:val="00D65214"/>
    <w:rsid w:val="00D652E0"/>
    <w:rsid w:val="00D656B6"/>
    <w:rsid w:val="00D659B1"/>
    <w:rsid w:val="00D659B9"/>
    <w:rsid w:val="00D65D6E"/>
    <w:rsid w:val="00D6608F"/>
    <w:rsid w:val="00D66171"/>
    <w:rsid w:val="00D66310"/>
    <w:rsid w:val="00D664B9"/>
    <w:rsid w:val="00D66E18"/>
    <w:rsid w:val="00D6734D"/>
    <w:rsid w:val="00D6755B"/>
    <w:rsid w:val="00D67612"/>
    <w:rsid w:val="00D677AF"/>
    <w:rsid w:val="00D679CF"/>
    <w:rsid w:val="00D679D3"/>
    <w:rsid w:val="00D67AD9"/>
    <w:rsid w:val="00D67ADB"/>
    <w:rsid w:val="00D67E3B"/>
    <w:rsid w:val="00D705AD"/>
    <w:rsid w:val="00D706E8"/>
    <w:rsid w:val="00D70A29"/>
    <w:rsid w:val="00D70D05"/>
    <w:rsid w:val="00D70F74"/>
    <w:rsid w:val="00D70FD9"/>
    <w:rsid w:val="00D7144E"/>
    <w:rsid w:val="00D715EB"/>
    <w:rsid w:val="00D71896"/>
    <w:rsid w:val="00D71B5C"/>
    <w:rsid w:val="00D71BBA"/>
    <w:rsid w:val="00D71CD0"/>
    <w:rsid w:val="00D71F88"/>
    <w:rsid w:val="00D72033"/>
    <w:rsid w:val="00D72228"/>
    <w:rsid w:val="00D7303E"/>
    <w:rsid w:val="00D7356F"/>
    <w:rsid w:val="00D73587"/>
    <w:rsid w:val="00D73827"/>
    <w:rsid w:val="00D73CEF"/>
    <w:rsid w:val="00D73EBB"/>
    <w:rsid w:val="00D74413"/>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FAE"/>
    <w:rsid w:val="00D7715C"/>
    <w:rsid w:val="00D777D7"/>
    <w:rsid w:val="00D77803"/>
    <w:rsid w:val="00D77B32"/>
    <w:rsid w:val="00D77DEA"/>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EAB"/>
    <w:rsid w:val="00D83073"/>
    <w:rsid w:val="00D83AE9"/>
    <w:rsid w:val="00D83BE1"/>
    <w:rsid w:val="00D83D88"/>
    <w:rsid w:val="00D83DD3"/>
    <w:rsid w:val="00D83E5F"/>
    <w:rsid w:val="00D84106"/>
    <w:rsid w:val="00D84115"/>
    <w:rsid w:val="00D8427C"/>
    <w:rsid w:val="00D842B1"/>
    <w:rsid w:val="00D84805"/>
    <w:rsid w:val="00D84AA6"/>
    <w:rsid w:val="00D84AEE"/>
    <w:rsid w:val="00D84B9B"/>
    <w:rsid w:val="00D84C0C"/>
    <w:rsid w:val="00D85073"/>
    <w:rsid w:val="00D853DB"/>
    <w:rsid w:val="00D854D9"/>
    <w:rsid w:val="00D857B8"/>
    <w:rsid w:val="00D86008"/>
    <w:rsid w:val="00D86336"/>
    <w:rsid w:val="00D864D2"/>
    <w:rsid w:val="00D86730"/>
    <w:rsid w:val="00D86D0B"/>
    <w:rsid w:val="00D86EB1"/>
    <w:rsid w:val="00D8703D"/>
    <w:rsid w:val="00D87175"/>
    <w:rsid w:val="00D872D9"/>
    <w:rsid w:val="00D87ABF"/>
    <w:rsid w:val="00D87C2D"/>
    <w:rsid w:val="00D87D6D"/>
    <w:rsid w:val="00D87D86"/>
    <w:rsid w:val="00D900DA"/>
    <w:rsid w:val="00D904E5"/>
    <w:rsid w:val="00D90CD3"/>
    <w:rsid w:val="00D91187"/>
    <w:rsid w:val="00D912AF"/>
    <w:rsid w:val="00D919E6"/>
    <w:rsid w:val="00D91BE1"/>
    <w:rsid w:val="00D91E69"/>
    <w:rsid w:val="00D9247E"/>
    <w:rsid w:val="00D9267A"/>
    <w:rsid w:val="00D92884"/>
    <w:rsid w:val="00D92A12"/>
    <w:rsid w:val="00D92C29"/>
    <w:rsid w:val="00D92EA0"/>
    <w:rsid w:val="00D931E9"/>
    <w:rsid w:val="00D93481"/>
    <w:rsid w:val="00D936E2"/>
    <w:rsid w:val="00D93971"/>
    <w:rsid w:val="00D93E4A"/>
    <w:rsid w:val="00D94CE7"/>
    <w:rsid w:val="00D94E84"/>
    <w:rsid w:val="00D95034"/>
    <w:rsid w:val="00D95104"/>
    <w:rsid w:val="00D95175"/>
    <w:rsid w:val="00D9534C"/>
    <w:rsid w:val="00D95600"/>
    <w:rsid w:val="00D9575E"/>
    <w:rsid w:val="00D95A95"/>
    <w:rsid w:val="00D96264"/>
    <w:rsid w:val="00D96452"/>
    <w:rsid w:val="00D964D6"/>
    <w:rsid w:val="00D96728"/>
    <w:rsid w:val="00D9683C"/>
    <w:rsid w:val="00D96A12"/>
    <w:rsid w:val="00D96C19"/>
    <w:rsid w:val="00D97160"/>
    <w:rsid w:val="00D9727F"/>
    <w:rsid w:val="00D97884"/>
    <w:rsid w:val="00D97A19"/>
    <w:rsid w:val="00D97CC7"/>
    <w:rsid w:val="00D97EB9"/>
    <w:rsid w:val="00DA0867"/>
    <w:rsid w:val="00DA08D3"/>
    <w:rsid w:val="00DA0A7F"/>
    <w:rsid w:val="00DA0B33"/>
    <w:rsid w:val="00DA127B"/>
    <w:rsid w:val="00DA12FD"/>
    <w:rsid w:val="00DA1459"/>
    <w:rsid w:val="00DA15EA"/>
    <w:rsid w:val="00DA1C31"/>
    <w:rsid w:val="00DA1CC5"/>
    <w:rsid w:val="00DA1D2E"/>
    <w:rsid w:val="00DA1DD0"/>
    <w:rsid w:val="00DA20BC"/>
    <w:rsid w:val="00DA22FD"/>
    <w:rsid w:val="00DA23EE"/>
    <w:rsid w:val="00DA2606"/>
    <w:rsid w:val="00DA2ED7"/>
    <w:rsid w:val="00DA2FF0"/>
    <w:rsid w:val="00DA3032"/>
    <w:rsid w:val="00DA32E2"/>
    <w:rsid w:val="00DA3645"/>
    <w:rsid w:val="00DA3A02"/>
    <w:rsid w:val="00DA3E57"/>
    <w:rsid w:val="00DA3E7A"/>
    <w:rsid w:val="00DA3E7D"/>
    <w:rsid w:val="00DA408B"/>
    <w:rsid w:val="00DA422A"/>
    <w:rsid w:val="00DA430C"/>
    <w:rsid w:val="00DA457F"/>
    <w:rsid w:val="00DA461F"/>
    <w:rsid w:val="00DA46DA"/>
    <w:rsid w:val="00DA47A6"/>
    <w:rsid w:val="00DA487E"/>
    <w:rsid w:val="00DA4B4C"/>
    <w:rsid w:val="00DA4FB9"/>
    <w:rsid w:val="00DA50EB"/>
    <w:rsid w:val="00DA54ED"/>
    <w:rsid w:val="00DA54F1"/>
    <w:rsid w:val="00DA566F"/>
    <w:rsid w:val="00DA5853"/>
    <w:rsid w:val="00DA5C83"/>
    <w:rsid w:val="00DA5DB5"/>
    <w:rsid w:val="00DA5DDE"/>
    <w:rsid w:val="00DA5F28"/>
    <w:rsid w:val="00DA615D"/>
    <w:rsid w:val="00DA6226"/>
    <w:rsid w:val="00DA628A"/>
    <w:rsid w:val="00DA62A4"/>
    <w:rsid w:val="00DA64DF"/>
    <w:rsid w:val="00DA6598"/>
    <w:rsid w:val="00DA677A"/>
    <w:rsid w:val="00DA6A8D"/>
    <w:rsid w:val="00DA6C0F"/>
    <w:rsid w:val="00DA6DCD"/>
    <w:rsid w:val="00DA6F20"/>
    <w:rsid w:val="00DA702F"/>
    <w:rsid w:val="00DA71B7"/>
    <w:rsid w:val="00DA74A0"/>
    <w:rsid w:val="00DA7583"/>
    <w:rsid w:val="00DA7CA5"/>
    <w:rsid w:val="00DA7DB2"/>
    <w:rsid w:val="00DA7F8A"/>
    <w:rsid w:val="00DB0176"/>
    <w:rsid w:val="00DB03B2"/>
    <w:rsid w:val="00DB0404"/>
    <w:rsid w:val="00DB04A0"/>
    <w:rsid w:val="00DB0797"/>
    <w:rsid w:val="00DB0997"/>
    <w:rsid w:val="00DB105A"/>
    <w:rsid w:val="00DB1131"/>
    <w:rsid w:val="00DB11F8"/>
    <w:rsid w:val="00DB14E9"/>
    <w:rsid w:val="00DB18F8"/>
    <w:rsid w:val="00DB1E74"/>
    <w:rsid w:val="00DB1E85"/>
    <w:rsid w:val="00DB1F2A"/>
    <w:rsid w:val="00DB2750"/>
    <w:rsid w:val="00DB297F"/>
    <w:rsid w:val="00DB2B84"/>
    <w:rsid w:val="00DB2CC5"/>
    <w:rsid w:val="00DB3153"/>
    <w:rsid w:val="00DB317A"/>
    <w:rsid w:val="00DB35D7"/>
    <w:rsid w:val="00DB3653"/>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9BA"/>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80B"/>
    <w:rsid w:val="00DC2B8E"/>
    <w:rsid w:val="00DC2EDA"/>
    <w:rsid w:val="00DC30D1"/>
    <w:rsid w:val="00DC3188"/>
    <w:rsid w:val="00DC3237"/>
    <w:rsid w:val="00DC38FB"/>
    <w:rsid w:val="00DC3A46"/>
    <w:rsid w:val="00DC3BCB"/>
    <w:rsid w:val="00DC3EA5"/>
    <w:rsid w:val="00DC3FA4"/>
    <w:rsid w:val="00DC41A4"/>
    <w:rsid w:val="00DC475F"/>
    <w:rsid w:val="00DC49F4"/>
    <w:rsid w:val="00DC4CEA"/>
    <w:rsid w:val="00DC504D"/>
    <w:rsid w:val="00DC5167"/>
    <w:rsid w:val="00DC5672"/>
    <w:rsid w:val="00DC57C4"/>
    <w:rsid w:val="00DC60A2"/>
    <w:rsid w:val="00DC6600"/>
    <w:rsid w:val="00DC67BD"/>
    <w:rsid w:val="00DC6924"/>
    <w:rsid w:val="00DC6B3B"/>
    <w:rsid w:val="00DC70AD"/>
    <w:rsid w:val="00DC71F2"/>
    <w:rsid w:val="00DC749A"/>
    <w:rsid w:val="00DC7BD9"/>
    <w:rsid w:val="00DD01C6"/>
    <w:rsid w:val="00DD0290"/>
    <w:rsid w:val="00DD030F"/>
    <w:rsid w:val="00DD033D"/>
    <w:rsid w:val="00DD03EF"/>
    <w:rsid w:val="00DD05D6"/>
    <w:rsid w:val="00DD1343"/>
    <w:rsid w:val="00DD1A60"/>
    <w:rsid w:val="00DD2025"/>
    <w:rsid w:val="00DD21F5"/>
    <w:rsid w:val="00DD22EA"/>
    <w:rsid w:val="00DD23A0"/>
    <w:rsid w:val="00DD27D8"/>
    <w:rsid w:val="00DD2CD2"/>
    <w:rsid w:val="00DD336D"/>
    <w:rsid w:val="00DD34BE"/>
    <w:rsid w:val="00DD357A"/>
    <w:rsid w:val="00DD371C"/>
    <w:rsid w:val="00DD3957"/>
    <w:rsid w:val="00DD3990"/>
    <w:rsid w:val="00DD3EF5"/>
    <w:rsid w:val="00DD4C3C"/>
    <w:rsid w:val="00DD501B"/>
    <w:rsid w:val="00DD51E4"/>
    <w:rsid w:val="00DD523D"/>
    <w:rsid w:val="00DD53FA"/>
    <w:rsid w:val="00DD5836"/>
    <w:rsid w:val="00DD5981"/>
    <w:rsid w:val="00DD5D99"/>
    <w:rsid w:val="00DD5EE8"/>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DE1"/>
    <w:rsid w:val="00DE3FE9"/>
    <w:rsid w:val="00DE42BF"/>
    <w:rsid w:val="00DE45B2"/>
    <w:rsid w:val="00DE462A"/>
    <w:rsid w:val="00DE4E5E"/>
    <w:rsid w:val="00DE52E3"/>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5B7"/>
    <w:rsid w:val="00DF179D"/>
    <w:rsid w:val="00DF18C7"/>
    <w:rsid w:val="00DF1D7C"/>
    <w:rsid w:val="00DF1E9C"/>
    <w:rsid w:val="00DF1FE0"/>
    <w:rsid w:val="00DF23A3"/>
    <w:rsid w:val="00DF26B3"/>
    <w:rsid w:val="00DF2ADE"/>
    <w:rsid w:val="00DF339F"/>
    <w:rsid w:val="00DF3413"/>
    <w:rsid w:val="00DF3912"/>
    <w:rsid w:val="00DF3947"/>
    <w:rsid w:val="00DF3AC1"/>
    <w:rsid w:val="00DF4098"/>
    <w:rsid w:val="00DF40C2"/>
    <w:rsid w:val="00DF4266"/>
    <w:rsid w:val="00DF427B"/>
    <w:rsid w:val="00DF44D3"/>
    <w:rsid w:val="00DF4572"/>
    <w:rsid w:val="00DF4658"/>
    <w:rsid w:val="00DF55E8"/>
    <w:rsid w:val="00DF56CC"/>
    <w:rsid w:val="00DF5C3E"/>
    <w:rsid w:val="00DF69EF"/>
    <w:rsid w:val="00DF6C8B"/>
    <w:rsid w:val="00DF6F17"/>
    <w:rsid w:val="00DF73FD"/>
    <w:rsid w:val="00DF7416"/>
    <w:rsid w:val="00DF77C9"/>
    <w:rsid w:val="00DF78FA"/>
    <w:rsid w:val="00DF7C4E"/>
    <w:rsid w:val="00DF7CAF"/>
    <w:rsid w:val="00DF7DA6"/>
    <w:rsid w:val="00DF7E93"/>
    <w:rsid w:val="00DF7FCC"/>
    <w:rsid w:val="00E00166"/>
    <w:rsid w:val="00E002F1"/>
    <w:rsid w:val="00E00317"/>
    <w:rsid w:val="00E0082C"/>
    <w:rsid w:val="00E00CAF"/>
    <w:rsid w:val="00E012C1"/>
    <w:rsid w:val="00E01933"/>
    <w:rsid w:val="00E01A8A"/>
    <w:rsid w:val="00E01C4A"/>
    <w:rsid w:val="00E01CE3"/>
    <w:rsid w:val="00E01DAA"/>
    <w:rsid w:val="00E023E5"/>
    <w:rsid w:val="00E02432"/>
    <w:rsid w:val="00E0250B"/>
    <w:rsid w:val="00E0285F"/>
    <w:rsid w:val="00E03B83"/>
    <w:rsid w:val="00E04022"/>
    <w:rsid w:val="00E040BA"/>
    <w:rsid w:val="00E04384"/>
    <w:rsid w:val="00E04796"/>
    <w:rsid w:val="00E04AF7"/>
    <w:rsid w:val="00E04E5E"/>
    <w:rsid w:val="00E04F0D"/>
    <w:rsid w:val="00E0541E"/>
    <w:rsid w:val="00E0549E"/>
    <w:rsid w:val="00E05828"/>
    <w:rsid w:val="00E05E22"/>
    <w:rsid w:val="00E06152"/>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563"/>
    <w:rsid w:val="00E12718"/>
    <w:rsid w:val="00E12A12"/>
    <w:rsid w:val="00E13002"/>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33"/>
    <w:rsid w:val="00E1647A"/>
    <w:rsid w:val="00E1660B"/>
    <w:rsid w:val="00E168E3"/>
    <w:rsid w:val="00E16A7F"/>
    <w:rsid w:val="00E16E3F"/>
    <w:rsid w:val="00E17619"/>
    <w:rsid w:val="00E177AD"/>
    <w:rsid w:val="00E17805"/>
    <w:rsid w:val="00E17AB5"/>
    <w:rsid w:val="00E200AD"/>
    <w:rsid w:val="00E208B9"/>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539"/>
    <w:rsid w:val="00E255A9"/>
    <w:rsid w:val="00E25774"/>
    <w:rsid w:val="00E257F0"/>
    <w:rsid w:val="00E25F89"/>
    <w:rsid w:val="00E266F2"/>
    <w:rsid w:val="00E26757"/>
    <w:rsid w:val="00E270C0"/>
    <w:rsid w:val="00E2712A"/>
    <w:rsid w:val="00E27656"/>
    <w:rsid w:val="00E27670"/>
    <w:rsid w:val="00E277DA"/>
    <w:rsid w:val="00E27C07"/>
    <w:rsid w:val="00E3013E"/>
    <w:rsid w:val="00E30416"/>
    <w:rsid w:val="00E3045A"/>
    <w:rsid w:val="00E304D7"/>
    <w:rsid w:val="00E304E6"/>
    <w:rsid w:val="00E30B91"/>
    <w:rsid w:val="00E30F1F"/>
    <w:rsid w:val="00E30F9A"/>
    <w:rsid w:val="00E317DD"/>
    <w:rsid w:val="00E31887"/>
    <w:rsid w:val="00E31A77"/>
    <w:rsid w:val="00E32045"/>
    <w:rsid w:val="00E320A3"/>
    <w:rsid w:val="00E32A17"/>
    <w:rsid w:val="00E32D62"/>
    <w:rsid w:val="00E3322C"/>
    <w:rsid w:val="00E339DC"/>
    <w:rsid w:val="00E33E15"/>
    <w:rsid w:val="00E33EB7"/>
    <w:rsid w:val="00E34535"/>
    <w:rsid w:val="00E34B80"/>
    <w:rsid w:val="00E34F49"/>
    <w:rsid w:val="00E35947"/>
    <w:rsid w:val="00E35CB2"/>
    <w:rsid w:val="00E35D30"/>
    <w:rsid w:val="00E361B8"/>
    <w:rsid w:val="00E369DF"/>
    <w:rsid w:val="00E36A1B"/>
    <w:rsid w:val="00E36ED4"/>
    <w:rsid w:val="00E37425"/>
    <w:rsid w:val="00E37507"/>
    <w:rsid w:val="00E375D6"/>
    <w:rsid w:val="00E404B2"/>
    <w:rsid w:val="00E4061E"/>
    <w:rsid w:val="00E4072D"/>
    <w:rsid w:val="00E4090B"/>
    <w:rsid w:val="00E40B63"/>
    <w:rsid w:val="00E40FD5"/>
    <w:rsid w:val="00E410F1"/>
    <w:rsid w:val="00E41318"/>
    <w:rsid w:val="00E41590"/>
    <w:rsid w:val="00E41AD3"/>
    <w:rsid w:val="00E41DBF"/>
    <w:rsid w:val="00E42356"/>
    <w:rsid w:val="00E429ED"/>
    <w:rsid w:val="00E42E9D"/>
    <w:rsid w:val="00E432EE"/>
    <w:rsid w:val="00E43DCF"/>
    <w:rsid w:val="00E43F37"/>
    <w:rsid w:val="00E43FBA"/>
    <w:rsid w:val="00E44495"/>
    <w:rsid w:val="00E449C7"/>
    <w:rsid w:val="00E44BFF"/>
    <w:rsid w:val="00E450ED"/>
    <w:rsid w:val="00E45219"/>
    <w:rsid w:val="00E4529E"/>
    <w:rsid w:val="00E45396"/>
    <w:rsid w:val="00E45486"/>
    <w:rsid w:val="00E4578F"/>
    <w:rsid w:val="00E45B08"/>
    <w:rsid w:val="00E460FC"/>
    <w:rsid w:val="00E4622E"/>
    <w:rsid w:val="00E465DB"/>
    <w:rsid w:val="00E4685F"/>
    <w:rsid w:val="00E46C26"/>
    <w:rsid w:val="00E47321"/>
    <w:rsid w:val="00E4791B"/>
    <w:rsid w:val="00E479EE"/>
    <w:rsid w:val="00E47ABB"/>
    <w:rsid w:val="00E47E31"/>
    <w:rsid w:val="00E50195"/>
    <w:rsid w:val="00E502DE"/>
    <w:rsid w:val="00E5031B"/>
    <w:rsid w:val="00E506BC"/>
    <w:rsid w:val="00E509B0"/>
    <w:rsid w:val="00E50AC6"/>
    <w:rsid w:val="00E50F41"/>
    <w:rsid w:val="00E51089"/>
    <w:rsid w:val="00E511BB"/>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4B0"/>
    <w:rsid w:val="00E5351B"/>
    <w:rsid w:val="00E5386F"/>
    <w:rsid w:val="00E53DB2"/>
    <w:rsid w:val="00E53FA9"/>
    <w:rsid w:val="00E5414C"/>
    <w:rsid w:val="00E541C4"/>
    <w:rsid w:val="00E544B7"/>
    <w:rsid w:val="00E547B3"/>
    <w:rsid w:val="00E54B21"/>
    <w:rsid w:val="00E54D33"/>
    <w:rsid w:val="00E552FC"/>
    <w:rsid w:val="00E554AF"/>
    <w:rsid w:val="00E55CE3"/>
    <w:rsid w:val="00E55CFA"/>
    <w:rsid w:val="00E55EFF"/>
    <w:rsid w:val="00E56AAF"/>
    <w:rsid w:val="00E57145"/>
    <w:rsid w:val="00E57194"/>
    <w:rsid w:val="00E57238"/>
    <w:rsid w:val="00E5733D"/>
    <w:rsid w:val="00E57622"/>
    <w:rsid w:val="00E578E5"/>
    <w:rsid w:val="00E57A43"/>
    <w:rsid w:val="00E57AA1"/>
    <w:rsid w:val="00E57D43"/>
    <w:rsid w:val="00E57DE0"/>
    <w:rsid w:val="00E601AC"/>
    <w:rsid w:val="00E60451"/>
    <w:rsid w:val="00E6084B"/>
    <w:rsid w:val="00E613E9"/>
    <w:rsid w:val="00E616A4"/>
    <w:rsid w:val="00E6180B"/>
    <w:rsid w:val="00E61884"/>
    <w:rsid w:val="00E61C7F"/>
    <w:rsid w:val="00E61CC0"/>
    <w:rsid w:val="00E61DB9"/>
    <w:rsid w:val="00E62091"/>
    <w:rsid w:val="00E626F0"/>
    <w:rsid w:val="00E6277B"/>
    <w:rsid w:val="00E6280A"/>
    <w:rsid w:val="00E62888"/>
    <w:rsid w:val="00E62DA0"/>
    <w:rsid w:val="00E62F7E"/>
    <w:rsid w:val="00E634DC"/>
    <w:rsid w:val="00E6365B"/>
    <w:rsid w:val="00E6383E"/>
    <w:rsid w:val="00E63BA8"/>
    <w:rsid w:val="00E63C88"/>
    <w:rsid w:val="00E63D5B"/>
    <w:rsid w:val="00E64424"/>
    <w:rsid w:val="00E64544"/>
    <w:rsid w:val="00E6458E"/>
    <w:rsid w:val="00E64734"/>
    <w:rsid w:val="00E64785"/>
    <w:rsid w:val="00E64A8F"/>
    <w:rsid w:val="00E64C99"/>
    <w:rsid w:val="00E64CD3"/>
    <w:rsid w:val="00E6535B"/>
    <w:rsid w:val="00E655E2"/>
    <w:rsid w:val="00E65AE9"/>
    <w:rsid w:val="00E65C11"/>
    <w:rsid w:val="00E65FCD"/>
    <w:rsid w:val="00E66890"/>
    <w:rsid w:val="00E668C0"/>
    <w:rsid w:val="00E669A8"/>
    <w:rsid w:val="00E66F09"/>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1A65"/>
    <w:rsid w:val="00E71E56"/>
    <w:rsid w:val="00E720DC"/>
    <w:rsid w:val="00E72127"/>
    <w:rsid w:val="00E72237"/>
    <w:rsid w:val="00E7262C"/>
    <w:rsid w:val="00E72878"/>
    <w:rsid w:val="00E72C01"/>
    <w:rsid w:val="00E72F0C"/>
    <w:rsid w:val="00E73256"/>
    <w:rsid w:val="00E73323"/>
    <w:rsid w:val="00E733F6"/>
    <w:rsid w:val="00E73AC6"/>
    <w:rsid w:val="00E73C6C"/>
    <w:rsid w:val="00E73D13"/>
    <w:rsid w:val="00E73E72"/>
    <w:rsid w:val="00E73F41"/>
    <w:rsid w:val="00E741AC"/>
    <w:rsid w:val="00E7455C"/>
    <w:rsid w:val="00E74DB3"/>
    <w:rsid w:val="00E75084"/>
    <w:rsid w:val="00E75174"/>
    <w:rsid w:val="00E75EBA"/>
    <w:rsid w:val="00E763B4"/>
    <w:rsid w:val="00E7643E"/>
    <w:rsid w:val="00E76681"/>
    <w:rsid w:val="00E76869"/>
    <w:rsid w:val="00E76987"/>
    <w:rsid w:val="00E769C3"/>
    <w:rsid w:val="00E76E80"/>
    <w:rsid w:val="00E76E84"/>
    <w:rsid w:val="00E776AF"/>
    <w:rsid w:val="00E77848"/>
    <w:rsid w:val="00E779FF"/>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BC1"/>
    <w:rsid w:val="00E81CE0"/>
    <w:rsid w:val="00E81E7C"/>
    <w:rsid w:val="00E82201"/>
    <w:rsid w:val="00E8224D"/>
    <w:rsid w:val="00E823F5"/>
    <w:rsid w:val="00E82B60"/>
    <w:rsid w:val="00E82D37"/>
    <w:rsid w:val="00E83184"/>
    <w:rsid w:val="00E83272"/>
    <w:rsid w:val="00E832BD"/>
    <w:rsid w:val="00E83444"/>
    <w:rsid w:val="00E83617"/>
    <w:rsid w:val="00E83779"/>
    <w:rsid w:val="00E83ECE"/>
    <w:rsid w:val="00E8519F"/>
    <w:rsid w:val="00E8566B"/>
    <w:rsid w:val="00E85ACC"/>
    <w:rsid w:val="00E85CC3"/>
    <w:rsid w:val="00E85E28"/>
    <w:rsid w:val="00E8644A"/>
    <w:rsid w:val="00E86BC5"/>
    <w:rsid w:val="00E87042"/>
    <w:rsid w:val="00E900D9"/>
    <w:rsid w:val="00E90279"/>
    <w:rsid w:val="00E9045A"/>
    <w:rsid w:val="00E9047B"/>
    <w:rsid w:val="00E90539"/>
    <w:rsid w:val="00E90635"/>
    <w:rsid w:val="00E909A1"/>
    <w:rsid w:val="00E909FB"/>
    <w:rsid w:val="00E90BFF"/>
    <w:rsid w:val="00E916C6"/>
    <w:rsid w:val="00E91914"/>
    <w:rsid w:val="00E91E65"/>
    <w:rsid w:val="00E91ED3"/>
    <w:rsid w:val="00E91F04"/>
    <w:rsid w:val="00E91F35"/>
    <w:rsid w:val="00E9246F"/>
    <w:rsid w:val="00E924C1"/>
    <w:rsid w:val="00E92682"/>
    <w:rsid w:val="00E92AFB"/>
    <w:rsid w:val="00E930E1"/>
    <w:rsid w:val="00E931D2"/>
    <w:rsid w:val="00E93355"/>
    <w:rsid w:val="00E9380D"/>
    <w:rsid w:val="00E93D98"/>
    <w:rsid w:val="00E93F32"/>
    <w:rsid w:val="00E9486C"/>
    <w:rsid w:val="00E94ABF"/>
    <w:rsid w:val="00E94CA4"/>
    <w:rsid w:val="00E94EC0"/>
    <w:rsid w:val="00E951D7"/>
    <w:rsid w:val="00E95A18"/>
    <w:rsid w:val="00E95BA6"/>
    <w:rsid w:val="00E95CDD"/>
    <w:rsid w:val="00E9617D"/>
    <w:rsid w:val="00E96576"/>
    <w:rsid w:val="00E965BA"/>
    <w:rsid w:val="00E96D40"/>
    <w:rsid w:val="00E96DE9"/>
    <w:rsid w:val="00E96E19"/>
    <w:rsid w:val="00E97161"/>
    <w:rsid w:val="00E9748A"/>
    <w:rsid w:val="00E97548"/>
    <w:rsid w:val="00E97648"/>
    <w:rsid w:val="00E977CF"/>
    <w:rsid w:val="00E97F70"/>
    <w:rsid w:val="00EA0586"/>
    <w:rsid w:val="00EA0E4A"/>
    <w:rsid w:val="00EA154F"/>
    <w:rsid w:val="00EA1607"/>
    <w:rsid w:val="00EA16BA"/>
    <w:rsid w:val="00EA18AC"/>
    <w:rsid w:val="00EA18C5"/>
    <w:rsid w:val="00EA1A0E"/>
    <w:rsid w:val="00EA1A54"/>
    <w:rsid w:val="00EA2226"/>
    <w:rsid w:val="00EA23BD"/>
    <w:rsid w:val="00EA25FB"/>
    <w:rsid w:val="00EA2616"/>
    <w:rsid w:val="00EA26FC"/>
    <w:rsid w:val="00EA276A"/>
    <w:rsid w:val="00EA2FA5"/>
    <w:rsid w:val="00EA3B5A"/>
    <w:rsid w:val="00EA3F16"/>
    <w:rsid w:val="00EA410E"/>
    <w:rsid w:val="00EA4277"/>
    <w:rsid w:val="00EA496C"/>
    <w:rsid w:val="00EA4FD1"/>
    <w:rsid w:val="00EA5194"/>
    <w:rsid w:val="00EA53C2"/>
    <w:rsid w:val="00EA5695"/>
    <w:rsid w:val="00EA5B0A"/>
    <w:rsid w:val="00EA60EE"/>
    <w:rsid w:val="00EA64C5"/>
    <w:rsid w:val="00EA65AD"/>
    <w:rsid w:val="00EA6733"/>
    <w:rsid w:val="00EA7786"/>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94C"/>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F3F"/>
    <w:rsid w:val="00EB5033"/>
    <w:rsid w:val="00EB51E8"/>
    <w:rsid w:val="00EB5476"/>
    <w:rsid w:val="00EB552D"/>
    <w:rsid w:val="00EB5826"/>
    <w:rsid w:val="00EB59A1"/>
    <w:rsid w:val="00EB6216"/>
    <w:rsid w:val="00EB62F5"/>
    <w:rsid w:val="00EB631F"/>
    <w:rsid w:val="00EB69A7"/>
    <w:rsid w:val="00EB6C04"/>
    <w:rsid w:val="00EB70B0"/>
    <w:rsid w:val="00EB70D3"/>
    <w:rsid w:val="00EB760E"/>
    <w:rsid w:val="00EB7633"/>
    <w:rsid w:val="00EB7736"/>
    <w:rsid w:val="00EB7A57"/>
    <w:rsid w:val="00EB7AF6"/>
    <w:rsid w:val="00EC0611"/>
    <w:rsid w:val="00EC07E3"/>
    <w:rsid w:val="00EC0907"/>
    <w:rsid w:val="00EC094A"/>
    <w:rsid w:val="00EC11D7"/>
    <w:rsid w:val="00EC12E7"/>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9AF"/>
    <w:rsid w:val="00EC6AAF"/>
    <w:rsid w:val="00EC71A7"/>
    <w:rsid w:val="00EC78A3"/>
    <w:rsid w:val="00EC7DB6"/>
    <w:rsid w:val="00ED015E"/>
    <w:rsid w:val="00ED0220"/>
    <w:rsid w:val="00ED04F0"/>
    <w:rsid w:val="00ED0C5C"/>
    <w:rsid w:val="00ED0CFC"/>
    <w:rsid w:val="00ED1449"/>
    <w:rsid w:val="00ED162E"/>
    <w:rsid w:val="00ED162F"/>
    <w:rsid w:val="00ED1652"/>
    <w:rsid w:val="00ED1ABE"/>
    <w:rsid w:val="00ED1AFA"/>
    <w:rsid w:val="00ED1E47"/>
    <w:rsid w:val="00ED1EED"/>
    <w:rsid w:val="00ED2905"/>
    <w:rsid w:val="00ED2E52"/>
    <w:rsid w:val="00ED3024"/>
    <w:rsid w:val="00ED393B"/>
    <w:rsid w:val="00ED3BE6"/>
    <w:rsid w:val="00ED3C4E"/>
    <w:rsid w:val="00ED44FF"/>
    <w:rsid w:val="00ED4573"/>
    <w:rsid w:val="00ED49F6"/>
    <w:rsid w:val="00ED4CA0"/>
    <w:rsid w:val="00ED4DF0"/>
    <w:rsid w:val="00ED5AB7"/>
    <w:rsid w:val="00ED5ADA"/>
    <w:rsid w:val="00ED5C4A"/>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712"/>
    <w:rsid w:val="00EE2925"/>
    <w:rsid w:val="00EE29B2"/>
    <w:rsid w:val="00EE2CCD"/>
    <w:rsid w:val="00EE2CEB"/>
    <w:rsid w:val="00EE3884"/>
    <w:rsid w:val="00EE3C42"/>
    <w:rsid w:val="00EE3D4F"/>
    <w:rsid w:val="00EE4407"/>
    <w:rsid w:val="00EE4421"/>
    <w:rsid w:val="00EE4586"/>
    <w:rsid w:val="00EE4735"/>
    <w:rsid w:val="00EE4B1B"/>
    <w:rsid w:val="00EE534D"/>
    <w:rsid w:val="00EE5560"/>
    <w:rsid w:val="00EE5743"/>
    <w:rsid w:val="00EE5FFB"/>
    <w:rsid w:val="00EE63D1"/>
    <w:rsid w:val="00EE672E"/>
    <w:rsid w:val="00EE68E6"/>
    <w:rsid w:val="00EE6DEA"/>
    <w:rsid w:val="00EE6F1E"/>
    <w:rsid w:val="00EE7012"/>
    <w:rsid w:val="00EE783D"/>
    <w:rsid w:val="00EE7903"/>
    <w:rsid w:val="00EE7BD1"/>
    <w:rsid w:val="00EE7BED"/>
    <w:rsid w:val="00EE7C0C"/>
    <w:rsid w:val="00EE7C70"/>
    <w:rsid w:val="00EF010A"/>
    <w:rsid w:val="00EF0348"/>
    <w:rsid w:val="00EF04A7"/>
    <w:rsid w:val="00EF058C"/>
    <w:rsid w:val="00EF0ABF"/>
    <w:rsid w:val="00EF0EC1"/>
    <w:rsid w:val="00EF0F2A"/>
    <w:rsid w:val="00EF0FF9"/>
    <w:rsid w:val="00EF148F"/>
    <w:rsid w:val="00EF18A3"/>
    <w:rsid w:val="00EF1F9C"/>
    <w:rsid w:val="00EF213B"/>
    <w:rsid w:val="00EF2379"/>
    <w:rsid w:val="00EF2418"/>
    <w:rsid w:val="00EF24F5"/>
    <w:rsid w:val="00EF2875"/>
    <w:rsid w:val="00EF2C87"/>
    <w:rsid w:val="00EF332D"/>
    <w:rsid w:val="00EF3754"/>
    <w:rsid w:val="00EF39DE"/>
    <w:rsid w:val="00EF3B42"/>
    <w:rsid w:val="00EF3D7E"/>
    <w:rsid w:val="00EF41D8"/>
    <w:rsid w:val="00EF42DD"/>
    <w:rsid w:val="00EF4366"/>
    <w:rsid w:val="00EF47AE"/>
    <w:rsid w:val="00EF48BE"/>
    <w:rsid w:val="00EF4C07"/>
    <w:rsid w:val="00EF4CD6"/>
    <w:rsid w:val="00EF51A9"/>
    <w:rsid w:val="00EF55A0"/>
    <w:rsid w:val="00EF5718"/>
    <w:rsid w:val="00EF58EC"/>
    <w:rsid w:val="00EF5AF4"/>
    <w:rsid w:val="00EF5B1C"/>
    <w:rsid w:val="00EF5B4C"/>
    <w:rsid w:val="00EF62B5"/>
    <w:rsid w:val="00EF63D1"/>
    <w:rsid w:val="00EF6513"/>
    <w:rsid w:val="00EF6683"/>
    <w:rsid w:val="00EF6E6E"/>
    <w:rsid w:val="00EF7002"/>
    <w:rsid w:val="00EF7228"/>
    <w:rsid w:val="00EF769B"/>
    <w:rsid w:val="00EF794F"/>
    <w:rsid w:val="00EF796A"/>
    <w:rsid w:val="00EF7F97"/>
    <w:rsid w:val="00F000A8"/>
    <w:rsid w:val="00F0035F"/>
    <w:rsid w:val="00F00524"/>
    <w:rsid w:val="00F00593"/>
    <w:rsid w:val="00F00CBD"/>
    <w:rsid w:val="00F00ECF"/>
    <w:rsid w:val="00F0130C"/>
    <w:rsid w:val="00F01714"/>
    <w:rsid w:val="00F01782"/>
    <w:rsid w:val="00F02304"/>
    <w:rsid w:val="00F027BA"/>
    <w:rsid w:val="00F029CE"/>
    <w:rsid w:val="00F033E7"/>
    <w:rsid w:val="00F03E79"/>
    <w:rsid w:val="00F040D3"/>
    <w:rsid w:val="00F04335"/>
    <w:rsid w:val="00F04544"/>
    <w:rsid w:val="00F047D5"/>
    <w:rsid w:val="00F050C5"/>
    <w:rsid w:val="00F05671"/>
    <w:rsid w:val="00F05BB3"/>
    <w:rsid w:val="00F05BFE"/>
    <w:rsid w:val="00F0628D"/>
    <w:rsid w:val="00F06651"/>
    <w:rsid w:val="00F06BDB"/>
    <w:rsid w:val="00F06CFC"/>
    <w:rsid w:val="00F07027"/>
    <w:rsid w:val="00F073D9"/>
    <w:rsid w:val="00F07641"/>
    <w:rsid w:val="00F07688"/>
    <w:rsid w:val="00F07AE0"/>
    <w:rsid w:val="00F07DE6"/>
    <w:rsid w:val="00F1042F"/>
    <w:rsid w:val="00F10433"/>
    <w:rsid w:val="00F1056C"/>
    <w:rsid w:val="00F107F1"/>
    <w:rsid w:val="00F10CBB"/>
    <w:rsid w:val="00F10EB6"/>
    <w:rsid w:val="00F10F9F"/>
    <w:rsid w:val="00F10FC1"/>
    <w:rsid w:val="00F112FD"/>
    <w:rsid w:val="00F1140E"/>
    <w:rsid w:val="00F11561"/>
    <w:rsid w:val="00F12339"/>
    <w:rsid w:val="00F124FD"/>
    <w:rsid w:val="00F12A9F"/>
    <w:rsid w:val="00F12FA7"/>
    <w:rsid w:val="00F12FBF"/>
    <w:rsid w:val="00F133A1"/>
    <w:rsid w:val="00F136EF"/>
    <w:rsid w:val="00F138D4"/>
    <w:rsid w:val="00F13B87"/>
    <w:rsid w:val="00F13D2E"/>
    <w:rsid w:val="00F13ECD"/>
    <w:rsid w:val="00F140BF"/>
    <w:rsid w:val="00F140E7"/>
    <w:rsid w:val="00F14193"/>
    <w:rsid w:val="00F14B70"/>
    <w:rsid w:val="00F14E16"/>
    <w:rsid w:val="00F153F8"/>
    <w:rsid w:val="00F155CE"/>
    <w:rsid w:val="00F15706"/>
    <w:rsid w:val="00F15759"/>
    <w:rsid w:val="00F157E6"/>
    <w:rsid w:val="00F158C9"/>
    <w:rsid w:val="00F15BD2"/>
    <w:rsid w:val="00F1617B"/>
    <w:rsid w:val="00F168C4"/>
    <w:rsid w:val="00F16F6B"/>
    <w:rsid w:val="00F17397"/>
    <w:rsid w:val="00F17EAE"/>
    <w:rsid w:val="00F17F2F"/>
    <w:rsid w:val="00F17FDC"/>
    <w:rsid w:val="00F20577"/>
    <w:rsid w:val="00F207BE"/>
    <w:rsid w:val="00F216EA"/>
    <w:rsid w:val="00F216EE"/>
    <w:rsid w:val="00F218D4"/>
    <w:rsid w:val="00F21CB8"/>
    <w:rsid w:val="00F21D74"/>
    <w:rsid w:val="00F22471"/>
    <w:rsid w:val="00F2250A"/>
    <w:rsid w:val="00F226AE"/>
    <w:rsid w:val="00F22763"/>
    <w:rsid w:val="00F22B7B"/>
    <w:rsid w:val="00F22F1D"/>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40F"/>
    <w:rsid w:val="00F26B05"/>
    <w:rsid w:val="00F26BC2"/>
    <w:rsid w:val="00F27403"/>
    <w:rsid w:val="00F276A4"/>
    <w:rsid w:val="00F27A0C"/>
    <w:rsid w:val="00F27C34"/>
    <w:rsid w:val="00F27E46"/>
    <w:rsid w:val="00F301C2"/>
    <w:rsid w:val="00F302E1"/>
    <w:rsid w:val="00F304E5"/>
    <w:rsid w:val="00F30525"/>
    <w:rsid w:val="00F30584"/>
    <w:rsid w:val="00F30624"/>
    <w:rsid w:val="00F30C46"/>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484"/>
    <w:rsid w:val="00F3354B"/>
    <w:rsid w:val="00F3390C"/>
    <w:rsid w:val="00F339BE"/>
    <w:rsid w:val="00F33BDA"/>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257"/>
    <w:rsid w:val="00F36412"/>
    <w:rsid w:val="00F366A5"/>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44B"/>
    <w:rsid w:val="00F42585"/>
    <w:rsid w:val="00F4296F"/>
    <w:rsid w:val="00F42E80"/>
    <w:rsid w:val="00F42F45"/>
    <w:rsid w:val="00F42FD3"/>
    <w:rsid w:val="00F433BD"/>
    <w:rsid w:val="00F44B1E"/>
    <w:rsid w:val="00F44EC5"/>
    <w:rsid w:val="00F45C51"/>
    <w:rsid w:val="00F46224"/>
    <w:rsid w:val="00F46B32"/>
    <w:rsid w:val="00F46F3B"/>
    <w:rsid w:val="00F47011"/>
    <w:rsid w:val="00F470DC"/>
    <w:rsid w:val="00F472CD"/>
    <w:rsid w:val="00F47392"/>
    <w:rsid w:val="00F47406"/>
    <w:rsid w:val="00F47498"/>
    <w:rsid w:val="00F475CA"/>
    <w:rsid w:val="00F47802"/>
    <w:rsid w:val="00F479BA"/>
    <w:rsid w:val="00F47D0F"/>
    <w:rsid w:val="00F47E47"/>
    <w:rsid w:val="00F503A4"/>
    <w:rsid w:val="00F51172"/>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947"/>
    <w:rsid w:val="00F54AE3"/>
    <w:rsid w:val="00F54B97"/>
    <w:rsid w:val="00F54DBE"/>
    <w:rsid w:val="00F54F7A"/>
    <w:rsid w:val="00F55043"/>
    <w:rsid w:val="00F55D0B"/>
    <w:rsid w:val="00F561E4"/>
    <w:rsid w:val="00F561E8"/>
    <w:rsid w:val="00F563E9"/>
    <w:rsid w:val="00F56425"/>
    <w:rsid w:val="00F56731"/>
    <w:rsid w:val="00F56962"/>
    <w:rsid w:val="00F56B49"/>
    <w:rsid w:val="00F56C49"/>
    <w:rsid w:val="00F56DCF"/>
    <w:rsid w:val="00F56EFE"/>
    <w:rsid w:val="00F57034"/>
    <w:rsid w:val="00F57C2E"/>
    <w:rsid w:val="00F57E2D"/>
    <w:rsid w:val="00F57E3A"/>
    <w:rsid w:val="00F57ECE"/>
    <w:rsid w:val="00F6016B"/>
    <w:rsid w:val="00F60284"/>
    <w:rsid w:val="00F6067D"/>
    <w:rsid w:val="00F6073C"/>
    <w:rsid w:val="00F60BE9"/>
    <w:rsid w:val="00F61D18"/>
    <w:rsid w:val="00F61DEF"/>
    <w:rsid w:val="00F61FD8"/>
    <w:rsid w:val="00F62359"/>
    <w:rsid w:val="00F62826"/>
    <w:rsid w:val="00F62B9D"/>
    <w:rsid w:val="00F62DBF"/>
    <w:rsid w:val="00F634E6"/>
    <w:rsid w:val="00F635F5"/>
    <w:rsid w:val="00F63739"/>
    <w:rsid w:val="00F63F10"/>
    <w:rsid w:val="00F641DD"/>
    <w:rsid w:val="00F641FC"/>
    <w:rsid w:val="00F644BB"/>
    <w:rsid w:val="00F647F7"/>
    <w:rsid w:val="00F65267"/>
    <w:rsid w:val="00F6556C"/>
    <w:rsid w:val="00F65672"/>
    <w:rsid w:val="00F6583C"/>
    <w:rsid w:val="00F6589A"/>
    <w:rsid w:val="00F66808"/>
    <w:rsid w:val="00F668FA"/>
    <w:rsid w:val="00F66DA7"/>
    <w:rsid w:val="00F67033"/>
    <w:rsid w:val="00F6754E"/>
    <w:rsid w:val="00F6783E"/>
    <w:rsid w:val="00F67A83"/>
    <w:rsid w:val="00F67B56"/>
    <w:rsid w:val="00F67C47"/>
    <w:rsid w:val="00F67CF0"/>
    <w:rsid w:val="00F70067"/>
    <w:rsid w:val="00F70DB5"/>
    <w:rsid w:val="00F70DBE"/>
    <w:rsid w:val="00F70E78"/>
    <w:rsid w:val="00F71124"/>
    <w:rsid w:val="00F7125F"/>
    <w:rsid w:val="00F71888"/>
    <w:rsid w:val="00F719CD"/>
    <w:rsid w:val="00F71B02"/>
    <w:rsid w:val="00F71BB8"/>
    <w:rsid w:val="00F72170"/>
    <w:rsid w:val="00F72253"/>
    <w:rsid w:val="00F7238B"/>
    <w:rsid w:val="00F72400"/>
    <w:rsid w:val="00F72413"/>
    <w:rsid w:val="00F72584"/>
    <w:rsid w:val="00F7290D"/>
    <w:rsid w:val="00F72B5F"/>
    <w:rsid w:val="00F72D64"/>
    <w:rsid w:val="00F72FC4"/>
    <w:rsid w:val="00F7302F"/>
    <w:rsid w:val="00F73283"/>
    <w:rsid w:val="00F732EC"/>
    <w:rsid w:val="00F736A4"/>
    <w:rsid w:val="00F73D08"/>
    <w:rsid w:val="00F749A7"/>
    <w:rsid w:val="00F74D1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E53"/>
    <w:rsid w:val="00F812C8"/>
    <w:rsid w:val="00F8132D"/>
    <w:rsid w:val="00F81657"/>
    <w:rsid w:val="00F818AE"/>
    <w:rsid w:val="00F81B40"/>
    <w:rsid w:val="00F820C4"/>
    <w:rsid w:val="00F826CD"/>
    <w:rsid w:val="00F827E6"/>
    <w:rsid w:val="00F82A6E"/>
    <w:rsid w:val="00F82AC1"/>
    <w:rsid w:val="00F82B08"/>
    <w:rsid w:val="00F82B8E"/>
    <w:rsid w:val="00F831C7"/>
    <w:rsid w:val="00F8337C"/>
    <w:rsid w:val="00F83444"/>
    <w:rsid w:val="00F83548"/>
    <w:rsid w:val="00F835AA"/>
    <w:rsid w:val="00F83829"/>
    <w:rsid w:val="00F83893"/>
    <w:rsid w:val="00F83A3F"/>
    <w:rsid w:val="00F84069"/>
    <w:rsid w:val="00F843D7"/>
    <w:rsid w:val="00F84EAF"/>
    <w:rsid w:val="00F84F20"/>
    <w:rsid w:val="00F8534B"/>
    <w:rsid w:val="00F85536"/>
    <w:rsid w:val="00F8555D"/>
    <w:rsid w:val="00F85A54"/>
    <w:rsid w:val="00F85C5E"/>
    <w:rsid w:val="00F85E17"/>
    <w:rsid w:val="00F85FA9"/>
    <w:rsid w:val="00F8617F"/>
    <w:rsid w:val="00F861B0"/>
    <w:rsid w:val="00F86357"/>
    <w:rsid w:val="00F8657A"/>
    <w:rsid w:val="00F865DC"/>
    <w:rsid w:val="00F8679A"/>
    <w:rsid w:val="00F86BD3"/>
    <w:rsid w:val="00F87117"/>
    <w:rsid w:val="00F872B9"/>
    <w:rsid w:val="00F8736C"/>
    <w:rsid w:val="00F8788E"/>
    <w:rsid w:val="00F878A7"/>
    <w:rsid w:val="00F87935"/>
    <w:rsid w:val="00F87A92"/>
    <w:rsid w:val="00F87DE3"/>
    <w:rsid w:val="00F9030E"/>
    <w:rsid w:val="00F904E8"/>
    <w:rsid w:val="00F90692"/>
    <w:rsid w:val="00F90698"/>
    <w:rsid w:val="00F90944"/>
    <w:rsid w:val="00F90ADB"/>
    <w:rsid w:val="00F90E17"/>
    <w:rsid w:val="00F90E78"/>
    <w:rsid w:val="00F90EFE"/>
    <w:rsid w:val="00F91209"/>
    <w:rsid w:val="00F91345"/>
    <w:rsid w:val="00F9155E"/>
    <w:rsid w:val="00F91599"/>
    <w:rsid w:val="00F916B2"/>
    <w:rsid w:val="00F91842"/>
    <w:rsid w:val="00F918D5"/>
    <w:rsid w:val="00F9221F"/>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963"/>
    <w:rsid w:val="00F95EB9"/>
    <w:rsid w:val="00F961F0"/>
    <w:rsid w:val="00F96225"/>
    <w:rsid w:val="00F96848"/>
    <w:rsid w:val="00F968F4"/>
    <w:rsid w:val="00F96A83"/>
    <w:rsid w:val="00F96C90"/>
    <w:rsid w:val="00F971DD"/>
    <w:rsid w:val="00F973C8"/>
    <w:rsid w:val="00F973CF"/>
    <w:rsid w:val="00F97784"/>
    <w:rsid w:val="00F97908"/>
    <w:rsid w:val="00F97B43"/>
    <w:rsid w:val="00F97C9E"/>
    <w:rsid w:val="00F97D78"/>
    <w:rsid w:val="00FA07F1"/>
    <w:rsid w:val="00FA07F8"/>
    <w:rsid w:val="00FA09C3"/>
    <w:rsid w:val="00FA105C"/>
    <w:rsid w:val="00FA12A3"/>
    <w:rsid w:val="00FA1331"/>
    <w:rsid w:val="00FA1475"/>
    <w:rsid w:val="00FA1488"/>
    <w:rsid w:val="00FA148A"/>
    <w:rsid w:val="00FA18A3"/>
    <w:rsid w:val="00FA19A9"/>
    <w:rsid w:val="00FA1B43"/>
    <w:rsid w:val="00FA1CC2"/>
    <w:rsid w:val="00FA1E07"/>
    <w:rsid w:val="00FA208C"/>
    <w:rsid w:val="00FA27C8"/>
    <w:rsid w:val="00FA27EA"/>
    <w:rsid w:val="00FA2EE0"/>
    <w:rsid w:val="00FA2FC2"/>
    <w:rsid w:val="00FA3083"/>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700C"/>
    <w:rsid w:val="00FA72B2"/>
    <w:rsid w:val="00FA77B1"/>
    <w:rsid w:val="00FA7BB5"/>
    <w:rsid w:val="00FB0082"/>
    <w:rsid w:val="00FB0243"/>
    <w:rsid w:val="00FB09A3"/>
    <w:rsid w:val="00FB1320"/>
    <w:rsid w:val="00FB1527"/>
    <w:rsid w:val="00FB154A"/>
    <w:rsid w:val="00FB1AB7"/>
    <w:rsid w:val="00FB1C7B"/>
    <w:rsid w:val="00FB2537"/>
    <w:rsid w:val="00FB2749"/>
    <w:rsid w:val="00FB2759"/>
    <w:rsid w:val="00FB2892"/>
    <w:rsid w:val="00FB2F38"/>
    <w:rsid w:val="00FB33DC"/>
    <w:rsid w:val="00FB3937"/>
    <w:rsid w:val="00FB3C2A"/>
    <w:rsid w:val="00FB3D3F"/>
    <w:rsid w:val="00FB3E25"/>
    <w:rsid w:val="00FB3E52"/>
    <w:rsid w:val="00FB3F08"/>
    <w:rsid w:val="00FB4338"/>
    <w:rsid w:val="00FB4481"/>
    <w:rsid w:val="00FB477E"/>
    <w:rsid w:val="00FB4A9D"/>
    <w:rsid w:val="00FB4C9C"/>
    <w:rsid w:val="00FB54F3"/>
    <w:rsid w:val="00FB58A1"/>
    <w:rsid w:val="00FB5B63"/>
    <w:rsid w:val="00FB6165"/>
    <w:rsid w:val="00FB616E"/>
    <w:rsid w:val="00FB667A"/>
    <w:rsid w:val="00FB67E7"/>
    <w:rsid w:val="00FB6EB3"/>
    <w:rsid w:val="00FB73E2"/>
    <w:rsid w:val="00FB754D"/>
    <w:rsid w:val="00FB7E6C"/>
    <w:rsid w:val="00FB7FB7"/>
    <w:rsid w:val="00FC0150"/>
    <w:rsid w:val="00FC03AB"/>
    <w:rsid w:val="00FC08DF"/>
    <w:rsid w:val="00FC09EB"/>
    <w:rsid w:val="00FC0B28"/>
    <w:rsid w:val="00FC0DD8"/>
    <w:rsid w:val="00FC197B"/>
    <w:rsid w:val="00FC19D0"/>
    <w:rsid w:val="00FC19DA"/>
    <w:rsid w:val="00FC1D09"/>
    <w:rsid w:val="00FC1D13"/>
    <w:rsid w:val="00FC1ED5"/>
    <w:rsid w:val="00FC28B8"/>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295"/>
    <w:rsid w:val="00FC73F0"/>
    <w:rsid w:val="00FC7413"/>
    <w:rsid w:val="00FC7528"/>
    <w:rsid w:val="00FC78F4"/>
    <w:rsid w:val="00FC7DFD"/>
    <w:rsid w:val="00FD016E"/>
    <w:rsid w:val="00FD0222"/>
    <w:rsid w:val="00FD0572"/>
    <w:rsid w:val="00FD0642"/>
    <w:rsid w:val="00FD0717"/>
    <w:rsid w:val="00FD0C2C"/>
    <w:rsid w:val="00FD0D0C"/>
    <w:rsid w:val="00FD1A97"/>
    <w:rsid w:val="00FD22A4"/>
    <w:rsid w:val="00FD252A"/>
    <w:rsid w:val="00FD29D5"/>
    <w:rsid w:val="00FD2D7B"/>
    <w:rsid w:val="00FD30B3"/>
    <w:rsid w:val="00FD37F6"/>
    <w:rsid w:val="00FD398C"/>
    <w:rsid w:val="00FD39AF"/>
    <w:rsid w:val="00FD39F2"/>
    <w:rsid w:val="00FD3C26"/>
    <w:rsid w:val="00FD4014"/>
    <w:rsid w:val="00FD4168"/>
    <w:rsid w:val="00FD420E"/>
    <w:rsid w:val="00FD44C1"/>
    <w:rsid w:val="00FD44C3"/>
    <w:rsid w:val="00FD4589"/>
    <w:rsid w:val="00FD473E"/>
    <w:rsid w:val="00FD4BD7"/>
    <w:rsid w:val="00FD511F"/>
    <w:rsid w:val="00FD5390"/>
    <w:rsid w:val="00FD55C4"/>
    <w:rsid w:val="00FD569B"/>
    <w:rsid w:val="00FD5757"/>
    <w:rsid w:val="00FD57C1"/>
    <w:rsid w:val="00FD588E"/>
    <w:rsid w:val="00FD5A88"/>
    <w:rsid w:val="00FD5B4D"/>
    <w:rsid w:val="00FD6077"/>
    <w:rsid w:val="00FD6633"/>
    <w:rsid w:val="00FD6A0C"/>
    <w:rsid w:val="00FD6F47"/>
    <w:rsid w:val="00FD6FB9"/>
    <w:rsid w:val="00FD78B1"/>
    <w:rsid w:val="00FD7DF9"/>
    <w:rsid w:val="00FE02C2"/>
    <w:rsid w:val="00FE08BE"/>
    <w:rsid w:val="00FE0B51"/>
    <w:rsid w:val="00FE0B78"/>
    <w:rsid w:val="00FE0D8C"/>
    <w:rsid w:val="00FE0ED4"/>
    <w:rsid w:val="00FE182E"/>
    <w:rsid w:val="00FE196E"/>
    <w:rsid w:val="00FE1B9A"/>
    <w:rsid w:val="00FE1EAB"/>
    <w:rsid w:val="00FE2745"/>
    <w:rsid w:val="00FE2B52"/>
    <w:rsid w:val="00FE2C3F"/>
    <w:rsid w:val="00FE3066"/>
    <w:rsid w:val="00FE3465"/>
    <w:rsid w:val="00FE350D"/>
    <w:rsid w:val="00FE380E"/>
    <w:rsid w:val="00FE3D19"/>
    <w:rsid w:val="00FE3D79"/>
    <w:rsid w:val="00FE46A5"/>
    <w:rsid w:val="00FE4B06"/>
    <w:rsid w:val="00FE53B5"/>
    <w:rsid w:val="00FE5627"/>
    <w:rsid w:val="00FE581A"/>
    <w:rsid w:val="00FE62AF"/>
    <w:rsid w:val="00FE67CF"/>
    <w:rsid w:val="00FE6969"/>
    <w:rsid w:val="00FE6B57"/>
    <w:rsid w:val="00FE6D20"/>
    <w:rsid w:val="00FE6FB9"/>
    <w:rsid w:val="00FE7074"/>
    <w:rsid w:val="00FE73D7"/>
    <w:rsid w:val="00FE740B"/>
    <w:rsid w:val="00FE74C8"/>
    <w:rsid w:val="00FE7549"/>
    <w:rsid w:val="00FE767B"/>
    <w:rsid w:val="00FE77CF"/>
    <w:rsid w:val="00FE795F"/>
    <w:rsid w:val="00FE7BCC"/>
    <w:rsid w:val="00FF0090"/>
    <w:rsid w:val="00FF00E6"/>
    <w:rsid w:val="00FF0120"/>
    <w:rsid w:val="00FF0A09"/>
    <w:rsid w:val="00FF0B29"/>
    <w:rsid w:val="00FF0C76"/>
    <w:rsid w:val="00FF0EFB"/>
    <w:rsid w:val="00FF0F67"/>
    <w:rsid w:val="00FF1024"/>
    <w:rsid w:val="00FF126D"/>
    <w:rsid w:val="00FF1DE5"/>
    <w:rsid w:val="00FF1F75"/>
    <w:rsid w:val="00FF2310"/>
    <w:rsid w:val="00FF23A1"/>
    <w:rsid w:val="00FF2570"/>
    <w:rsid w:val="00FF26C0"/>
    <w:rsid w:val="00FF2986"/>
    <w:rsid w:val="00FF2CDE"/>
    <w:rsid w:val="00FF2E73"/>
    <w:rsid w:val="00FF30CD"/>
    <w:rsid w:val="00FF4304"/>
    <w:rsid w:val="00FF4AE2"/>
    <w:rsid w:val="00FF4C69"/>
    <w:rsid w:val="00FF50A8"/>
    <w:rsid w:val="00FF5246"/>
    <w:rsid w:val="00FF55A8"/>
    <w:rsid w:val="00FF571E"/>
    <w:rsid w:val="00FF5F3F"/>
    <w:rsid w:val="00FF60C3"/>
    <w:rsid w:val="00FF60DB"/>
    <w:rsid w:val="00FF64B9"/>
    <w:rsid w:val="00FF66D0"/>
    <w:rsid w:val="00FF687C"/>
    <w:rsid w:val="00FF6883"/>
    <w:rsid w:val="00FF6BD1"/>
    <w:rsid w:val="00FF6CC0"/>
    <w:rsid w:val="00FF6E5B"/>
    <w:rsid w:val="00FF7507"/>
    <w:rsid w:val="00FF7512"/>
    <w:rsid w:val="00FF7563"/>
    <w:rsid w:val="00FF75D2"/>
    <w:rsid w:val="00FF7894"/>
    <w:rsid w:val="00FF796D"/>
    <w:rsid w:val="00FF7A37"/>
    <w:rsid w:val="00FF7A89"/>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3271"/>
    <w:rsid w:val="3200273E"/>
    <w:rsid w:val="321A5DA3"/>
    <w:rsid w:val="33965ECA"/>
    <w:rsid w:val="33F2321A"/>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5CF0B21"/>
  <w15:docId w15:val="{2B2229A2-358D-854D-959C-D2009DC01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iPriority="39" w:unhideWhenUsed="1"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6694"/>
    <w:pPr>
      <w:autoSpaceDE w:val="0"/>
      <w:autoSpaceDN w:val="0"/>
      <w:adjustRightInd w:val="0"/>
      <w:snapToGrid w:val="0"/>
      <w:spacing w:after="120"/>
      <w:jc w:val="both"/>
    </w:pPr>
    <w:rPr>
      <w:rFonts w:eastAsiaTheme="minorEastAsia"/>
      <w:sz w:val="22"/>
      <w:szCs w:val="22"/>
      <w:lang w:eastAsia="en-US"/>
    </w:rPr>
  </w:style>
  <w:style w:type="paragraph" w:styleId="Heading1">
    <w:name w:val="heading 1"/>
    <w:aliases w:val="H1,h1,app heading 1,l1,Memo Heading 1,h11,h12,h13,h14,h15,h16,Heading 1_a,heading 1,h17,h111,h121,h131,h141,h151,h161,h18,h112,h122,h132,h142,h152,h162,h19,h113,h123,h133,h143,h153,h163,NMP Heading 1"/>
    <w:basedOn w:val="Normal"/>
    <w:next w:val="Normal"/>
    <w:link w:val="Heading1Char"/>
    <w:qFormat/>
    <w:pPr>
      <w:keepNext/>
      <w:numPr>
        <w:numId w:val="1"/>
      </w:numPr>
      <w:spacing w:before="120"/>
      <w:outlineLvl w:val="0"/>
    </w:pPr>
    <w:rPr>
      <w:b/>
      <w:bCs/>
      <w:sz w:val="28"/>
      <w:szCs w:val="28"/>
    </w:rPr>
  </w:style>
  <w:style w:type="paragraph" w:styleId="Heading2">
    <w:name w:val="heading 2"/>
    <w:aliases w:val="Head2A,2,H2,UNDERRUBRIK 1-2,DO NOT USE_h2,h2,h21,H2 Char,h2 Char"/>
    <w:basedOn w:val="Heading1"/>
    <w:next w:val="Normal"/>
    <w:link w:val="Heading2Char"/>
    <w:qFormat/>
    <w:pPr>
      <w:numPr>
        <w:ilvl w:val="1"/>
      </w:numPr>
      <w:outlineLvl w:val="1"/>
    </w:pPr>
    <w:rPr>
      <w:sz w:val="24"/>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pPr>
      <w:numPr>
        <w:ilvl w:val="2"/>
      </w:numPr>
      <w:outlineLvl w:val="2"/>
    </w:pPr>
  </w:style>
  <w:style w:type="paragraph" w:styleId="Heading4">
    <w:name w:val="heading 4"/>
    <w:aliases w:val="h4,H4,H41,h41,H42,h42,H43,h43,H411,h411,H421,h421,H44,h44,H412,h412,H422,h422,H431,h431,H45,h45,H413,h413,H423,h423,H432,h432,H46,h46,H47,h47,Memo Heading 4,heading 4,Memo Heading 5"/>
    <w:basedOn w:val="Heading3"/>
    <w:next w:val="Normal"/>
    <w:link w:val="Heading4Char"/>
    <w:qFormat/>
    <w:pPr>
      <w:numPr>
        <w:ilvl w:val="3"/>
      </w:numPr>
      <w:tabs>
        <w:tab w:val="clear" w:pos="432"/>
      </w:tabs>
      <w:outlineLvl w:val="3"/>
    </w:p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qFormat/>
    <w:rPr>
      <w:rFonts w:ascii="Tahoma" w:hAnsi="Tahoma" w:cs="Tahoma"/>
      <w:sz w:val="16"/>
      <w:szCs w:val="16"/>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Pr>
      <w:sz w:val="20"/>
      <w:szCs w:val="20"/>
    </w:rPr>
  </w:style>
  <w:style w:type="paragraph" w:styleId="BodyText2">
    <w:name w:val="Body Text 2"/>
    <w:basedOn w:val="Normal"/>
    <w:qFormat/>
    <w:pPr>
      <w:spacing w:after="0"/>
      <w:jc w:val="left"/>
    </w:pPr>
    <w:rPr>
      <w:szCs w:val="20"/>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pPr>
      <w:jc w:val="center"/>
    </w:pPr>
    <w:rPr>
      <w:b/>
      <w:bCs/>
      <w:kern w:val="2"/>
      <w:sz w:val="20"/>
      <w:szCs w:val="20"/>
      <w:lang w:val="en-GB" w:eastAsia="zh-CN"/>
    </w:rPr>
  </w:style>
  <w:style w:type="paragraph" w:styleId="CommentText">
    <w:name w:val="annotation text"/>
    <w:basedOn w:val="Normal"/>
    <w:link w:val="CommentTextChar"/>
    <w:qFormat/>
    <w:pPr>
      <w:jc w:val="left"/>
    </w:pPr>
    <w:rPr>
      <w:kern w:val="2"/>
      <w:lang w:val="en-GB"/>
    </w:rPr>
  </w:style>
  <w:style w:type="paragraph" w:styleId="CommentSubject">
    <w:name w:val="annotation subject"/>
    <w:basedOn w:val="CommentText"/>
    <w:next w:val="CommentText"/>
    <w:link w:val="CommentSubjectChar"/>
    <w:uiPriority w:val="99"/>
    <w:qFormat/>
    <w:rPr>
      <w:b/>
      <w:bCs/>
    </w:rPr>
  </w:style>
  <w:style w:type="paragraph" w:styleId="DocumentMap">
    <w:name w:val="Document Map"/>
    <w:basedOn w:val="Normal"/>
    <w:link w:val="DocumentMapChar"/>
    <w:qFormat/>
    <w:rPr>
      <w:rFonts w:ascii="SimSun"/>
      <w:kern w:val="2"/>
      <w:sz w:val="18"/>
      <w:szCs w:val="18"/>
      <w:lang w:val="en-GB"/>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FootnoteText">
    <w:name w:val="footnote text"/>
    <w:basedOn w:val="Normal"/>
    <w:link w:val="FootnoteTextChar"/>
    <w:semiHidden/>
    <w:qFormat/>
    <w:rPr>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pPr>
      <w:tabs>
        <w:tab w:val="center" w:pos="4680"/>
        <w:tab w:val="right" w:pos="9360"/>
      </w:tabs>
    </w:pPr>
    <w:rPr>
      <w:kern w:val="2"/>
      <w:lang w:val="en-GB" w:eastAsia="zh-CN"/>
    </w:rPr>
  </w:style>
  <w:style w:type="paragraph" w:styleId="Index1">
    <w:name w:val="index 1"/>
    <w:basedOn w:val="Normal"/>
    <w:next w:val="Normal"/>
    <w:semiHidden/>
    <w:unhideWhenUsed/>
    <w:qFormat/>
  </w:style>
  <w:style w:type="paragraph" w:styleId="Index2">
    <w:name w:val="index 2"/>
    <w:basedOn w:val="Index1"/>
    <w:next w:val="Normal"/>
    <w:semiHidden/>
    <w:qFormat/>
    <w:pPr>
      <w:keepLines/>
      <w:autoSpaceDE/>
      <w:autoSpaceDN/>
      <w:adjustRightInd/>
      <w:snapToGrid/>
      <w:spacing w:after="0"/>
      <w:ind w:left="284"/>
    </w:pPr>
    <w:rPr>
      <w:rFonts w:eastAsia="Malgun Gothic"/>
      <w:sz w:val="20"/>
      <w:szCs w:val="20"/>
      <w:lang w:val="en-GB"/>
    </w:rPr>
  </w:style>
  <w:style w:type="paragraph" w:styleId="List">
    <w:name w:val="List"/>
    <w:basedOn w:val="Normal"/>
    <w:qFormat/>
    <w:pPr>
      <w:ind w:left="360" w:hanging="360"/>
    </w:pPr>
  </w:style>
  <w:style w:type="paragraph" w:styleId="List2">
    <w:name w:val="List 2"/>
    <w:basedOn w:val="Normal"/>
    <w:semiHidden/>
    <w:unhideWhenUsed/>
    <w:qFormat/>
    <w:pPr>
      <w:ind w:leftChars="200" w:left="100" w:hangingChars="200" w:hanging="200"/>
      <w:contextualSpacing/>
    </w:pPr>
  </w:style>
  <w:style w:type="paragraph" w:styleId="List3">
    <w:name w:val="List 3"/>
    <w:basedOn w:val="Normal"/>
    <w:semiHidden/>
    <w:unhideWhenUsed/>
    <w:qFormat/>
    <w:pPr>
      <w:ind w:leftChars="400" w:left="100" w:hangingChars="200" w:hanging="200"/>
      <w:contextualSpacing/>
    </w:p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NormalWeb">
    <w:name w:val="Normal (Web)"/>
    <w:basedOn w:val="Normal"/>
    <w:uiPriority w:val="99"/>
    <w:qFormat/>
    <w:rPr>
      <w:sz w:val="24"/>
      <w:szCs w:val="24"/>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paragraph" w:styleId="TOC1">
    <w:name w:val="toc 1"/>
    <w:basedOn w:val="Normal"/>
    <w:next w:val="Normal"/>
    <w:unhideWhenUsed/>
    <w:qFormat/>
    <w:pPr>
      <w:spacing w:after="100"/>
    </w:p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character" w:styleId="CommentReference">
    <w:name w:val="annotation reference"/>
    <w:uiPriority w:val="99"/>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character" w:styleId="Hyperlink">
    <w:name w:val="Hyperlink"/>
    <w:uiPriority w:val="99"/>
    <w:qFormat/>
    <w:rPr>
      <w:color w:val="0000FF"/>
      <w:kern w:val="2"/>
      <w:u w:val="single"/>
      <w:lang w:val="en-GB" w:eastAsia="zh-CN" w:bidi="ar-SA"/>
    </w:rPr>
  </w:style>
  <w:style w:type="character" w:styleId="PageNumber">
    <w:name w:val="page number"/>
    <w:basedOn w:val="DefaultParagraphFont"/>
    <w:semiHidden/>
    <w:qFormat/>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DocumentMapChar">
    <w:name w:val="Document Map Char"/>
    <w:link w:val="DocumentMap"/>
    <w:qFormat/>
    <w:rPr>
      <w:rFonts w:ascii="SimSun"/>
      <w:kern w:val="2"/>
      <w:sz w:val="18"/>
      <w:szCs w:val="18"/>
      <w:lang w:val="en-GB" w:eastAsia="en-US" w:bidi="ar-SA"/>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pPr>
      <w:ind w:left="720"/>
      <w:contextualSpacing/>
    </w:pPr>
  </w:style>
  <w:style w:type="character" w:styleId="PlaceholderText">
    <w:name w:val="Placeholder Text"/>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Normal"/>
    <w:next w:val="Normal"/>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Normal"/>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SimSun"/>
      <w:sz w:val="21"/>
      <w:szCs w:val="20"/>
      <w:lang w:eastAsia="zh-CN"/>
    </w:rPr>
  </w:style>
  <w:style w:type="paragraph" w:customStyle="1" w:styleId="Proposal">
    <w:name w:val="Proposal"/>
    <w:basedOn w:val="Normal"/>
    <w:link w:val="ProposalChar"/>
    <w:qFormat/>
    <w:pPr>
      <w:numPr>
        <w:numId w:val="4"/>
      </w:numPr>
      <w:tabs>
        <w:tab w:val="clear" w:pos="1304"/>
        <w:tab w:val="left" w:pos="1701"/>
      </w:tabs>
      <w:autoSpaceDE/>
      <w:autoSpaceDN/>
      <w:adjustRightInd/>
      <w:snapToGrid/>
      <w:spacing w:after="160" w:line="259" w:lineRule="auto"/>
      <w:ind w:left="1701" w:hanging="1701"/>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SimSun"/>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Normal"/>
    <w:link w:val="TALChar"/>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List3"/>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sz w:val="22"/>
      <w:szCs w:val="22"/>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SimSun"/>
      <w:sz w:val="20"/>
      <w:szCs w:val="20"/>
      <w:lang w:val="en-GB"/>
    </w:rPr>
  </w:style>
  <w:style w:type="character" w:customStyle="1" w:styleId="NOChar">
    <w:name w:val="NO Char"/>
    <w:link w:val="NO"/>
    <w:qFormat/>
    <w:rPr>
      <w:rFonts w:eastAsia="SimSun"/>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DefaultParagraphFont"/>
    <w:qFormat/>
  </w:style>
  <w:style w:type="paragraph" w:customStyle="1" w:styleId="Default">
    <w:name w:val="Default"/>
    <w:uiPriority w:val="99"/>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
    <w:name w:val="List Paragraph1"/>
    <w:basedOn w:val="Normal"/>
    <w:qFormat/>
    <w:pPr>
      <w:overflowPunct w:val="0"/>
      <w:snapToGrid/>
      <w:spacing w:before="100" w:beforeAutospacing="1" w:after="180"/>
      <w:ind w:left="720"/>
      <w:contextualSpacing/>
      <w:jc w:val="left"/>
      <w:textAlignment w:val="baseline"/>
    </w:pPr>
    <w:rPr>
      <w:rFonts w:eastAsia="SimSun"/>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3">
    <w:name w:val="正文1"/>
    <w:qFormat/>
    <w:rPr>
      <w:sz w:val="24"/>
      <w:szCs w:val="24"/>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line="276" w:lineRule="auto"/>
      <w:ind w:firstLineChars="200" w:firstLine="420"/>
      <w:textAlignment w:val="baseline"/>
    </w:pPr>
    <w:rPr>
      <w:rFonts w:eastAsia="SimSun"/>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qFormat/>
    <w:rPr>
      <w:rFonts w:eastAsiaTheme="minorEastAsia"/>
      <w:b/>
      <w:bCs/>
      <w:sz w:val="24"/>
      <w:szCs w:val="28"/>
      <w:lang w:eastAsia="en-US"/>
    </w:rPr>
  </w:style>
  <w:style w:type="paragraph" w:styleId="NoSpacing">
    <w:name w:val="No Spacing"/>
    <w:uiPriority w:val="1"/>
    <w:qFormat/>
    <w:pPr>
      <w:overflowPunct w:val="0"/>
      <w:autoSpaceDE w:val="0"/>
      <w:autoSpaceDN w:val="0"/>
      <w:adjustRightInd w:val="0"/>
      <w:textAlignment w:val="baseline"/>
    </w:pPr>
    <w:rPr>
      <w:lang w:eastAsia="en-US"/>
    </w:rPr>
  </w:style>
  <w:style w:type="paragraph" w:customStyle="1" w:styleId="paragraph">
    <w:name w:val="paragraph"/>
    <w:basedOn w:val="Normal"/>
    <w:qFormat/>
    <w:pPr>
      <w:spacing w:after="0"/>
    </w:pPr>
    <w:rPr>
      <w:sz w:val="24"/>
      <w:szCs w:val="24"/>
    </w:rPr>
  </w:style>
  <w:style w:type="paragraph" w:styleId="Revision">
    <w:name w:val="Revision"/>
    <w:hidden/>
    <w:uiPriority w:val="99"/>
    <w:semiHidden/>
    <w:rsid w:val="0057597E"/>
    <w:rPr>
      <w:rFonts w:eastAsiaTheme="minorEastAsia"/>
      <w:sz w:val="22"/>
      <w:szCs w:val="22"/>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162812"/>
    <w:rPr>
      <w:rFonts w:eastAsiaTheme="minorEastAsia"/>
      <w:b/>
      <w:bCs/>
      <w:sz w:val="24"/>
      <w:szCs w:val="28"/>
      <w:lang w:eastAsia="en-US"/>
    </w:rPr>
  </w:style>
  <w:style w:type="paragraph" w:customStyle="1" w:styleId="PL">
    <w:name w:val="PL"/>
    <w:link w:val="PLChar"/>
    <w:qFormat/>
    <w:rsid w:val="00160FC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styleId="Emphasis">
    <w:name w:val="Emphasis"/>
    <w:basedOn w:val="DefaultParagraphFont"/>
    <w:uiPriority w:val="20"/>
    <w:qFormat/>
    <w:rsid w:val="00C06D5E"/>
    <w:rPr>
      <w:i/>
      <w:iCs/>
    </w:rPr>
  </w:style>
  <w:style w:type="character" w:customStyle="1" w:styleId="eop">
    <w:name w:val="eop"/>
    <w:rsid w:val="006D6247"/>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5839BC"/>
    <w:rPr>
      <w:rFonts w:eastAsiaTheme="minorEastAsia"/>
      <w:b/>
      <w:bCs/>
      <w:sz w:val="28"/>
      <w:szCs w:val="28"/>
      <w:lang w:eastAsia="en-US"/>
    </w:rPr>
  </w:style>
  <w:style w:type="character" w:customStyle="1" w:styleId="Heading2Char">
    <w:name w:val="Heading 2 Char"/>
    <w:aliases w:val="Head2A Char,2 Char,H2 Char1,UNDERRUBRIK 1-2 Char,DO NOT USE_h2 Char,h2 Char1,h21 Char,H2 Char Char,h2 Char Char"/>
    <w:link w:val="Heading2"/>
    <w:rsid w:val="007200FC"/>
    <w:rPr>
      <w:rFonts w:eastAsiaTheme="minorEastAsia"/>
      <w:b/>
      <w:bCs/>
      <w:sz w:val="24"/>
      <w:szCs w:val="28"/>
      <w:lang w:eastAsia="en-US"/>
    </w:rPr>
  </w:style>
  <w:style w:type="character" w:customStyle="1" w:styleId="Heading5Char">
    <w:name w:val="Heading 5 Char"/>
    <w:link w:val="Heading5"/>
    <w:rsid w:val="007200FC"/>
    <w:rPr>
      <w:rFonts w:eastAsiaTheme="minorEastAsia"/>
      <w:b/>
      <w:bCs/>
      <w:i/>
      <w:iCs/>
      <w:sz w:val="22"/>
      <w:szCs w:val="26"/>
      <w:lang w:eastAsia="en-US"/>
    </w:rPr>
  </w:style>
  <w:style w:type="character" w:customStyle="1" w:styleId="BalloonTextChar">
    <w:name w:val="Balloon Text Char"/>
    <w:link w:val="BalloonText"/>
    <w:uiPriority w:val="99"/>
    <w:semiHidden/>
    <w:rsid w:val="007200FC"/>
    <w:rPr>
      <w:rFonts w:ascii="Tahoma" w:eastAsiaTheme="minorEastAsia" w:hAnsi="Tahoma" w:cs="Tahoma"/>
      <w:sz w:val="16"/>
      <w:szCs w:val="16"/>
      <w:lang w:eastAsia="en-US"/>
    </w:rPr>
  </w:style>
  <w:style w:type="character" w:customStyle="1" w:styleId="Heading8Char">
    <w:name w:val="Heading 8 Char"/>
    <w:link w:val="Heading8"/>
    <w:uiPriority w:val="9"/>
    <w:rsid w:val="007200FC"/>
    <w:rPr>
      <w:rFonts w:eastAsiaTheme="minorEastAsia"/>
      <w:i/>
      <w:iCs/>
      <w:sz w:val="24"/>
      <w:szCs w:val="24"/>
      <w:lang w:eastAsia="en-US"/>
    </w:rPr>
  </w:style>
  <w:style w:type="character" w:customStyle="1" w:styleId="high-light-bg">
    <w:name w:val="high-light-bg"/>
    <w:rsid w:val="007200FC"/>
  </w:style>
  <w:style w:type="paragraph" w:customStyle="1" w:styleId="2222">
    <w:name w:val="스타일 스타일 스타일 스타일 양쪽 첫 줄:  2 글자 + 첫 줄:  2 글자 + 첫 줄:  2 글자 + 첫 줄:  2..."/>
    <w:basedOn w:val="Normal"/>
    <w:link w:val="2222Char"/>
    <w:rsid w:val="007200FC"/>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7200FC"/>
    <w:rPr>
      <w:rFonts w:eastAsia="Malgun Gothic" w:cs="Batang"/>
      <w:lang w:val="en-GB" w:eastAsia="en-US"/>
    </w:rPr>
  </w:style>
  <w:style w:type="paragraph" w:customStyle="1" w:styleId="textintend1">
    <w:name w:val="text intend 1"/>
    <w:basedOn w:val="Normal"/>
    <w:rsid w:val="007200FC"/>
    <w:pPr>
      <w:numPr>
        <w:numId w:val="11"/>
      </w:numPr>
      <w:overflowPunct w:val="0"/>
      <w:snapToGrid/>
      <w:textAlignment w:val="baseline"/>
    </w:pPr>
    <w:rPr>
      <w:rFonts w:eastAsia="MS Mincho"/>
      <w:sz w:val="24"/>
      <w:szCs w:val="20"/>
      <w:lang w:eastAsia="en-GB"/>
    </w:rPr>
  </w:style>
  <w:style w:type="paragraph" w:customStyle="1" w:styleId="gmail-msonormal">
    <w:name w:val="gmail-msonormal"/>
    <w:basedOn w:val="Normal"/>
    <w:rsid w:val="007200FC"/>
    <w:pPr>
      <w:autoSpaceDE/>
      <w:autoSpaceDN/>
      <w:adjustRightInd/>
      <w:snapToGrid/>
      <w:spacing w:before="100" w:beforeAutospacing="1" w:after="100" w:afterAutospacing="1"/>
      <w:jc w:val="left"/>
    </w:pPr>
    <w:rPr>
      <w:rFonts w:eastAsia="SimSun"/>
      <w:sz w:val="24"/>
      <w:szCs w:val="24"/>
      <w:lang w:eastAsia="zh-CN"/>
    </w:rPr>
  </w:style>
  <w:style w:type="paragraph" w:customStyle="1" w:styleId="gmail-m-8159134361528303805msolistparagraph">
    <w:name w:val="gmail-m_-8159134361528303805msolistparagraph"/>
    <w:basedOn w:val="Normal"/>
    <w:rsid w:val="007200FC"/>
    <w:pPr>
      <w:autoSpaceDE/>
      <w:autoSpaceDN/>
      <w:adjustRightInd/>
      <w:snapToGrid/>
      <w:spacing w:before="100" w:beforeAutospacing="1" w:after="100" w:afterAutospacing="1"/>
      <w:jc w:val="left"/>
    </w:pPr>
    <w:rPr>
      <w:rFonts w:eastAsia="SimSun"/>
      <w:sz w:val="24"/>
      <w:szCs w:val="24"/>
      <w:lang w:eastAsia="zh-CN"/>
    </w:rPr>
  </w:style>
  <w:style w:type="paragraph" w:customStyle="1" w:styleId="m1688756359928511317gmail-msonormal">
    <w:name w:val="m_1688756359928511317gmail-msonormal"/>
    <w:basedOn w:val="Normal"/>
    <w:rsid w:val="007200FC"/>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m1688756359928511317gmail-m-8159134361528303805msolistparagraph">
    <w:name w:val="m_1688756359928511317gmail-m-8159134361528303805msolistparagraph"/>
    <w:basedOn w:val="Normal"/>
    <w:rsid w:val="007200FC"/>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text0">
    <w:name w:val="text"/>
    <w:basedOn w:val="Normal"/>
    <w:link w:val="textChar"/>
    <w:qFormat/>
    <w:rsid w:val="007200FC"/>
    <w:pPr>
      <w:widowControl w:val="0"/>
      <w:autoSpaceDE/>
      <w:autoSpaceDN/>
      <w:adjustRightInd/>
      <w:snapToGrid/>
      <w:spacing w:after="240"/>
    </w:pPr>
    <w:rPr>
      <w:rFonts w:ascii="Calibri" w:eastAsia="SimSun" w:hAnsi="Calibri"/>
      <w:kern w:val="2"/>
      <w:sz w:val="24"/>
      <w:szCs w:val="20"/>
      <w:lang w:eastAsia="zh-CN"/>
    </w:rPr>
  </w:style>
  <w:style w:type="character" w:customStyle="1" w:styleId="textChar">
    <w:name w:val="text Char"/>
    <w:link w:val="text0"/>
    <w:rsid w:val="007200FC"/>
    <w:rPr>
      <w:rFonts w:ascii="Calibri" w:hAnsi="Calibri"/>
      <w:kern w:val="2"/>
      <w:sz w:val="24"/>
    </w:rPr>
  </w:style>
  <w:style w:type="paragraph" w:customStyle="1" w:styleId="bullet1">
    <w:name w:val="bullet1"/>
    <w:basedOn w:val="text0"/>
    <w:link w:val="bullet1Char"/>
    <w:qFormat/>
    <w:rsid w:val="007200FC"/>
    <w:pPr>
      <w:widowControl/>
      <w:numPr>
        <w:numId w:val="12"/>
      </w:numPr>
      <w:spacing w:after="0"/>
      <w:jc w:val="left"/>
    </w:pPr>
    <w:rPr>
      <w:szCs w:val="24"/>
      <w:lang w:val="en-GB"/>
    </w:rPr>
  </w:style>
  <w:style w:type="paragraph" w:customStyle="1" w:styleId="bullet20">
    <w:name w:val="bullet2"/>
    <w:basedOn w:val="text0"/>
    <w:qFormat/>
    <w:rsid w:val="007200FC"/>
    <w:pPr>
      <w:widowControl/>
      <w:numPr>
        <w:ilvl w:val="1"/>
        <w:numId w:val="12"/>
      </w:numPr>
      <w:tabs>
        <w:tab w:val="left" w:pos="1440"/>
      </w:tabs>
      <w:spacing w:after="0"/>
      <w:jc w:val="left"/>
    </w:pPr>
    <w:rPr>
      <w:rFonts w:ascii="Times" w:hAnsi="Times"/>
      <w:szCs w:val="24"/>
      <w:lang w:val="en-GB"/>
    </w:rPr>
  </w:style>
  <w:style w:type="character" w:customStyle="1" w:styleId="bullet1Char">
    <w:name w:val="bullet1 Char"/>
    <w:link w:val="bullet1"/>
    <w:rsid w:val="007200FC"/>
    <w:rPr>
      <w:rFonts w:ascii="Calibri" w:hAnsi="Calibri"/>
      <w:kern w:val="2"/>
      <w:sz w:val="24"/>
      <w:szCs w:val="24"/>
      <w:lang w:val="en-GB"/>
    </w:rPr>
  </w:style>
  <w:style w:type="paragraph" w:customStyle="1" w:styleId="bullet3">
    <w:name w:val="bullet3"/>
    <w:basedOn w:val="text0"/>
    <w:qFormat/>
    <w:rsid w:val="007200FC"/>
    <w:pPr>
      <w:widowControl/>
      <w:numPr>
        <w:ilvl w:val="2"/>
        <w:numId w:val="12"/>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rsid w:val="007200FC"/>
    <w:pPr>
      <w:widowControl/>
      <w:numPr>
        <w:ilvl w:val="3"/>
        <w:numId w:val="12"/>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sid w:val="007200FC"/>
    <w:rPr>
      <w:rFonts w:ascii="Courier New" w:hAnsi="Courier New"/>
      <w:sz w:val="16"/>
      <w:lang w:val="en-GB" w:eastAsia="en-GB"/>
    </w:rPr>
  </w:style>
  <w:style w:type="character" w:customStyle="1" w:styleId="TALCar">
    <w:name w:val="TAL Car"/>
    <w:qFormat/>
    <w:rsid w:val="007200FC"/>
    <w:rPr>
      <w:rFonts w:ascii="Arial" w:eastAsia="Times New Roman" w:hAnsi="Arial"/>
      <w:sz w:val="18"/>
      <w:lang w:val="x-none" w:eastAsia="x-none"/>
    </w:rPr>
  </w:style>
  <w:style w:type="paragraph" w:customStyle="1" w:styleId="CRCoverPage">
    <w:name w:val="CR Cover Page"/>
    <w:rsid w:val="007200FC"/>
    <w:pPr>
      <w:spacing w:after="120"/>
    </w:pPr>
    <w:rPr>
      <w:rFonts w:ascii="Arial" w:eastAsia="DengXian" w:hAnsi="Arial"/>
      <w:lang w:val="en-GB" w:eastAsia="en-US"/>
    </w:rPr>
  </w:style>
  <w:style w:type="character" w:customStyle="1" w:styleId="LGTdocChar">
    <w:name w:val="LGTdoc_본문 Char"/>
    <w:link w:val="LGTdoc"/>
    <w:qFormat/>
    <w:rsid w:val="007200FC"/>
    <w:rPr>
      <w:rFonts w:eastAsia="Batang"/>
      <w:kern w:val="2"/>
      <w:sz w:val="22"/>
      <w:szCs w:val="24"/>
      <w:lang w:val="en-GB" w:eastAsia="ko-KR"/>
    </w:rPr>
  </w:style>
  <w:style w:type="paragraph" w:customStyle="1" w:styleId="Style1">
    <w:name w:val="Style1"/>
    <w:basedOn w:val="Normal"/>
    <w:link w:val="Style1Char"/>
    <w:qFormat/>
    <w:rsid w:val="007200FC"/>
    <w:pPr>
      <w:autoSpaceDE/>
      <w:autoSpaceDN/>
      <w:adjustRightInd/>
      <w:snapToGrid/>
      <w:spacing w:after="100" w:afterAutospacing="1" w:line="300" w:lineRule="auto"/>
      <w:ind w:firstLine="360"/>
      <w:contextualSpacing/>
    </w:pPr>
    <w:rPr>
      <w:rFonts w:eastAsia="SimSun"/>
      <w:sz w:val="20"/>
      <w:szCs w:val="20"/>
      <w:lang w:eastAsia="zh-CN"/>
    </w:rPr>
  </w:style>
  <w:style w:type="character" w:customStyle="1" w:styleId="Style1Char">
    <w:name w:val="Style1 Char"/>
    <w:link w:val="Style1"/>
    <w:qFormat/>
    <w:rsid w:val="007200FC"/>
  </w:style>
  <w:style w:type="paragraph" w:styleId="TableofFigures">
    <w:name w:val="table of figures"/>
    <w:basedOn w:val="BodyText"/>
    <w:next w:val="Normal"/>
    <w:uiPriority w:val="99"/>
    <w:rsid w:val="00E776AF"/>
    <w:pPr>
      <w:widowControl w:val="0"/>
      <w:autoSpaceDE/>
      <w:autoSpaceDN/>
      <w:adjustRightInd/>
      <w:snapToGrid/>
      <w:ind w:left="1701" w:hanging="1701"/>
      <w:jc w:val="left"/>
    </w:pPr>
    <w:rPr>
      <w:rFonts w:ascii="Arial" w:eastAsia="SimSun" w:hAnsi="Arial"/>
      <w:b/>
      <w:kern w:val="2"/>
      <w:sz w:val="21"/>
      <w:szCs w:val="24"/>
      <w:lang w:eastAsia="zh-CN"/>
    </w:rPr>
  </w:style>
  <w:style w:type="paragraph" w:customStyle="1" w:styleId="20">
    <w:name w:val="正文2"/>
    <w:rsid w:val="00DC280B"/>
    <w:pPr>
      <w:spacing w:before="100" w:beforeAutospacing="1" w:after="180"/>
    </w:pPr>
    <w:rPr>
      <w:rFonts w:eastAsia="DengXian"/>
      <w:sz w:val="24"/>
      <w:szCs w:val="24"/>
    </w:rPr>
  </w:style>
  <w:style w:type="table" w:customStyle="1" w:styleId="16">
    <w:name w:val="表 (格子)1"/>
    <w:basedOn w:val="TableNormal"/>
    <w:next w:val="TableGrid"/>
    <w:uiPriority w:val="39"/>
    <w:qFormat/>
    <w:rsid w:val="00C86273"/>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正文3"/>
    <w:rsid w:val="00BB54D8"/>
    <w:rPr>
      <w:rFonts w:ascii="Times" w:hAnsi="Times" w:cs="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231338">
      <w:bodyDiv w:val="1"/>
      <w:marLeft w:val="0"/>
      <w:marRight w:val="0"/>
      <w:marTop w:val="0"/>
      <w:marBottom w:val="0"/>
      <w:divBdr>
        <w:top w:val="none" w:sz="0" w:space="0" w:color="auto"/>
        <w:left w:val="none" w:sz="0" w:space="0" w:color="auto"/>
        <w:bottom w:val="none" w:sz="0" w:space="0" w:color="auto"/>
        <w:right w:val="none" w:sz="0" w:space="0" w:color="auto"/>
      </w:divBdr>
    </w:div>
    <w:div w:id="99498680">
      <w:bodyDiv w:val="1"/>
      <w:marLeft w:val="0"/>
      <w:marRight w:val="0"/>
      <w:marTop w:val="0"/>
      <w:marBottom w:val="0"/>
      <w:divBdr>
        <w:top w:val="none" w:sz="0" w:space="0" w:color="auto"/>
        <w:left w:val="none" w:sz="0" w:space="0" w:color="auto"/>
        <w:bottom w:val="none" w:sz="0" w:space="0" w:color="auto"/>
        <w:right w:val="none" w:sz="0" w:space="0" w:color="auto"/>
      </w:divBdr>
    </w:div>
    <w:div w:id="298003507">
      <w:bodyDiv w:val="1"/>
      <w:marLeft w:val="0"/>
      <w:marRight w:val="0"/>
      <w:marTop w:val="0"/>
      <w:marBottom w:val="0"/>
      <w:divBdr>
        <w:top w:val="none" w:sz="0" w:space="0" w:color="auto"/>
        <w:left w:val="none" w:sz="0" w:space="0" w:color="auto"/>
        <w:bottom w:val="none" w:sz="0" w:space="0" w:color="auto"/>
        <w:right w:val="none" w:sz="0" w:space="0" w:color="auto"/>
      </w:divBdr>
    </w:div>
    <w:div w:id="347488988">
      <w:bodyDiv w:val="1"/>
      <w:marLeft w:val="0"/>
      <w:marRight w:val="0"/>
      <w:marTop w:val="0"/>
      <w:marBottom w:val="0"/>
      <w:divBdr>
        <w:top w:val="none" w:sz="0" w:space="0" w:color="auto"/>
        <w:left w:val="none" w:sz="0" w:space="0" w:color="auto"/>
        <w:bottom w:val="none" w:sz="0" w:space="0" w:color="auto"/>
        <w:right w:val="none" w:sz="0" w:space="0" w:color="auto"/>
      </w:divBdr>
    </w:div>
    <w:div w:id="409012302">
      <w:bodyDiv w:val="1"/>
      <w:marLeft w:val="0"/>
      <w:marRight w:val="0"/>
      <w:marTop w:val="0"/>
      <w:marBottom w:val="0"/>
      <w:divBdr>
        <w:top w:val="none" w:sz="0" w:space="0" w:color="auto"/>
        <w:left w:val="none" w:sz="0" w:space="0" w:color="auto"/>
        <w:bottom w:val="none" w:sz="0" w:space="0" w:color="auto"/>
        <w:right w:val="none" w:sz="0" w:space="0" w:color="auto"/>
      </w:divBdr>
    </w:div>
    <w:div w:id="417675387">
      <w:bodyDiv w:val="1"/>
      <w:marLeft w:val="0"/>
      <w:marRight w:val="0"/>
      <w:marTop w:val="0"/>
      <w:marBottom w:val="0"/>
      <w:divBdr>
        <w:top w:val="none" w:sz="0" w:space="0" w:color="auto"/>
        <w:left w:val="none" w:sz="0" w:space="0" w:color="auto"/>
        <w:bottom w:val="none" w:sz="0" w:space="0" w:color="auto"/>
        <w:right w:val="none" w:sz="0" w:space="0" w:color="auto"/>
      </w:divBdr>
    </w:div>
    <w:div w:id="471096575">
      <w:bodyDiv w:val="1"/>
      <w:marLeft w:val="0"/>
      <w:marRight w:val="0"/>
      <w:marTop w:val="0"/>
      <w:marBottom w:val="0"/>
      <w:divBdr>
        <w:top w:val="none" w:sz="0" w:space="0" w:color="auto"/>
        <w:left w:val="none" w:sz="0" w:space="0" w:color="auto"/>
        <w:bottom w:val="none" w:sz="0" w:space="0" w:color="auto"/>
        <w:right w:val="none" w:sz="0" w:space="0" w:color="auto"/>
      </w:divBdr>
    </w:div>
    <w:div w:id="475874958">
      <w:bodyDiv w:val="1"/>
      <w:marLeft w:val="0"/>
      <w:marRight w:val="0"/>
      <w:marTop w:val="0"/>
      <w:marBottom w:val="0"/>
      <w:divBdr>
        <w:top w:val="none" w:sz="0" w:space="0" w:color="auto"/>
        <w:left w:val="none" w:sz="0" w:space="0" w:color="auto"/>
        <w:bottom w:val="none" w:sz="0" w:space="0" w:color="auto"/>
        <w:right w:val="none" w:sz="0" w:space="0" w:color="auto"/>
      </w:divBdr>
    </w:div>
    <w:div w:id="695273442">
      <w:bodyDiv w:val="1"/>
      <w:marLeft w:val="0"/>
      <w:marRight w:val="0"/>
      <w:marTop w:val="0"/>
      <w:marBottom w:val="0"/>
      <w:divBdr>
        <w:top w:val="none" w:sz="0" w:space="0" w:color="auto"/>
        <w:left w:val="none" w:sz="0" w:space="0" w:color="auto"/>
        <w:bottom w:val="none" w:sz="0" w:space="0" w:color="auto"/>
        <w:right w:val="none" w:sz="0" w:space="0" w:color="auto"/>
      </w:divBdr>
    </w:div>
    <w:div w:id="833835014">
      <w:bodyDiv w:val="1"/>
      <w:marLeft w:val="0"/>
      <w:marRight w:val="0"/>
      <w:marTop w:val="0"/>
      <w:marBottom w:val="0"/>
      <w:divBdr>
        <w:top w:val="none" w:sz="0" w:space="0" w:color="auto"/>
        <w:left w:val="none" w:sz="0" w:space="0" w:color="auto"/>
        <w:bottom w:val="none" w:sz="0" w:space="0" w:color="auto"/>
        <w:right w:val="none" w:sz="0" w:space="0" w:color="auto"/>
      </w:divBdr>
    </w:div>
    <w:div w:id="931551847">
      <w:bodyDiv w:val="1"/>
      <w:marLeft w:val="0"/>
      <w:marRight w:val="0"/>
      <w:marTop w:val="0"/>
      <w:marBottom w:val="0"/>
      <w:divBdr>
        <w:top w:val="none" w:sz="0" w:space="0" w:color="auto"/>
        <w:left w:val="none" w:sz="0" w:space="0" w:color="auto"/>
        <w:bottom w:val="none" w:sz="0" w:space="0" w:color="auto"/>
        <w:right w:val="none" w:sz="0" w:space="0" w:color="auto"/>
      </w:divBdr>
    </w:div>
    <w:div w:id="1024281258">
      <w:bodyDiv w:val="1"/>
      <w:marLeft w:val="0"/>
      <w:marRight w:val="0"/>
      <w:marTop w:val="0"/>
      <w:marBottom w:val="0"/>
      <w:divBdr>
        <w:top w:val="none" w:sz="0" w:space="0" w:color="auto"/>
        <w:left w:val="none" w:sz="0" w:space="0" w:color="auto"/>
        <w:bottom w:val="none" w:sz="0" w:space="0" w:color="auto"/>
        <w:right w:val="none" w:sz="0" w:space="0" w:color="auto"/>
      </w:divBdr>
    </w:div>
    <w:div w:id="1068848503">
      <w:bodyDiv w:val="1"/>
      <w:marLeft w:val="0"/>
      <w:marRight w:val="0"/>
      <w:marTop w:val="0"/>
      <w:marBottom w:val="0"/>
      <w:divBdr>
        <w:top w:val="none" w:sz="0" w:space="0" w:color="auto"/>
        <w:left w:val="none" w:sz="0" w:space="0" w:color="auto"/>
        <w:bottom w:val="none" w:sz="0" w:space="0" w:color="auto"/>
        <w:right w:val="none" w:sz="0" w:space="0" w:color="auto"/>
      </w:divBdr>
    </w:div>
    <w:div w:id="1072629230">
      <w:bodyDiv w:val="1"/>
      <w:marLeft w:val="0"/>
      <w:marRight w:val="0"/>
      <w:marTop w:val="0"/>
      <w:marBottom w:val="0"/>
      <w:divBdr>
        <w:top w:val="none" w:sz="0" w:space="0" w:color="auto"/>
        <w:left w:val="none" w:sz="0" w:space="0" w:color="auto"/>
        <w:bottom w:val="none" w:sz="0" w:space="0" w:color="auto"/>
        <w:right w:val="none" w:sz="0" w:space="0" w:color="auto"/>
      </w:divBdr>
    </w:div>
    <w:div w:id="1097290167">
      <w:bodyDiv w:val="1"/>
      <w:marLeft w:val="0"/>
      <w:marRight w:val="0"/>
      <w:marTop w:val="0"/>
      <w:marBottom w:val="0"/>
      <w:divBdr>
        <w:top w:val="none" w:sz="0" w:space="0" w:color="auto"/>
        <w:left w:val="none" w:sz="0" w:space="0" w:color="auto"/>
        <w:bottom w:val="none" w:sz="0" w:space="0" w:color="auto"/>
        <w:right w:val="none" w:sz="0" w:space="0" w:color="auto"/>
      </w:divBdr>
    </w:div>
    <w:div w:id="1440026957">
      <w:bodyDiv w:val="1"/>
      <w:marLeft w:val="0"/>
      <w:marRight w:val="0"/>
      <w:marTop w:val="0"/>
      <w:marBottom w:val="0"/>
      <w:divBdr>
        <w:top w:val="none" w:sz="0" w:space="0" w:color="auto"/>
        <w:left w:val="none" w:sz="0" w:space="0" w:color="auto"/>
        <w:bottom w:val="none" w:sz="0" w:space="0" w:color="auto"/>
        <w:right w:val="none" w:sz="0" w:space="0" w:color="auto"/>
      </w:divBdr>
    </w:div>
    <w:div w:id="1509098576">
      <w:bodyDiv w:val="1"/>
      <w:marLeft w:val="0"/>
      <w:marRight w:val="0"/>
      <w:marTop w:val="0"/>
      <w:marBottom w:val="0"/>
      <w:divBdr>
        <w:top w:val="none" w:sz="0" w:space="0" w:color="auto"/>
        <w:left w:val="none" w:sz="0" w:space="0" w:color="auto"/>
        <w:bottom w:val="none" w:sz="0" w:space="0" w:color="auto"/>
        <w:right w:val="none" w:sz="0" w:space="0" w:color="auto"/>
      </w:divBdr>
    </w:div>
    <w:div w:id="1532112646">
      <w:bodyDiv w:val="1"/>
      <w:marLeft w:val="0"/>
      <w:marRight w:val="0"/>
      <w:marTop w:val="0"/>
      <w:marBottom w:val="0"/>
      <w:divBdr>
        <w:top w:val="none" w:sz="0" w:space="0" w:color="auto"/>
        <w:left w:val="none" w:sz="0" w:space="0" w:color="auto"/>
        <w:bottom w:val="none" w:sz="0" w:space="0" w:color="auto"/>
        <w:right w:val="none" w:sz="0" w:space="0" w:color="auto"/>
      </w:divBdr>
    </w:div>
    <w:div w:id="1545557809">
      <w:bodyDiv w:val="1"/>
      <w:marLeft w:val="0"/>
      <w:marRight w:val="0"/>
      <w:marTop w:val="0"/>
      <w:marBottom w:val="0"/>
      <w:divBdr>
        <w:top w:val="none" w:sz="0" w:space="0" w:color="auto"/>
        <w:left w:val="none" w:sz="0" w:space="0" w:color="auto"/>
        <w:bottom w:val="none" w:sz="0" w:space="0" w:color="auto"/>
        <w:right w:val="none" w:sz="0" w:space="0" w:color="auto"/>
      </w:divBdr>
    </w:div>
    <w:div w:id="1716856853">
      <w:bodyDiv w:val="1"/>
      <w:marLeft w:val="0"/>
      <w:marRight w:val="0"/>
      <w:marTop w:val="0"/>
      <w:marBottom w:val="0"/>
      <w:divBdr>
        <w:top w:val="none" w:sz="0" w:space="0" w:color="auto"/>
        <w:left w:val="none" w:sz="0" w:space="0" w:color="auto"/>
        <w:bottom w:val="none" w:sz="0" w:space="0" w:color="auto"/>
        <w:right w:val="none" w:sz="0" w:space="0" w:color="auto"/>
      </w:divBdr>
    </w:div>
    <w:div w:id="1723629220">
      <w:bodyDiv w:val="1"/>
      <w:marLeft w:val="0"/>
      <w:marRight w:val="0"/>
      <w:marTop w:val="0"/>
      <w:marBottom w:val="0"/>
      <w:divBdr>
        <w:top w:val="none" w:sz="0" w:space="0" w:color="auto"/>
        <w:left w:val="none" w:sz="0" w:space="0" w:color="auto"/>
        <w:bottom w:val="none" w:sz="0" w:space="0" w:color="auto"/>
        <w:right w:val="none" w:sz="0" w:space="0" w:color="auto"/>
      </w:divBdr>
    </w:div>
    <w:div w:id="1795980983">
      <w:bodyDiv w:val="1"/>
      <w:marLeft w:val="0"/>
      <w:marRight w:val="0"/>
      <w:marTop w:val="0"/>
      <w:marBottom w:val="0"/>
      <w:divBdr>
        <w:top w:val="none" w:sz="0" w:space="0" w:color="auto"/>
        <w:left w:val="none" w:sz="0" w:space="0" w:color="auto"/>
        <w:bottom w:val="none" w:sz="0" w:space="0" w:color="auto"/>
        <w:right w:val="none" w:sz="0" w:space="0" w:color="auto"/>
      </w:divBdr>
    </w:div>
    <w:div w:id="1823767352">
      <w:bodyDiv w:val="1"/>
      <w:marLeft w:val="0"/>
      <w:marRight w:val="0"/>
      <w:marTop w:val="0"/>
      <w:marBottom w:val="0"/>
      <w:divBdr>
        <w:top w:val="none" w:sz="0" w:space="0" w:color="auto"/>
        <w:left w:val="none" w:sz="0" w:space="0" w:color="auto"/>
        <w:bottom w:val="none" w:sz="0" w:space="0" w:color="auto"/>
        <w:right w:val="none" w:sz="0" w:space="0" w:color="auto"/>
      </w:divBdr>
    </w:div>
    <w:div w:id="1881701302">
      <w:bodyDiv w:val="1"/>
      <w:marLeft w:val="0"/>
      <w:marRight w:val="0"/>
      <w:marTop w:val="0"/>
      <w:marBottom w:val="0"/>
      <w:divBdr>
        <w:top w:val="none" w:sz="0" w:space="0" w:color="auto"/>
        <w:left w:val="none" w:sz="0" w:space="0" w:color="auto"/>
        <w:bottom w:val="none" w:sz="0" w:space="0" w:color="auto"/>
        <w:right w:val="none" w:sz="0" w:space="0" w:color="auto"/>
      </w:divBdr>
    </w:div>
    <w:div w:id="2093039164">
      <w:bodyDiv w:val="1"/>
      <w:marLeft w:val="0"/>
      <w:marRight w:val="0"/>
      <w:marTop w:val="0"/>
      <w:marBottom w:val="0"/>
      <w:divBdr>
        <w:top w:val="none" w:sz="0" w:space="0" w:color="auto"/>
        <w:left w:val="none" w:sz="0" w:space="0" w:color="auto"/>
        <w:bottom w:val="none" w:sz="0" w:space="0" w:color="auto"/>
        <w:right w:val="none" w:sz="0" w:space="0" w:color="auto"/>
      </w:divBdr>
    </w:div>
    <w:div w:id="2112970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image" Target="media/image10.wmf"/><Relationship Id="rId39" Type="http://schemas.openxmlformats.org/officeDocument/2006/relationships/oleObject" Target="embeddings/oleObject17.bin"/><Relationship Id="rId21" Type="http://schemas.openxmlformats.org/officeDocument/2006/relationships/image" Target="media/image7.wmf"/><Relationship Id="rId34" Type="http://schemas.openxmlformats.org/officeDocument/2006/relationships/image" Target="media/image50.wmf"/><Relationship Id="rId42" Type="http://schemas.openxmlformats.org/officeDocument/2006/relationships/oleObject" Target="embeddings/oleObject20.bin"/><Relationship Id="rId47" Type="http://schemas.openxmlformats.org/officeDocument/2006/relationships/oleObject" Target="embeddings/oleObject25.bin"/><Relationship Id="rId50" Type="http://schemas.openxmlformats.org/officeDocument/2006/relationships/oleObject" Target="embeddings/oleObject28.bin"/><Relationship Id="rId55" Type="http://schemas.openxmlformats.org/officeDocument/2006/relationships/oleObject" Target="embeddings/oleObject33.bin"/><Relationship Id="rId63"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oleObject" Target="embeddings/oleObject12.bin"/><Relationship Id="rId41" Type="http://schemas.openxmlformats.org/officeDocument/2006/relationships/oleObject" Target="embeddings/oleObject19.bin"/><Relationship Id="rId54" Type="http://schemas.openxmlformats.org/officeDocument/2006/relationships/oleObject" Target="embeddings/oleObject32.bin"/><Relationship Id="rId62" Type="http://schemas.openxmlformats.org/officeDocument/2006/relationships/oleObject" Target="embeddings/oleObject40.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9.bin"/><Relationship Id="rId32" Type="http://schemas.openxmlformats.org/officeDocument/2006/relationships/image" Target="media/image40.wmf"/><Relationship Id="rId37" Type="http://schemas.openxmlformats.org/officeDocument/2006/relationships/oleObject" Target="embeddings/oleObject16.bin"/><Relationship Id="rId40" Type="http://schemas.openxmlformats.org/officeDocument/2006/relationships/oleObject" Target="embeddings/oleObject18.bin"/><Relationship Id="rId45" Type="http://schemas.openxmlformats.org/officeDocument/2006/relationships/oleObject" Target="embeddings/oleObject23.bin"/><Relationship Id="rId53" Type="http://schemas.openxmlformats.org/officeDocument/2006/relationships/oleObject" Target="embeddings/oleObject31.bin"/><Relationship Id="rId58" Type="http://schemas.openxmlformats.org/officeDocument/2006/relationships/oleObject" Target="embeddings/oleObject36.bin"/><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oleObject" Target="embeddings/oleObject8.bin"/><Relationship Id="rId28" Type="http://schemas.openxmlformats.org/officeDocument/2006/relationships/image" Target="media/image20.wmf"/><Relationship Id="rId36" Type="http://schemas.openxmlformats.org/officeDocument/2006/relationships/image" Target="media/image60.wmf"/><Relationship Id="rId49" Type="http://schemas.openxmlformats.org/officeDocument/2006/relationships/oleObject" Target="embeddings/oleObject27.bin"/><Relationship Id="rId57" Type="http://schemas.openxmlformats.org/officeDocument/2006/relationships/oleObject" Target="embeddings/oleObject35.bin"/><Relationship Id="rId61" Type="http://schemas.openxmlformats.org/officeDocument/2006/relationships/oleObject" Target="embeddings/oleObject39.bin"/><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oleObject" Target="embeddings/oleObject13.bin"/><Relationship Id="rId44" Type="http://schemas.openxmlformats.org/officeDocument/2006/relationships/oleObject" Target="embeddings/oleObject22.bin"/><Relationship Id="rId52" Type="http://schemas.openxmlformats.org/officeDocument/2006/relationships/oleObject" Target="embeddings/oleObject30.bin"/><Relationship Id="rId60" Type="http://schemas.openxmlformats.org/officeDocument/2006/relationships/oleObject" Target="embeddings/oleObject38.bin"/><Relationship Id="rId65"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oleObject" Target="embeddings/oleObject11.bin"/><Relationship Id="rId30" Type="http://schemas.openxmlformats.org/officeDocument/2006/relationships/image" Target="media/image30.wmf"/><Relationship Id="rId35" Type="http://schemas.openxmlformats.org/officeDocument/2006/relationships/oleObject" Target="embeddings/oleObject15.bin"/><Relationship Id="rId43" Type="http://schemas.openxmlformats.org/officeDocument/2006/relationships/oleObject" Target="embeddings/oleObject21.bin"/><Relationship Id="rId48" Type="http://schemas.openxmlformats.org/officeDocument/2006/relationships/oleObject" Target="embeddings/oleObject26.bin"/><Relationship Id="rId56" Type="http://schemas.openxmlformats.org/officeDocument/2006/relationships/oleObject" Target="embeddings/oleObject34.bin"/><Relationship Id="rId64" Type="http://schemas.microsoft.com/office/2011/relationships/people" Target="people.xml"/><Relationship Id="rId8" Type="http://schemas.openxmlformats.org/officeDocument/2006/relationships/endnotes" Target="endnotes.xml"/><Relationship Id="rId51" Type="http://schemas.openxmlformats.org/officeDocument/2006/relationships/oleObject" Target="embeddings/oleObject29.bin"/><Relationship Id="rId3" Type="http://schemas.openxmlformats.org/officeDocument/2006/relationships/numbering" Target="numbering.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70.wmf"/><Relationship Id="rId46" Type="http://schemas.openxmlformats.org/officeDocument/2006/relationships/oleObject" Target="embeddings/oleObject24.bin"/><Relationship Id="rId59" Type="http://schemas.openxmlformats.org/officeDocument/2006/relationships/oleObject" Target="embeddings/oleObject37.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030085-C8E0-4F61-86F1-905C4D549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1274</Words>
  <Characters>7266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8523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张峻峰10005275</dc:creator>
  <cp:keywords>CTPClassification=CTP_NT</cp:keywords>
  <cp:lastModifiedBy>Jing Lei</cp:lastModifiedBy>
  <cp:revision>4</cp:revision>
  <cp:lastPrinted>2007-06-18T05:08:00Z</cp:lastPrinted>
  <dcterms:created xsi:type="dcterms:W3CDTF">2020-08-20T06:46:00Z</dcterms:created>
  <dcterms:modified xsi:type="dcterms:W3CDTF">2020-08-20T06:49:00Z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2020-08-19 20:02:12Z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1545984669</vt:lpwstr>
  </property>
  <property fmtid="{D5CDD505-2E9C-101B-9397-08002B2CF9AE}" pid="28" name="KSOProductBuildVer">
    <vt:lpwstr>1033-11.2.0.8668</vt:lpwstr>
  </property>
  <property fmtid="{D5CDD505-2E9C-101B-9397-08002B2CF9AE}" pid="29" name="CTPClassification">
    <vt:lpwstr>CTP_NT</vt:lpwstr>
  </property>
</Properties>
</file>