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del w:id="12" w:author="ZTE2" w:date="2020-08-19T14:48:00Z">
                                <w:r w:rsidRPr="00BB54D8" w:rsidDel="00416AAB">
                                  <w:rPr>
                                    <w:sz w:val="20"/>
                                    <w:szCs w:val="20"/>
                                  </w:rPr>
                                  <w:delText>m</w:delText>
                                </w:r>
                              </w:del>
                            </w:ins>
                            <w:ins w:id="13" w:author="ZTE2" w:date="2020-08-19T14:48:00Z">
                              <w:r w:rsidR="00416AAB">
                                <w:rPr>
                                  <w:sz w:val="20"/>
                                  <w:szCs w:val="20"/>
                                </w:rPr>
                                <w:t>M</w:t>
                              </w:r>
                            </w:ins>
                            <w:ins w:id="14"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5" w:name="_Toc11352091"/>
                      <w:bookmarkStart w:id="16" w:name="_Toc20317981"/>
                      <w:bookmarkStart w:id="17" w:name="_Toc27299879"/>
                      <w:bookmarkStart w:id="18" w:name="_Toc29673144"/>
                      <w:bookmarkStart w:id="19" w:name="_Toc29673285"/>
                      <w:bookmarkStart w:id="20" w:name="_Toc29674278"/>
                      <w:bookmarkStart w:id="21" w:name="_Toc36645508"/>
                      <w:bookmarkStart w:id="22" w:name="_Toc45810553"/>
                      <w:r w:rsidRPr="00BB54D8">
                        <w:rPr>
                          <w:sz w:val="21"/>
                          <w:szCs w:val="20"/>
                        </w:rPr>
                        <w:t>5.1.3.1</w:t>
                      </w:r>
                      <w:r w:rsidRPr="00BB54D8">
                        <w:rPr>
                          <w:sz w:val="21"/>
                          <w:szCs w:val="20"/>
                        </w:rPr>
                        <w:tab/>
                        <w:t>Modulation order and target code rate determination</w:t>
                      </w:r>
                      <w:bookmarkEnd w:id="15"/>
                      <w:bookmarkEnd w:id="16"/>
                      <w:bookmarkEnd w:id="17"/>
                      <w:bookmarkEnd w:id="18"/>
                      <w:bookmarkEnd w:id="19"/>
                      <w:bookmarkEnd w:id="20"/>
                      <w:bookmarkEnd w:id="21"/>
                      <w:bookmarkEnd w:id="22"/>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23" w:author="ZTE" w:date="2020-07-24T14:57:00Z">
                        <w:del w:id="24" w:author="ZTE2" w:date="2020-08-19T14:48:00Z">
                          <w:r w:rsidRPr="00BB54D8" w:rsidDel="00416AAB">
                            <w:rPr>
                              <w:sz w:val="20"/>
                              <w:szCs w:val="20"/>
                            </w:rPr>
                            <w:delText>m</w:delText>
                          </w:r>
                        </w:del>
                      </w:ins>
                      <w:ins w:id="25" w:author="ZTE2" w:date="2020-08-19T14:48:00Z">
                        <w:r w:rsidR="00416AAB">
                          <w:rPr>
                            <w:sz w:val="20"/>
                            <w:szCs w:val="20"/>
                          </w:rPr>
                          <w:t>M</w:t>
                        </w:r>
                      </w:ins>
                      <w:ins w:id="26"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963407" w14:paraId="7051C4B5" w14:textId="4C9FB80B" w:rsidTr="003E186A">
        <w:tc>
          <w:tcPr>
            <w:tcW w:w="648" w:type="pct"/>
          </w:tcPr>
          <w:p w14:paraId="66655062" w14:textId="77777777" w:rsidR="00963407" w:rsidRDefault="00963407" w:rsidP="00D97209">
            <w:r>
              <w:rPr>
                <w:rFonts w:hint="eastAsia"/>
              </w:rPr>
              <w:t>Company</w:t>
            </w:r>
          </w:p>
        </w:tc>
        <w:tc>
          <w:tcPr>
            <w:tcW w:w="4352" w:type="pct"/>
          </w:tcPr>
          <w:p w14:paraId="26646E17" w14:textId="2D3F3ACC" w:rsidR="00963407" w:rsidRDefault="00963407" w:rsidP="00D97209">
            <w:r>
              <w:rPr>
                <w:rFonts w:hint="eastAsia"/>
              </w:rPr>
              <w:t>Comments</w:t>
            </w:r>
          </w:p>
        </w:tc>
      </w:tr>
      <w:tr w:rsidR="00963407" w14:paraId="3765E3CD" w14:textId="75E03800" w:rsidTr="003E186A">
        <w:tc>
          <w:tcPr>
            <w:tcW w:w="648" w:type="pct"/>
          </w:tcPr>
          <w:p w14:paraId="0BF43829" w14:textId="0285A806" w:rsidR="00963407" w:rsidRDefault="00637D61" w:rsidP="00D97209">
            <w:r>
              <w:t>Nokia</w:t>
            </w:r>
          </w:p>
        </w:tc>
        <w:tc>
          <w:tcPr>
            <w:tcW w:w="4352" w:type="pct"/>
          </w:tcPr>
          <w:p w14:paraId="35D15B6D" w14:textId="30220644" w:rsidR="00963407" w:rsidRDefault="00637D61" w:rsidP="00D97209">
            <w:r>
              <w:t>OK for TP#1</w:t>
            </w:r>
          </w:p>
        </w:tc>
      </w:tr>
      <w:tr w:rsidR="00963407" w14:paraId="3588A488" w14:textId="3BAD2F27" w:rsidTr="003E186A">
        <w:tc>
          <w:tcPr>
            <w:tcW w:w="648" w:type="pct"/>
          </w:tcPr>
          <w:p w14:paraId="5AE10C28" w14:textId="0263FF44" w:rsidR="00963407" w:rsidRDefault="006B7FAC" w:rsidP="00D97209">
            <w:r>
              <w:t>Intel</w:t>
            </w:r>
          </w:p>
        </w:tc>
        <w:tc>
          <w:tcPr>
            <w:tcW w:w="4352" w:type="pct"/>
          </w:tcPr>
          <w:p w14:paraId="01AF125B" w14:textId="03DC00FE" w:rsidR="00963407" w:rsidRDefault="006B7FAC" w:rsidP="00D97209">
            <w:r>
              <w:t xml:space="preserve">It is not clear to us why we need to restrict MsgB PDSCH with QPSK. In our view, MsgB may include RRC message, which is similar to Msg4 and can have large payload size. In this case, </w:t>
            </w:r>
            <w:r w:rsidR="0012114F">
              <w:t>higher</w:t>
            </w:r>
            <w:r>
              <w:t xml:space="preserve"> modulation order can be used to reduce amount of resource for MsgB PDSCH.</w:t>
            </w:r>
          </w:p>
          <w:p w14:paraId="7DF6BABD" w14:textId="36667938" w:rsidR="006B7FAC" w:rsidRDefault="006B7FAC" w:rsidP="00D97209">
            <w:r>
              <w:lastRenderedPageBreak/>
              <w:t>Hence, we do not need this TP.</w:t>
            </w:r>
          </w:p>
        </w:tc>
      </w:tr>
      <w:tr w:rsidR="00963407" w14:paraId="26164284" w14:textId="7D66E11D" w:rsidTr="003E186A">
        <w:tc>
          <w:tcPr>
            <w:tcW w:w="648" w:type="pct"/>
          </w:tcPr>
          <w:p w14:paraId="561CD1DE" w14:textId="2F505448" w:rsidR="00963407" w:rsidRDefault="00001A59" w:rsidP="00D97209">
            <w:r>
              <w:lastRenderedPageBreak/>
              <w:t>Qualcomm</w:t>
            </w:r>
          </w:p>
        </w:tc>
        <w:tc>
          <w:tcPr>
            <w:tcW w:w="4352"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msgB PDSCH is scheduled by a group-common DCI </w:t>
            </w:r>
            <w:r w:rsidR="0011543F">
              <w:t>and is expected to be decoded by multiple UEs monitoring a same msgB-RNTI. Typically, the payload size of msgB PDSCH is larger than that of msg2 PDSCH. To ensure the reliability of demodulation and decoding, it makes sense to restrict the modulation order in a similar way as msg2 PDSCH.</w:t>
            </w:r>
          </w:p>
        </w:tc>
      </w:tr>
      <w:tr w:rsidR="00D33CC1" w14:paraId="440B7845" w14:textId="77777777" w:rsidTr="003E186A">
        <w:tc>
          <w:tcPr>
            <w:tcW w:w="648" w:type="pct"/>
          </w:tcPr>
          <w:p w14:paraId="23B88EA4" w14:textId="322B590C" w:rsidR="00D33CC1" w:rsidRDefault="00D33CC1" w:rsidP="00D97209">
            <w:r>
              <w:t>Ericsson</w:t>
            </w:r>
          </w:p>
        </w:tc>
        <w:tc>
          <w:tcPr>
            <w:tcW w:w="4352" w:type="pct"/>
          </w:tcPr>
          <w:p w14:paraId="7A44FF85" w14:textId="1B5CC1F3" w:rsidR="00D33CC1" w:rsidRDefault="00D33CC1" w:rsidP="00D97209">
            <w:r>
              <w:t xml:space="preserve">OK. Just one minor comment, msgB-RNTI should be updated to </w:t>
            </w:r>
            <w:r w:rsidRPr="00D33CC1">
              <w:rPr>
                <w:color w:val="FF0000"/>
              </w:rPr>
              <w:t>M</w:t>
            </w:r>
            <w:r>
              <w:t>sgB-RNTI.</w:t>
            </w:r>
          </w:p>
        </w:tc>
      </w:tr>
      <w:tr w:rsidR="00392BB5" w14:paraId="2F0662A4" w14:textId="77777777" w:rsidTr="003E186A">
        <w:tc>
          <w:tcPr>
            <w:tcW w:w="648" w:type="pct"/>
          </w:tcPr>
          <w:p w14:paraId="06DC181A" w14:textId="5D70A6D4" w:rsidR="00392BB5" w:rsidRDefault="00392BB5" w:rsidP="00D97209">
            <w:pPr>
              <w:rPr>
                <w:lang w:eastAsia="zh-CN"/>
              </w:rPr>
            </w:pPr>
            <w:r>
              <w:rPr>
                <w:rFonts w:hint="eastAsia"/>
                <w:lang w:eastAsia="zh-CN"/>
              </w:rPr>
              <w:t>CATT</w:t>
            </w:r>
          </w:p>
        </w:tc>
        <w:tc>
          <w:tcPr>
            <w:tcW w:w="4352" w:type="pct"/>
          </w:tcPr>
          <w:p w14:paraId="44954F0C" w14:textId="52EF55AB" w:rsidR="00392BB5" w:rsidRDefault="00392BB5" w:rsidP="00D97209">
            <w:pPr>
              <w:rPr>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r w:rsidR="00A4394D" w14:paraId="636C10C2" w14:textId="77777777" w:rsidTr="003E186A">
        <w:tc>
          <w:tcPr>
            <w:tcW w:w="648" w:type="pct"/>
          </w:tcPr>
          <w:p w14:paraId="3E6AE2DF" w14:textId="6280576C" w:rsidR="00A4394D" w:rsidRDefault="00A4394D" w:rsidP="00D97209">
            <w:pPr>
              <w:rPr>
                <w:lang w:eastAsia="zh-CN"/>
              </w:rPr>
            </w:pPr>
            <w:r>
              <w:rPr>
                <w:lang w:eastAsia="zh-CN"/>
              </w:rPr>
              <w:t>Apple</w:t>
            </w:r>
          </w:p>
        </w:tc>
        <w:tc>
          <w:tcPr>
            <w:tcW w:w="4352" w:type="pct"/>
          </w:tcPr>
          <w:p w14:paraId="258E6958" w14:textId="2F2541F5" w:rsidR="00A4394D" w:rsidRDefault="00A4394D" w:rsidP="00D97209">
            <w:pPr>
              <w:rPr>
                <w:lang w:eastAsia="zh-CN"/>
              </w:rPr>
            </w:pPr>
            <w:r>
              <w:rPr>
                <w:lang w:eastAsia="zh-CN"/>
              </w:rPr>
              <w:t>We are ok with TP#1.</w:t>
            </w:r>
          </w:p>
        </w:tc>
      </w:tr>
      <w:tr w:rsidR="00530B23" w14:paraId="0085EDE1" w14:textId="77777777" w:rsidTr="003E186A">
        <w:tc>
          <w:tcPr>
            <w:tcW w:w="648" w:type="pct"/>
          </w:tcPr>
          <w:p w14:paraId="58178C60" w14:textId="3472FA1A" w:rsidR="00530B23" w:rsidRDefault="00530B23" w:rsidP="00530B23">
            <w:pPr>
              <w:rPr>
                <w:lang w:eastAsia="zh-CN"/>
              </w:rPr>
            </w:pPr>
            <w:r>
              <w:rPr>
                <w:lang w:eastAsia="zh-CN"/>
              </w:rPr>
              <w:t>Spreadtrum</w:t>
            </w:r>
          </w:p>
        </w:tc>
        <w:tc>
          <w:tcPr>
            <w:tcW w:w="4352" w:type="pct"/>
          </w:tcPr>
          <w:p w14:paraId="1A711D83" w14:textId="39F17E54" w:rsidR="00530B23" w:rsidRDefault="00530B23" w:rsidP="00530B23">
            <w:pPr>
              <w:rPr>
                <w:lang w:eastAsia="zh-CN"/>
              </w:rPr>
            </w:pPr>
            <w:r>
              <w:rPr>
                <w:lang w:eastAsia="zh-CN"/>
              </w:rPr>
              <w:t>W</w:t>
            </w:r>
            <w:r>
              <w:rPr>
                <w:rFonts w:hint="eastAsia"/>
                <w:lang w:eastAsia="zh-CN"/>
              </w:rPr>
              <w:t xml:space="preserve">e </w:t>
            </w:r>
            <w:r>
              <w:rPr>
                <w:lang w:eastAsia="zh-CN"/>
              </w:rPr>
              <w:t>are fine with TP#1.</w:t>
            </w:r>
          </w:p>
        </w:tc>
      </w:tr>
      <w:tr w:rsidR="00530B23" w14:paraId="065A3A56" w14:textId="77777777" w:rsidTr="003E186A">
        <w:tc>
          <w:tcPr>
            <w:tcW w:w="648" w:type="pct"/>
          </w:tcPr>
          <w:p w14:paraId="1F067E71" w14:textId="4E7CAB91" w:rsidR="00530B23" w:rsidRDefault="00530B23" w:rsidP="00530B23">
            <w:pPr>
              <w:rPr>
                <w:lang w:eastAsia="zh-CN"/>
              </w:rPr>
            </w:pPr>
            <w:r>
              <w:rPr>
                <w:rFonts w:hint="eastAsia"/>
                <w:lang w:eastAsia="zh-CN"/>
              </w:rPr>
              <w:t>FL</w:t>
            </w:r>
          </w:p>
        </w:tc>
        <w:tc>
          <w:tcPr>
            <w:tcW w:w="4352" w:type="pct"/>
          </w:tcPr>
          <w:p w14:paraId="572D77D0" w14:textId="6B813FE0" w:rsidR="00530B23" w:rsidRDefault="00530B23" w:rsidP="00530B23">
            <w:pPr>
              <w:rPr>
                <w:lang w:eastAsia="zh-CN"/>
              </w:rPr>
            </w:pPr>
            <w:r>
              <w:rPr>
                <w:lang w:eastAsia="zh-CN"/>
              </w:rPr>
              <w:t xml:space="preserve">It seems the TP is acceptable to the majority with the editorial change suggested by Ericsson. </w:t>
            </w:r>
            <w:r>
              <w:rPr>
                <w:rFonts w:hint="eastAsia"/>
                <w:lang w:eastAsia="zh-CN"/>
              </w:rPr>
              <w:t xml:space="preserve">Hopefully </w:t>
            </w:r>
            <w:r>
              <w:rPr>
                <w:lang w:eastAsia="zh-CN"/>
              </w:rPr>
              <w:t>the motivation mentioned by QC can address Intel’s concern.</w:t>
            </w:r>
          </w:p>
        </w:tc>
      </w:tr>
    </w:tbl>
    <w:p w14:paraId="3F0276EE" w14:textId="77777777"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5" w:name="_Toc45699185"/>
                            <w:r w:rsidRPr="00B916EC">
                              <w:t>8</w:t>
                            </w:r>
                            <w:r w:rsidRPr="00B916EC">
                              <w:rPr>
                                <w:rFonts w:hint="eastAsia"/>
                              </w:rPr>
                              <w:t>.1</w:t>
                            </w:r>
                            <w:r>
                              <w:t>A</w:t>
                            </w:r>
                            <w:r>
                              <w:rPr>
                                <w:rFonts w:hint="eastAsia"/>
                              </w:rPr>
                              <w:tab/>
                            </w:r>
                            <w:r>
                              <w:t>PUSCH for Type-2 random access procedure</w:t>
                            </w:r>
                            <w:bookmarkEnd w:id="15"/>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6" w:author="ZTE" w:date="2020-08-16T10:58:00Z">
                              <w:r w:rsidRPr="00184CD3">
                                <w:t xml:space="preserve"> </w:t>
                              </w:r>
                              <w:del w:id="17" w:author="ZTE2" w:date="2020-08-19T14:46:00Z">
                                <w:r w:rsidRPr="00184CD3" w:rsidDel="004A2533">
                                  <w:rPr>
                                    <w:lang w:val="x-none"/>
                                  </w:rPr>
                                  <w:delText xml:space="preserve">for normal CP </w:delText>
                                </w:r>
                              </w:del>
                              <w:r w:rsidRPr="00184CD3">
                                <w:rPr>
                                  <w:lang w:val="x-none"/>
                                </w:rPr>
                                <w:t xml:space="preserve">or table 6.1.2.1.1-3 </w:t>
                              </w:r>
                              <w:del w:id="18" w:author="ZTE2" w:date="2020-08-19T14:46:00Z">
                                <w:r w:rsidRPr="00184CD3" w:rsidDel="004A2533">
                                  <w:rPr>
                                    <w:lang w:val="x-none"/>
                                  </w:rPr>
                                  <w:delText>for extended CP</w:delText>
                                </w:r>
                              </w:del>
                            </w:ins>
                            <w:del w:id="19"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20" w:author="ZTE" w:date="2020-08-16T10:58:00Z">
                              <w:del w:id="21"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34" w:name="_Toc45699185"/>
                      <w:r w:rsidRPr="00B916EC">
                        <w:t>8</w:t>
                      </w:r>
                      <w:r w:rsidRPr="00B916EC">
                        <w:rPr>
                          <w:rFonts w:hint="eastAsia"/>
                        </w:rPr>
                        <w:t>.1</w:t>
                      </w:r>
                      <w:r>
                        <w:t>A</w:t>
                      </w:r>
                      <w:r>
                        <w:rPr>
                          <w:rFonts w:hint="eastAsia"/>
                        </w:rPr>
                        <w:tab/>
                      </w:r>
                      <w:r>
                        <w:t>PUSCH for Type-2 random access procedure</w:t>
                      </w:r>
                      <w:bookmarkEnd w:id="3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5" w:author="ZTE" w:date="2020-08-16T10:58:00Z">
                        <w:r w:rsidRPr="00184CD3">
                          <w:t xml:space="preserve"> </w:t>
                        </w:r>
                        <w:del w:id="36" w:author="ZTE2" w:date="2020-08-19T14:46:00Z">
                          <w:r w:rsidRPr="00184CD3" w:rsidDel="004A2533">
                            <w:rPr>
                              <w:lang w:val="x-none"/>
                            </w:rPr>
                            <w:delText xml:space="preserve">for normal CP </w:delText>
                          </w:r>
                        </w:del>
                        <w:r w:rsidRPr="00184CD3">
                          <w:rPr>
                            <w:lang w:val="x-none"/>
                          </w:rPr>
                          <w:t xml:space="preserve">or table 6.1.2.1.1-3 </w:t>
                        </w:r>
                        <w:del w:id="37" w:author="ZTE2" w:date="2020-08-19T14:46:00Z">
                          <w:r w:rsidRPr="00184CD3" w:rsidDel="004A2533">
                            <w:rPr>
                              <w:lang w:val="x-none"/>
                            </w:rPr>
                            <w:delText>for extended CP</w:delText>
                          </w:r>
                        </w:del>
                      </w:ins>
                      <w:del w:id="38"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39" w:author="ZTE" w:date="2020-08-16T10:58:00Z">
                        <w:del w:id="40"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FB7E6C" w14:paraId="6B4BC6BC" w14:textId="77777777" w:rsidTr="006A5FD1">
        <w:tc>
          <w:tcPr>
            <w:tcW w:w="648" w:type="pct"/>
          </w:tcPr>
          <w:p w14:paraId="22783802" w14:textId="77777777" w:rsidR="00FB7E6C" w:rsidRDefault="00FB7E6C" w:rsidP="00347053">
            <w:r>
              <w:rPr>
                <w:rFonts w:hint="eastAsia"/>
              </w:rPr>
              <w:lastRenderedPageBreak/>
              <w:t>Company</w:t>
            </w:r>
          </w:p>
        </w:tc>
        <w:tc>
          <w:tcPr>
            <w:tcW w:w="4352" w:type="pct"/>
          </w:tcPr>
          <w:p w14:paraId="7952747D" w14:textId="77777777" w:rsidR="00FB7E6C" w:rsidRDefault="00FB7E6C" w:rsidP="00347053">
            <w:r>
              <w:rPr>
                <w:rFonts w:hint="eastAsia"/>
              </w:rPr>
              <w:t>Comment</w:t>
            </w:r>
          </w:p>
        </w:tc>
      </w:tr>
      <w:tr w:rsidR="00FB7E6C" w14:paraId="1359749D" w14:textId="77777777" w:rsidTr="006A5FD1">
        <w:tc>
          <w:tcPr>
            <w:tcW w:w="648" w:type="pct"/>
          </w:tcPr>
          <w:p w14:paraId="551406B8" w14:textId="6B69B4F5" w:rsidR="00FB7E6C" w:rsidRDefault="00637D61" w:rsidP="00347053">
            <w:r>
              <w:t>Nokia</w:t>
            </w:r>
          </w:p>
        </w:tc>
        <w:tc>
          <w:tcPr>
            <w:tcW w:w="4352" w:type="pct"/>
          </w:tcPr>
          <w:p w14:paraId="0713881D" w14:textId="34D41DC9" w:rsidR="00FB7E6C" w:rsidRDefault="00637D61" w:rsidP="00347053">
            <w:r>
              <w:t>OK for TP#2</w:t>
            </w:r>
          </w:p>
        </w:tc>
      </w:tr>
      <w:tr w:rsidR="00FB7E6C" w14:paraId="68EFF519" w14:textId="77777777" w:rsidTr="006A5FD1">
        <w:tc>
          <w:tcPr>
            <w:tcW w:w="648" w:type="pct"/>
          </w:tcPr>
          <w:p w14:paraId="69DB67BA" w14:textId="4F23AE93" w:rsidR="00FB7E6C" w:rsidRDefault="006B7FAC" w:rsidP="00347053">
            <w:r>
              <w:t>Intel</w:t>
            </w:r>
          </w:p>
        </w:tc>
        <w:tc>
          <w:tcPr>
            <w:tcW w:w="4352" w:type="pct"/>
          </w:tcPr>
          <w:p w14:paraId="766A5947" w14:textId="6ECAEA85" w:rsidR="00FB7E6C" w:rsidRDefault="006B7FAC" w:rsidP="00347053">
            <w:r>
              <w:t>We are fine with the TP</w:t>
            </w:r>
          </w:p>
        </w:tc>
      </w:tr>
      <w:tr w:rsidR="00FB7E6C" w14:paraId="0B6DC0E6" w14:textId="77777777" w:rsidTr="006A5FD1">
        <w:tc>
          <w:tcPr>
            <w:tcW w:w="648" w:type="pct"/>
          </w:tcPr>
          <w:p w14:paraId="589AA71B" w14:textId="422929B0" w:rsidR="00FB7E6C" w:rsidRDefault="00001A59" w:rsidP="00347053">
            <w:r>
              <w:t>Qualcomm</w:t>
            </w:r>
          </w:p>
        </w:tc>
        <w:tc>
          <w:tcPr>
            <w:tcW w:w="4352"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6A5FD1">
        <w:tc>
          <w:tcPr>
            <w:tcW w:w="648" w:type="pct"/>
          </w:tcPr>
          <w:p w14:paraId="31B40BA5" w14:textId="3A846DF9" w:rsidR="00D33CC1" w:rsidRDefault="00D33CC1" w:rsidP="00347053">
            <w:r>
              <w:t>Ericsson</w:t>
            </w:r>
          </w:p>
        </w:tc>
        <w:tc>
          <w:tcPr>
            <w:tcW w:w="4352"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We’re fine if companies can reach agreement on this normal CP limitation on 2-step RACH, but this means we may need TPs in 38.214 to restrict MsgA PUSCH, MsgB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6A5FD1">
        <w:tc>
          <w:tcPr>
            <w:tcW w:w="648" w:type="pct"/>
          </w:tcPr>
          <w:p w14:paraId="54F6FE3F" w14:textId="742F96BD" w:rsidR="00392BB5" w:rsidRDefault="00392BB5" w:rsidP="00347053">
            <w:pPr>
              <w:rPr>
                <w:lang w:eastAsia="zh-CN"/>
              </w:rPr>
            </w:pPr>
            <w:r>
              <w:rPr>
                <w:rFonts w:hint="eastAsia"/>
                <w:lang w:eastAsia="zh-CN"/>
              </w:rPr>
              <w:t>CATT</w:t>
            </w:r>
          </w:p>
        </w:tc>
        <w:tc>
          <w:tcPr>
            <w:tcW w:w="4352" w:type="pct"/>
          </w:tcPr>
          <w:p w14:paraId="2284AD20" w14:textId="5DD2583F" w:rsidR="00392BB5" w:rsidRDefault="00392BB5" w:rsidP="00347053">
            <w:pPr>
              <w:rPr>
                <w:lang w:eastAsia="zh-CN"/>
              </w:rPr>
            </w:pPr>
            <w:r>
              <w:rPr>
                <w:lang w:eastAsia="zh-CN"/>
              </w:rPr>
              <w:t>W</w:t>
            </w:r>
            <w:r>
              <w:rPr>
                <w:rFonts w:hint="eastAsia"/>
                <w:lang w:eastAsia="zh-CN"/>
              </w:rPr>
              <w:t>e are fine with TP#2 with ECP support.</w:t>
            </w:r>
          </w:p>
        </w:tc>
      </w:tr>
      <w:tr w:rsidR="00A4394D" w14:paraId="1AE510FC" w14:textId="77777777" w:rsidTr="006A5FD1">
        <w:tc>
          <w:tcPr>
            <w:tcW w:w="648" w:type="pct"/>
          </w:tcPr>
          <w:p w14:paraId="5FE31D1D" w14:textId="6594D103" w:rsidR="00A4394D" w:rsidRDefault="00A4394D" w:rsidP="00347053">
            <w:pPr>
              <w:rPr>
                <w:lang w:eastAsia="zh-CN"/>
              </w:rPr>
            </w:pPr>
            <w:r>
              <w:rPr>
                <w:lang w:eastAsia="zh-CN"/>
              </w:rPr>
              <w:t>Apple</w:t>
            </w:r>
          </w:p>
        </w:tc>
        <w:tc>
          <w:tcPr>
            <w:tcW w:w="4352" w:type="pct"/>
          </w:tcPr>
          <w:p w14:paraId="26E0D8AC" w14:textId="0824EB61" w:rsidR="00A4394D" w:rsidRDefault="00A4394D" w:rsidP="00347053">
            <w:pPr>
              <w:rPr>
                <w:lang w:eastAsia="zh-CN"/>
              </w:rPr>
            </w:pPr>
            <w:r>
              <w:rPr>
                <w:lang w:eastAsia="zh-CN"/>
              </w:rPr>
              <w:t>We are ok with TP#2.</w:t>
            </w:r>
          </w:p>
        </w:tc>
      </w:tr>
      <w:tr w:rsidR="00530B23" w14:paraId="58BFFE3B" w14:textId="77777777" w:rsidTr="006A5FD1">
        <w:tc>
          <w:tcPr>
            <w:tcW w:w="648" w:type="pct"/>
          </w:tcPr>
          <w:p w14:paraId="16CD2572" w14:textId="63BBC699" w:rsidR="00530B23" w:rsidRDefault="00530B23" w:rsidP="00530B23">
            <w:pPr>
              <w:rPr>
                <w:lang w:eastAsia="zh-CN"/>
              </w:rPr>
            </w:pPr>
            <w:r>
              <w:rPr>
                <w:rFonts w:hint="eastAsia"/>
                <w:lang w:eastAsia="zh-CN"/>
              </w:rPr>
              <w:t>Spreadtrum</w:t>
            </w:r>
          </w:p>
        </w:tc>
        <w:tc>
          <w:tcPr>
            <w:tcW w:w="4352" w:type="pct"/>
          </w:tcPr>
          <w:p w14:paraId="5722450E" w14:textId="35BECE86" w:rsidR="00530B23" w:rsidRDefault="00530B23" w:rsidP="00530B23">
            <w:pPr>
              <w:rPr>
                <w:lang w:eastAsia="zh-CN"/>
              </w:rPr>
            </w:pPr>
            <w:r>
              <w:rPr>
                <w:lang w:eastAsia="zh-CN"/>
              </w:rPr>
              <w:t>W</w:t>
            </w:r>
            <w:r>
              <w:rPr>
                <w:rFonts w:hint="eastAsia"/>
                <w:lang w:eastAsia="zh-CN"/>
              </w:rPr>
              <w:t xml:space="preserve">e </w:t>
            </w:r>
            <w:r>
              <w:rPr>
                <w:lang w:eastAsia="zh-CN"/>
              </w:rPr>
              <w:t>are fine with TP#2.</w:t>
            </w:r>
          </w:p>
        </w:tc>
      </w:tr>
      <w:tr w:rsidR="006A5FD1" w14:paraId="3FBC2A36" w14:textId="77777777" w:rsidTr="006A5FD1">
        <w:tc>
          <w:tcPr>
            <w:tcW w:w="648" w:type="pct"/>
          </w:tcPr>
          <w:p w14:paraId="52318DF9" w14:textId="30AC3DCC" w:rsidR="006A5FD1" w:rsidRDefault="006A5FD1" w:rsidP="00347053">
            <w:pPr>
              <w:rPr>
                <w:lang w:eastAsia="zh-CN"/>
              </w:rPr>
            </w:pPr>
            <w:r>
              <w:rPr>
                <w:rFonts w:hint="eastAsia"/>
                <w:lang w:eastAsia="zh-CN"/>
              </w:rPr>
              <w:t>FL</w:t>
            </w:r>
          </w:p>
        </w:tc>
        <w:tc>
          <w:tcPr>
            <w:tcW w:w="4352" w:type="pct"/>
          </w:tcPr>
          <w:p w14:paraId="5220647E" w14:textId="15DD3D85" w:rsidR="006A5FD1" w:rsidRDefault="006A5FD1" w:rsidP="00111446">
            <w:pPr>
              <w:rPr>
                <w:lang w:eastAsia="zh-CN"/>
              </w:rPr>
            </w:pPr>
            <w:r>
              <w:rPr>
                <w:rFonts w:hint="eastAsia"/>
                <w:lang w:eastAsia="zh-CN"/>
              </w:rPr>
              <w:t xml:space="preserve">I </w:t>
            </w:r>
            <w:r>
              <w:rPr>
                <w:lang w:eastAsia="zh-CN"/>
              </w:rPr>
              <w:t>think the question from Ericsson needs to be addressed. Since we do not have agreement to exclude ECP in 2-step RACH, the simpler solution is to have the TP</w:t>
            </w:r>
            <w:r w:rsidR="00111446">
              <w:rPr>
                <w:lang w:eastAsia="zh-CN"/>
              </w:rPr>
              <w:t>.</w:t>
            </w:r>
            <w:r>
              <w:rPr>
                <w:lang w:eastAsia="zh-CN"/>
              </w:rPr>
              <w:t xml:space="preserve"> </w:t>
            </w:r>
            <w:r w:rsidR="00111446">
              <w:rPr>
                <w:lang w:eastAsia="zh-CN"/>
              </w:rPr>
              <w:t>P</w:t>
            </w:r>
            <w:r>
              <w:rPr>
                <w:lang w:eastAsia="zh-CN"/>
              </w:rPr>
              <w:t>robably</w:t>
            </w:r>
            <w:r w:rsidR="00111446">
              <w:rPr>
                <w:lang w:eastAsia="zh-CN"/>
              </w:rPr>
              <w:t xml:space="preserve"> to address QC’s concern, we may not need to mention the parameter of </w:t>
            </w:r>
            <w:r w:rsidR="00111446" w:rsidRPr="00111446">
              <w:rPr>
                <w:i/>
                <w:lang w:eastAsia="zh-CN"/>
              </w:rPr>
              <w:t>cyclicPrefix</w:t>
            </w:r>
            <w:r w:rsidR="00111446">
              <w:rPr>
                <w:lang w:eastAsia="zh-CN"/>
              </w:rPr>
              <w:t xml:space="preserve"> here</w:t>
            </w:r>
            <w:r>
              <w:rPr>
                <w:lang w:eastAsia="zh-CN"/>
              </w:rPr>
              <w:t>?</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w:lastRenderedPageBreak/>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22" w:name="_Toc11352152"/>
                            <w:bookmarkStart w:id="23" w:name="_Toc20318042"/>
                            <w:bookmarkStart w:id="24" w:name="_Toc27299940"/>
                            <w:bookmarkStart w:id="25" w:name="_Toc29673214"/>
                            <w:bookmarkStart w:id="26" w:name="_Toc29673355"/>
                            <w:bookmarkStart w:id="27" w:name="_Toc29674348"/>
                            <w:bookmarkStart w:id="28" w:name="_Toc36645578"/>
                            <w:bookmarkStart w:id="29" w:name="_Toc45810623"/>
                            <w:r w:rsidRPr="006B1B04">
                              <w:rPr>
                                <w:b w:val="0"/>
                                <w:color w:val="000000"/>
                              </w:rPr>
                              <w:t>6.1.4.2</w:t>
                            </w:r>
                            <w:r w:rsidRPr="006B1B04">
                              <w:rPr>
                                <w:b w:val="0"/>
                                <w:color w:val="000000"/>
                              </w:rPr>
                              <w:tab/>
                              <w:t>Transport block size determination</w:t>
                            </w:r>
                            <w:bookmarkEnd w:id="22"/>
                            <w:bookmarkEnd w:id="23"/>
                            <w:bookmarkEnd w:id="24"/>
                            <w:bookmarkEnd w:id="25"/>
                            <w:bookmarkEnd w:id="26"/>
                            <w:bookmarkEnd w:id="27"/>
                            <w:bookmarkEnd w:id="28"/>
                            <w:bookmarkEnd w:id="29"/>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6" w:dyaOrig="288"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5pt;height:14.25pt;mso-width-percent:0;mso-height-percent:0;mso-width-percent:0;mso-height-percent:0" o:ole="">
                                  <v:imagedata r:id="rId9" o:title=""/>
                                </v:shape>
                                <o:OLEObject Type="Embed" ProgID="Equation.3" ShapeID="_x0000_i1025" DrawAspect="Content" ObjectID="_1659383678"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2" w14:anchorId="39C039CF">
                                <v:shape id="_x0000_i1026" type="#_x0000_t75" alt="" style="width:152.3pt;height:21.75pt;mso-width-percent:0;mso-height-percent:0;mso-width-percent:0;mso-height-percent:0" o:ole="">
                                  <v:imagedata r:id="rId11" o:title=""/>
                                </v:shape>
                                <o:OLEObject Type="Embed" ProgID="Equation.3" ShapeID="_x0000_i1026" DrawAspect="Content" ObjectID="_1659383679" r:id="rId12"/>
                              </w:object>
                            </w:r>
                            <w:r w:rsidRPr="0048482F">
                              <w:rPr>
                                <w:lang w:eastAsia="ko-KR"/>
                              </w:rPr>
                              <w:t>, where</w:t>
                            </w:r>
                            <w:r w:rsidR="00B234CF" w:rsidRPr="0048482F">
                              <w:rPr>
                                <w:noProof/>
                                <w:position w:val="-10"/>
                                <w:lang w:eastAsia="ko-KR"/>
                              </w:rPr>
                              <w:object w:dxaOrig="875" w:dyaOrig="288" w14:anchorId="1E769889">
                                <v:shape id="_x0000_i1027" type="#_x0000_t75" alt="" style="width:43.55pt;height:14.25pt;mso-width-percent:0;mso-height-percent:0;mso-width-percent:0;mso-height-percent:0" o:ole="">
                                  <v:imagedata r:id="rId13" o:title=""/>
                                </v:shape>
                                <o:OLEObject Type="Embed" ProgID="Equation.3" ShapeID="_x0000_i1027" DrawAspect="Content" ObjectID="_1659383680" r:id="rId14"/>
                              </w:object>
                            </w:r>
                            <w:r w:rsidRPr="0048482F">
                              <w:rPr>
                                <w:lang w:eastAsia="ko-KR"/>
                              </w:rPr>
                              <w:t xml:space="preserve"> is the number of subcarriers in the frequency domain in a physical resource block, </w:t>
                            </w:r>
                            <w:r w:rsidR="00B234CF" w:rsidRPr="0048482F">
                              <w:rPr>
                                <w:noProof/>
                                <w:position w:val="-14"/>
                                <w:lang w:eastAsia="ko-KR"/>
                              </w:rPr>
                              <w:object w:dxaOrig="576" w:dyaOrig="432" w14:anchorId="46C68D8C">
                                <v:shape id="_x0000_i1028" type="#_x0000_t75" alt="" style="width:28.45pt;height:21.75pt;mso-width-percent:0;mso-height-percent:0;mso-width-percent:0;mso-height-percent:0" o:ole="">
                                  <v:imagedata r:id="rId15" o:title=""/>
                                </v:shape>
                                <o:OLEObject Type="Embed" ProgID="Equation.3" ShapeID="_x0000_i1028" DrawAspect="Content" ObjectID="_1659383681"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6" w:dyaOrig="288" w14:anchorId="4A30FC2A">
                                <v:shape id="_x0000_i1029" type="#_x0000_t75" alt="" style="width:28.45pt;height:14.25pt;mso-width-percent:0;mso-height-percent:0;mso-width-percent:0;mso-height-percent:0" o:ole="">
                                  <v:imagedata r:id="rId17" o:title=""/>
                                </v:shape>
                                <o:OLEObject Type="Embed" ProgID="Equation.3" ShapeID="_x0000_i1029" DrawAspect="Content" ObjectID="_1659383682"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6" w:dyaOrig="288" w14:anchorId="5446BBF6">
                                <v:shape id="_x0000_i1030" type="#_x0000_t75" alt="" style="width:28.45pt;height:14.25pt;mso-width-percent:0;mso-height-percent:0;mso-width-percent:0;mso-height-percent:0" o:ole="">
                                  <v:imagedata r:id="rId19" o:title=""/>
                                </v:shape>
                                <o:OLEObject Type="Embed" ProgID="Equation.3" ShapeID="_x0000_i1030" DrawAspect="Content" ObjectID="_1659383683" r:id="rId20"/>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30" w:name="_Hlk512515248"/>
                            <w:r w:rsidRPr="00F35584">
                              <w:rPr>
                                <w:i/>
                              </w:rPr>
                              <w:t>PUSCH-ServingCellConfig</w:t>
                            </w:r>
                            <w:bookmarkEnd w:id="30"/>
                            <w:r w:rsidRPr="0048482F">
                              <w:rPr>
                                <w:lang w:eastAsia="ko-KR"/>
                              </w:rPr>
                              <w:t xml:space="preserve">. If the </w:t>
                            </w:r>
                            <w:r w:rsidR="00B234CF" w:rsidRPr="0048482F">
                              <w:rPr>
                                <w:noProof/>
                                <w:position w:val="-10"/>
                                <w:lang w:eastAsia="ko-KR"/>
                              </w:rPr>
                              <w:object w:dxaOrig="576" w:dyaOrig="432" w14:anchorId="38A5AB01">
                                <v:shape id="_x0000_i1031" type="#_x0000_t75" alt="" style="width:28.45pt;height:21.75pt;mso-width-percent:0;mso-height-percent:0;mso-width-percent:0;mso-height-percent:0" o:ole="">
                                  <v:imagedata r:id="rId21" o:title=""/>
                                </v:shape>
                                <o:OLEObject Type="Embed" ProgID="Equation.3" ShapeID="_x0000_i1031" DrawAspect="Content" ObjectID="_1659383684" r:id="rId22"/>
                              </w:object>
                            </w:r>
                            <w:r w:rsidRPr="0048482F">
                              <w:rPr>
                                <w:lang w:eastAsia="ko-KR"/>
                              </w:rPr>
                              <w:t xml:space="preserve"> is not configured (a value from 6, 12, or 18), the </w:t>
                            </w:r>
                            <w:r w:rsidR="00B234CF" w:rsidRPr="0048482F">
                              <w:rPr>
                                <w:noProof/>
                                <w:position w:val="-10"/>
                                <w:lang w:eastAsia="ko-KR"/>
                              </w:rPr>
                              <w:object w:dxaOrig="576" w:dyaOrig="432" w14:anchorId="469E08A6">
                                <v:shape id="_x0000_i1032" type="#_x0000_t75" alt="" style="width:28.45pt;height:21.75pt;mso-width-percent:0;mso-height-percent:0;mso-width-percent:0;mso-height-percent:0" o:ole="">
                                  <v:imagedata r:id="rId21" o:title=""/>
                                </v:shape>
                                <o:OLEObject Type="Embed" ProgID="Equation.3" ShapeID="_x0000_i1032" DrawAspect="Content" ObjectID="_1659383685"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1"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6" w:dyaOrig="432" w14:anchorId="37BEA67E">
                                <v:shape id="_x0000_i1033" type="#_x0000_t75" alt="" style="width:28.45pt;height:21.75pt;mso-width-percent:0;mso-height-percent:0;mso-width-percent:0;mso-height-percent:0" o:ole="">
                                  <v:imagedata r:id="rId21" o:title=""/>
                                </v:shape>
                                <o:OLEObject Type="Embed" ProgID="Equation.3" ShapeID="_x0000_i1033" DrawAspect="Content" ObjectID="_1659383686"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7" w:dyaOrig="255" w14:anchorId="2805EF9D">
                                <v:shape id="_x0000_i1034" type="#_x0000_t75" alt="" style="width:29.3pt;height:12.55pt;mso-width-percent:0;mso-height-percent:0;mso-width-percent:0;mso-height-percent:0" o:ole="">
                                  <v:imagedata r:id="rId17" o:title=""/>
                                </v:shape>
                                <o:OLEObject Type="Embed" ProgID="Equation.3" ShapeID="_x0000_i1034" DrawAspect="Content" ObjectID="_1659383687"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51" w:name="_Toc11352152"/>
                      <w:bookmarkStart w:id="52" w:name="_Toc20318042"/>
                      <w:bookmarkStart w:id="53" w:name="_Toc27299940"/>
                      <w:bookmarkStart w:id="54" w:name="_Toc29673214"/>
                      <w:bookmarkStart w:id="55" w:name="_Toc29673355"/>
                      <w:bookmarkStart w:id="56" w:name="_Toc29674348"/>
                      <w:bookmarkStart w:id="57" w:name="_Toc36645578"/>
                      <w:bookmarkStart w:id="58" w:name="_Toc45810623"/>
                      <w:r w:rsidRPr="006B1B04">
                        <w:rPr>
                          <w:b w:val="0"/>
                          <w:color w:val="000000"/>
                        </w:rPr>
                        <w:t>6.1.4.2</w:t>
                      </w:r>
                      <w:r w:rsidRPr="006B1B04">
                        <w:rPr>
                          <w:b w:val="0"/>
                          <w:color w:val="000000"/>
                        </w:rPr>
                        <w:tab/>
                        <w:t>Transport block size determination</w:t>
                      </w:r>
                      <w:bookmarkEnd w:id="51"/>
                      <w:bookmarkEnd w:id="52"/>
                      <w:bookmarkEnd w:id="53"/>
                      <w:bookmarkEnd w:id="54"/>
                      <w:bookmarkEnd w:id="55"/>
                      <w:bookmarkEnd w:id="56"/>
                      <w:bookmarkEnd w:id="57"/>
                      <w:bookmarkEnd w:id="58"/>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6" w:dyaOrig="288" w14:anchorId="6CD81C3D">
                          <v:shape id="_x0000_i1025" type="#_x0000_t75" alt="" style="width:28.45pt;height:14.25pt;mso-width-percent:0;mso-height-percent:0;mso-width-percent:0;mso-height-percent:0" o:ole="">
                            <v:imagedata r:id="rId26" o:title=""/>
                          </v:shape>
                          <o:OLEObject Type="Embed" ProgID="Equation.3" ShapeID="_x0000_i1025" DrawAspect="Content" ObjectID="_1659354407"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2" w14:anchorId="39C039CF">
                          <v:shape id="_x0000_i1026" type="#_x0000_t75" alt="" style="width:152.35pt;height:21.75pt;mso-width-percent:0;mso-height-percent:0;mso-width-percent:0;mso-height-percent:0" o:ole="">
                            <v:imagedata r:id="rId28" o:title=""/>
                          </v:shape>
                          <o:OLEObject Type="Embed" ProgID="Equation.3" ShapeID="_x0000_i1026" DrawAspect="Content" ObjectID="_1659354408" r:id="rId29"/>
                        </w:object>
                      </w:r>
                      <w:r w:rsidRPr="0048482F">
                        <w:rPr>
                          <w:lang w:eastAsia="ko-KR"/>
                        </w:rPr>
                        <w:t>, where</w:t>
                      </w:r>
                      <w:r w:rsidR="00B234CF" w:rsidRPr="0048482F">
                        <w:rPr>
                          <w:noProof/>
                          <w:position w:val="-10"/>
                          <w:lang w:eastAsia="ko-KR"/>
                        </w:rPr>
                        <w:object w:dxaOrig="875" w:dyaOrig="288" w14:anchorId="1E769889">
                          <v:shape id="_x0000_i1027" type="#_x0000_t75" alt="" style="width:43.55pt;height:14.25pt;mso-width-percent:0;mso-height-percent:0;mso-width-percent:0;mso-height-percent:0" o:ole="">
                            <v:imagedata r:id="rId30" o:title=""/>
                          </v:shape>
                          <o:OLEObject Type="Embed" ProgID="Equation.3" ShapeID="_x0000_i1027" DrawAspect="Content" ObjectID="_1659354409" r:id="rId31"/>
                        </w:object>
                      </w:r>
                      <w:r w:rsidRPr="0048482F">
                        <w:rPr>
                          <w:lang w:eastAsia="ko-KR"/>
                        </w:rPr>
                        <w:t xml:space="preserve"> is the number of subcarriers in the frequency domain in a physical resource block, </w:t>
                      </w:r>
                      <w:r w:rsidR="00B234CF" w:rsidRPr="0048482F">
                        <w:rPr>
                          <w:noProof/>
                          <w:position w:val="-14"/>
                          <w:lang w:eastAsia="ko-KR"/>
                        </w:rPr>
                        <w:object w:dxaOrig="576" w:dyaOrig="432" w14:anchorId="46C68D8C">
                          <v:shape id="_x0000_i1028" type="#_x0000_t75" alt="" style="width:28.45pt;height:21.75pt;mso-width-percent:0;mso-height-percent:0;mso-width-percent:0;mso-height-percent:0" o:ole="">
                            <v:imagedata r:id="rId32" o:title=""/>
                          </v:shape>
                          <o:OLEObject Type="Embed" ProgID="Equation.3" ShapeID="_x0000_i1028" DrawAspect="Content" ObjectID="_1659354410"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6" w:dyaOrig="288" w14:anchorId="4A30FC2A">
                          <v:shape id="_x0000_i1029" type="#_x0000_t75" alt="" style="width:28.45pt;height:14.25pt;mso-width-percent:0;mso-height-percent:0;mso-width-percent:0;mso-height-percent:0" o:ole="">
                            <v:imagedata r:id="rId34" o:title=""/>
                          </v:shape>
                          <o:OLEObject Type="Embed" ProgID="Equation.3" ShapeID="_x0000_i1029" DrawAspect="Content" ObjectID="_1659354411"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6" w:dyaOrig="288" w14:anchorId="5446BBF6">
                          <v:shape id="_x0000_i1030" type="#_x0000_t75" alt="" style="width:28.45pt;height:14.25pt;mso-width-percent:0;mso-height-percent:0;mso-width-percent:0;mso-height-percent:0" o:ole="">
                            <v:imagedata r:id="rId36" o:title=""/>
                          </v:shape>
                          <o:OLEObject Type="Embed" ProgID="Equation.3" ShapeID="_x0000_i1030" DrawAspect="Content" ObjectID="_1659354412"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59" w:name="_Hlk512515248"/>
                      <w:r w:rsidRPr="00F35584">
                        <w:rPr>
                          <w:i/>
                        </w:rPr>
                        <w:t>PUSCH-ServingCellConfig</w:t>
                      </w:r>
                      <w:bookmarkEnd w:id="59"/>
                      <w:r w:rsidRPr="0048482F">
                        <w:rPr>
                          <w:lang w:eastAsia="ko-KR"/>
                        </w:rPr>
                        <w:t xml:space="preserve">. If the </w:t>
                      </w:r>
                      <w:r w:rsidR="00B234CF" w:rsidRPr="0048482F">
                        <w:rPr>
                          <w:noProof/>
                          <w:position w:val="-10"/>
                          <w:lang w:eastAsia="ko-KR"/>
                        </w:rPr>
                        <w:object w:dxaOrig="576" w:dyaOrig="432" w14:anchorId="38A5AB01">
                          <v:shape id="_x0000_i1031" type="#_x0000_t75" alt="" style="width:28.45pt;height:21.75pt;mso-width-percent:0;mso-height-percent:0;mso-width-percent:0;mso-height-percent:0" o:ole="">
                            <v:imagedata r:id="rId38" o:title=""/>
                          </v:shape>
                          <o:OLEObject Type="Embed" ProgID="Equation.3" ShapeID="_x0000_i1031" DrawAspect="Content" ObjectID="_1659354413" r:id="rId39"/>
                        </w:object>
                      </w:r>
                      <w:r w:rsidRPr="0048482F">
                        <w:rPr>
                          <w:lang w:eastAsia="ko-KR"/>
                        </w:rPr>
                        <w:t xml:space="preserve"> is not configured (a value from 6, 12, or 18), the </w:t>
                      </w:r>
                      <w:r w:rsidR="00B234CF" w:rsidRPr="0048482F">
                        <w:rPr>
                          <w:noProof/>
                          <w:position w:val="-10"/>
                          <w:lang w:eastAsia="ko-KR"/>
                        </w:rPr>
                        <w:object w:dxaOrig="576" w:dyaOrig="432" w14:anchorId="469E08A6">
                          <v:shape id="_x0000_i1032" type="#_x0000_t75" alt="" style="width:28.45pt;height:21.75pt;mso-width-percent:0;mso-height-percent:0;mso-width-percent:0;mso-height-percent:0" o:ole="">
                            <v:imagedata r:id="rId38" o:title=""/>
                          </v:shape>
                          <o:OLEObject Type="Embed" ProgID="Equation.3" ShapeID="_x0000_i1032" DrawAspect="Content" ObjectID="_1659354414"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0"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6" w:dyaOrig="432" w14:anchorId="37BEA67E">
                          <v:shape id="_x0000_i1033" type="#_x0000_t75" alt="" style="width:28.45pt;height:21.75pt;mso-width-percent:0;mso-height-percent:0;mso-width-percent:0;mso-height-percent:0" o:ole="">
                            <v:imagedata r:id="rId38" o:title=""/>
                          </v:shape>
                          <o:OLEObject Type="Embed" ProgID="Equation.3" ShapeID="_x0000_i1033" DrawAspect="Content" ObjectID="_1659354415"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7" w:dyaOrig="255" w14:anchorId="2805EF9D">
                          <v:shape id="_x0000_i1034" type="#_x0000_t75" alt="" style="width:29.3pt;height:12.55pt;mso-width-percent:0;mso-height-percent:0;mso-width-percent:0;mso-height-percent:0" o:ole="">
                            <v:imagedata r:id="rId34" o:title=""/>
                          </v:shape>
                          <o:OLEObject Type="Embed" ProgID="Equation.3" ShapeID="_x0000_i1034" DrawAspect="Content" ObjectID="_1659354416"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0460D6" w14:paraId="30E5843C" w14:textId="77777777" w:rsidTr="005B3149">
        <w:tc>
          <w:tcPr>
            <w:tcW w:w="648" w:type="pct"/>
          </w:tcPr>
          <w:p w14:paraId="0C8DFD51" w14:textId="77777777" w:rsidR="000460D6" w:rsidRDefault="000460D6" w:rsidP="00347053">
            <w:r>
              <w:rPr>
                <w:rFonts w:hint="eastAsia"/>
              </w:rPr>
              <w:t>Company</w:t>
            </w:r>
          </w:p>
        </w:tc>
        <w:tc>
          <w:tcPr>
            <w:tcW w:w="4352" w:type="pct"/>
          </w:tcPr>
          <w:p w14:paraId="15DBEB7B" w14:textId="77777777" w:rsidR="000460D6" w:rsidRDefault="000460D6" w:rsidP="00347053">
            <w:r>
              <w:rPr>
                <w:rFonts w:hint="eastAsia"/>
              </w:rPr>
              <w:t>Comment</w:t>
            </w:r>
          </w:p>
        </w:tc>
      </w:tr>
      <w:tr w:rsidR="000460D6" w14:paraId="04127E1F" w14:textId="77777777" w:rsidTr="005B3149">
        <w:tc>
          <w:tcPr>
            <w:tcW w:w="648" w:type="pct"/>
          </w:tcPr>
          <w:p w14:paraId="700EAE43" w14:textId="40F5D691" w:rsidR="000460D6" w:rsidRDefault="00637D61" w:rsidP="00347053">
            <w:r>
              <w:t>Nokia</w:t>
            </w:r>
          </w:p>
        </w:tc>
        <w:tc>
          <w:tcPr>
            <w:tcW w:w="4352" w:type="pct"/>
          </w:tcPr>
          <w:p w14:paraId="7F94A1DC" w14:textId="3A67613D" w:rsidR="000460D6" w:rsidRDefault="00637D61" w:rsidP="00347053">
            <w:r>
              <w:t>OK for TP#3</w:t>
            </w:r>
          </w:p>
        </w:tc>
      </w:tr>
      <w:tr w:rsidR="006B7FAC" w14:paraId="3337124E" w14:textId="77777777" w:rsidTr="005B3149">
        <w:tc>
          <w:tcPr>
            <w:tcW w:w="648" w:type="pct"/>
          </w:tcPr>
          <w:p w14:paraId="547D0EDA" w14:textId="3F8936F1" w:rsidR="006B7FAC" w:rsidRDefault="006B7FAC" w:rsidP="006B7FAC">
            <w:r>
              <w:t>Intel</w:t>
            </w:r>
          </w:p>
        </w:tc>
        <w:tc>
          <w:tcPr>
            <w:tcW w:w="4352" w:type="pct"/>
          </w:tcPr>
          <w:p w14:paraId="59768772" w14:textId="0E0D891B" w:rsidR="006B7FAC" w:rsidRDefault="006B7FAC" w:rsidP="006B7FAC">
            <w:r>
              <w:t>We are fine with the TP</w:t>
            </w:r>
          </w:p>
        </w:tc>
      </w:tr>
      <w:tr w:rsidR="006B7FAC" w14:paraId="5F34D236" w14:textId="77777777" w:rsidTr="005B3149">
        <w:tc>
          <w:tcPr>
            <w:tcW w:w="648" w:type="pct"/>
          </w:tcPr>
          <w:p w14:paraId="62C617C5" w14:textId="623351E0" w:rsidR="006B7FAC" w:rsidRDefault="0011543F" w:rsidP="006B7FAC">
            <w:r>
              <w:t>Qualcomm</w:t>
            </w:r>
          </w:p>
        </w:tc>
        <w:tc>
          <w:tcPr>
            <w:tcW w:w="4352" w:type="pct"/>
          </w:tcPr>
          <w:p w14:paraId="3C0677F5" w14:textId="2790AA33" w:rsidR="006B7FAC" w:rsidRDefault="0011543F" w:rsidP="006B7FAC">
            <w:r>
              <w:t xml:space="preserve">TP#3 </w:t>
            </w:r>
            <w:r w:rsidR="002416BA">
              <w:t>looks good to us.</w:t>
            </w:r>
          </w:p>
        </w:tc>
      </w:tr>
      <w:tr w:rsidR="00D33CC1" w14:paraId="6CBF9CA1" w14:textId="77777777" w:rsidTr="005B3149">
        <w:tc>
          <w:tcPr>
            <w:tcW w:w="648" w:type="pct"/>
          </w:tcPr>
          <w:p w14:paraId="689CA335" w14:textId="4D899058" w:rsidR="00D33CC1" w:rsidRDefault="00D33CC1" w:rsidP="006B7FAC">
            <w:r>
              <w:t>Ericsson</w:t>
            </w:r>
          </w:p>
        </w:tc>
        <w:tc>
          <w:tcPr>
            <w:tcW w:w="4352" w:type="pct"/>
          </w:tcPr>
          <w:p w14:paraId="5C2E0696" w14:textId="1FB88929" w:rsidR="00D33CC1" w:rsidRDefault="00D33CC1" w:rsidP="006B7FAC">
            <w:r>
              <w:t>OK.</w:t>
            </w:r>
          </w:p>
        </w:tc>
      </w:tr>
      <w:tr w:rsidR="00392BB5" w14:paraId="0965494D" w14:textId="77777777" w:rsidTr="005B3149">
        <w:tc>
          <w:tcPr>
            <w:tcW w:w="648" w:type="pct"/>
          </w:tcPr>
          <w:p w14:paraId="2FE8F29E" w14:textId="425A8528" w:rsidR="00392BB5" w:rsidRDefault="00392BB5" w:rsidP="006B7FAC">
            <w:pPr>
              <w:rPr>
                <w:lang w:eastAsia="zh-CN"/>
              </w:rPr>
            </w:pPr>
            <w:r>
              <w:rPr>
                <w:rFonts w:hint="eastAsia"/>
                <w:lang w:eastAsia="zh-CN"/>
              </w:rPr>
              <w:t>CATT</w:t>
            </w:r>
          </w:p>
        </w:tc>
        <w:tc>
          <w:tcPr>
            <w:tcW w:w="4352" w:type="pct"/>
          </w:tcPr>
          <w:p w14:paraId="16B06D7E" w14:textId="75A4647C" w:rsidR="00392BB5" w:rsidRDefault="00392BB5" w:rsidP="00392BB5">
            <w:pPr>
              <w:rPr>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t be configured/executed when MsgA PUSCH transmission is implemented</w:t>
            </w:r>
          </w:p>
        </w:tc>
      </w:tr>
      <w:tr w:rsidR="00A4394D" w14:paraId="2E4CDE81" w14:textId="77777777" w:rsidTr="005B3149">
        <w:tc>
          <w:tcPr>
            <w:tcW w:w="648" w:type="pct"/>
          </w:tcPr>
          <w:p w14:paraId="0A4DCFDA" w14:textId="0EEBC3A5" w:rsidR="00A4394D" w:rsidRDefault="00A4394D" w:rsidP="006B7FAC">
            <w:pPr>
              <w:rPr>
                <w:lang w:eastAsia="zh-CN"/>
              </w:rPr>
            </w:pPr>
            <w:r>
              <w:rPr>
                <w:lang w:eastAsia="zh-CN"/>
              </w:rPr>
              <w:t>Apple</w:t>
            </w:r>
          </w:p>
        </w:tc>
        <w:tc>
          <w:tcPr>
            <w:tcW w:w="4352" w:type="pct"/>
          </w:tcPr>
          <w:p w14:paraId="662B82FC" w14:textId="27A47151" w:rsidR="00A4394D" w:rsidRDefault="00A4394D" w:rsidP="00392BB5">
            <w:pPr>
              <w:rPr>
                <w:lang w:eastAsia="zh-CN"/>
              </w:rPr>
            </w:pPr>
            <w:r>
              <w:rPr>
                <w:lang w:eastAsia="zh-CN"/>
              </w:rPr>
              <w:t>We are ok with TP#3.</w:t>
            </w:r>
          </w:p>
        </w:tc>
      </w:tr>
      <w:tr w:rsidR="00530B23" w14:paraId="53076482" w14:textId="77777777" w:rsidTr="005B3149">
        <w:tc>
          <w:tcPr>
            <w:tcW w:w="648" w:type="pct"/>
          </w:tcPr>
          <w:p w14:paraId="268B2A8C" w14:textId="542F2D90" w:rsidR="00530B23" w:rsidRDefault="00530B23" w:rsidP="00530B23">
            <w:pPr>
              <w:rPr>
                <w:lang w:eastAsia="zh-CN"/>
              </w:rPr>
            </w:pPr>
            <w:r>
              <w:rPr>
                <w:rFonts w:hint="eastAsia"/>
                <w:lang w:eastAsia="zh-CN"/>
              </w:rPr>
              <w:t>Spreadtrum</w:t>
            </w:r>
          </w:p>
        </w:tc>
        <w:tc>
          <w:tcPr>
            <w:tcW w:w="4352" w:type="pct"/>
          </w:tcPr>
          <w:p w14:paraId="43EC15A6" w14:textId="30F3D22B" w:rsidR="00530B23" w:rsidRDefault="00530B23" w:rsidP="00530B23">
            <w:pPr>
              <w:rPr>
                <w:lang w:eastAsia="zh-CN"/>
              </w:rPr>
            </w:pPr>
            <w:r>
              <w:rPr>
                <w:lang w:eastAsia="zh-CN"/>
              </w:rPr>
              <w:t>W</w:t>
            </w:r>
            <w:r>
              <w:rPr>
                <w:rFonts w:hint="eastAsia"/>
                <w:lang w:eastAsia="zh-CN"/>
              </w:rPr>
              <w:t xml:space="preserve">e </w:t>
            </w:r>
            <w:r>
              <w:rPr>
                <w:lang w:eastAsia="zh-CN"/>
              </w:rPr>
              <w:t>are fine with the TP.</w:t>
            </w:r>
          </w:p>
        </w:tc>
      </w:tr>
    </w:tbl>
    <w:p w14:paraId="4220A5E7" w14:textId="77777777" w:rsidR="00FB2759" w:rsidRDefault="00FB2759" w:rsidP="00F6016B">
      <w:bookmarkStart w:id="32" w:name="_GoBack"/>
      <w:bookmarkEnd w:id="32"/>
    </w:p>
    <w:p w14:paraId="5F855BCB" w14:textId="77777777" w:rsidR="0015254B" w:rsidRPr="00F6016B" w:rsidRDefault="0015254B" w:rsidP="00F6016B"/>
    <w:p w14:paraId="780826DF" w14:textId="042FCB46" w:rsidR="00691E26" w:rsidRDefault="002B0047" w:rsidP="00691E26">
      <w:pPr>
        <w:pStyle w:val="Heading1"/>
      </w:pPr>
      <w:r>
        <w:lastRenderedPageBreak/>
        <w:t>Summary</w:t>
      </w:r>
    </w:p>
    <w:p w14:paraId="0D9D7037" w14:textId="7968BA6A" w:rsidR="00F17397" w:rsidRDefault="00CD548D" w:rsidP="00F17397">
      <w:r>
        <w:rPr>
          <w:highlight w:val="yellow"/>
        </w:rPr>
        <w:t>Based on the first round discussions, t</w:t>
      </w:r>
      <w:r w:rsidR="00F17397" w:rsidRPr="003B2D51">
        <w:rPr>
          <w:highlight w:val="yellow"/>
        </w:rPr>
        <w:t xml:space="preserve">he </w:t>
      </w:r>
      <w:r>
        <w:rPr>
          <w:highlight w:val="yellow"/>
        </w:rPr>
        <w:t>following TPs will be</w:t>
      </w:r>
      <w:r w:rsidR="00F17397" w:rsidRPr="003B2D51">
        <w:rPr>
          <w:highlight w:val="yellow"/>
        </w:rPr>
        <w:t xml:space="preserve"> </w:t>
      </w:r>
      <w:r>
        <w:rPr>
          <w:highlight w:val="yellow"/>
        </w:rPr>
        <w:t>proposed for approval.</w:t>
      </w:r>
      <w:r w:rsidR="00F17397" w:rsidRPr="003B2D51">
        <w:rPr>
          <w:highlight w:val="yellow"/>
        </w:rPr>
        <w:t xml:space="preserve"> </w:t>
      </w:r>
      <w:r>
        <w:rPr>
          <w:highlight w:val="yellow"/>
        </w:rPr>
        <w:t>A</w:t>
      </w:r>
      <w:r w:rsidR="00F17397" w:rsidRPr="003B2D51">
        <w:rPr>
          <w:highlight w:val="yellow"/>
        </w:rPr>
        <w:t>nd the potential CRs</w:t>
      </w:r>
      <w:r>
        <w:rPr>
          <w:highlight w:val="yellow"/>
        </w:rPr>
        <w:t xml:space="preserve"> to 38.213 and 38.214</w:t>
      </w:r>
      <w:r w:rsidR="00F17397" w:rsidRPr="003B2D51">
        <w:rPr>
          <w:highlight w:val="yellow"/>
        </w:rPr>
        <w:t xml:space="preserve"> </w:t>
      </w:r>
      <w:r>
        <w:rPr>
          <w:highlight w:val="yellow"/>
        </w:rPr>
        <w:t>will</w:t>
      </w:r>
      <w:r w:rsidR="00F17397" w:rsidRPr="003B2D51">
        <w:rPr>
          <w:rFonts w:hint="eastAsia"/>
          <w:highlight w:val="yellow"/>
        </w:rPr>
        <w:t xml:space="preserve"> be </w:t>
      </w:r>
      <w:r>
        <w:rPr>
          <w:highlight w:val="yellow"/>
        </w:rPr>
        <w:t>prepared accordingly</w:t>
      </w:r>
      <w:r w:rsidR="00F17397" w:rsidRPr="003B2D51">
        <w:rPr>
          <w:highlight w:val="yellow"/>
        </w:rPr>
        <w:t>…</w:t>
      </w:r>
    </w:p>
    <w:p w14:paraId="75C072EE" w14:textId="77777777" w:rsidR="00AF1CEA" w:rsidRDefault="00AF1CEA" w:rsidP="00AF1CEA"/>
    <w:p w14:paraId="00FC278E"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DBD4491" w14:textId="64861188" w:rsidR="008C6694" w:rsidRDefault="008C6694" w:rsidP="008C6694">
      <w:pPr>
        <w:pStyle w:val="ListParagraph"/>
        <w:numPr>
          <w:ilvl w:val="0"/>
          <w:numId w:val="48"/>
        </w:numPr>
      </w:pPr>
      <w:r>
        <w:t>Adopt the TP#1 in 38.214, to limit the modulation order of MsgB PDSCH.</w:t>
      </w:r>
    </w:p>
    <w:p w14:paraId="6D662D84" w14:textId="225DA9FA" w:rsidR="008C6694" w:rsidRDefault="00771E72" w:rsidP="008C6694">
      <w:r w:rsidRPr="00BB54D8">
        <w:rPr>
          <w:noProof/>
          <w:sz w:val="20"/>
          <w:lang w:eastAsia="zh-CN"/>
        </w:rPr>
        <mc:AlternateContent>
          <mc:Choice Requires="wps">
            <w:drawing>
              <wp:inline distT="0" distB="0" distL="0" distR="0" wp14:anchorId="7E4EA865" wp14:editId="70184C39">
                <wp:extent cx="5916295" cy="2799715"/>
                <wp:effectExtent l="0" t="0" r="27305" b="196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799715"/>
                        </a:xfrm>
                        <a:prstGeom prst="rect">
                          <a:avLst/>
                        </a:prstGeom>
                        <a:solidFill>
                          <a:srgbClr val="FFFFFF"/>
                        </a:solidFill>
                        <a:ln w="9525">
                          <a:solidFill>
                            <a:srgbClr val="000000"/>
                          </a:solidFill>
                          <a:miter lim="800000"/>
                          <a:headEnd/>
                          <a:tailEnd/>
                        </a:ln>
                      </wps:spPr>
                      <wps:txbx>
                        <w:txbxContent>
                          <w:p w14:paraId="001E67D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2981CDB0" w14:textId="77777777" w:rsidR="00771E72" w:rsidRPr="00BB54D8" w:rsidRDefault="00771E72" w:rsidP="00771E72">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73BCB01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28BBE102"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AB3D960"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0A714EF" w14:textId="77777777" w:rsidR="00771E72" w:rsidRPr="00BB54D8" w:rsidRDefault="00771E72" w:rsidP="00771E72">
                            <w:pPr>
                              <w:spacing w:afterLines="50"/>
                              <w:rPr>
                                <w:sz w:val="20"/>
                                <w:szCs w:val="20"/>
                                <w:lang w:eastAsia="zh-CN"/>
                              </w:rPr>
                            </w:pPr>
                            <w:r w:rsidRPr="00BB54D8">
                              <w:rPr>
                                <w:sz w:val="20"/>
                                <w:szCs w:val="20"/>
                                <w:lang w:eastAsia="zh-CN"/>
                              </w:rPr>
                              <w:t>TS 38.214, Section 5.1.3.1</w:t>
                            </w:r>
                          </w:p>
                          <w:p w14:paraId="54DB0597" w14:textId="77777777" w:rsidR="00771E72" w:rsidRPr="00BB54D8"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717259EE" w14:textId="77777777" w:rsidR="00771E72" w:rsidRPr="00BB54D8" w:rsidRDefault="00771E72" w:rsidP="00771E72">
                            <w:pPr>
                              <w:rPr>
                                <w:sz w:val="21"/>
                                <w:szCs w:val="20"/>
                              </w:rPr>
                            </w:pPr>
                            <w:r w:rsidRPr="00BB54D8">
                              <w:rPr>
                                <w:sz w:val="21"/>
                                <w:szCs w:val="20"/>
                              </w:rPr>
                              <w:t>5.1.3.1</w:t>
                            </w:r>
                            <w:r w:rsidRPr="00BB54D8">
                              <w:rPr>
                                <w:sz w:val="21"/>
                                <w:szCs w:val="20"/>
                              </w:rPr>
                              <w:tab/>
                              <w:t>Modulation order and target code rate determination</w:t>
                            </w:r>
                          </w:p>
                          <w:p w14:paraId="4AF0E4C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684FCDC" w14:textId="4A8A6538" w:rsidR="00771E72" w:rsidRDefault="00771E72" w:rsidP="00771E72">
                            <w:pPr>
                              <w:rPr>
                                <w:sz w:val="20"/>
                                <w:szCs w:val="20"/>
                              </w:rPr>
                            </w:pPr>
                            <w:r w:rsidRPr="00BB54D8">
                              <w:rPr>
                                <w:sz w:val="20"/>
                                <w:szCs w:val="20"/>
                              </w:rPr>
                              <w:t xml:space="preserve">The UE is not expected to decode a PDSCH scheduled with P-RNTI, RA-RNTI, </w:t>
                            </w:r>
                            <w:ins w:id="33" w:author="ZTE2" w:date="2020-08-19T14:57:00Z">
                              <w:r>
                                <w:rPr>
                                  <w:sz w:val="20"/>
                                  <w:szCs w:val="20"/>
                                </w:rPr>
                                <w:t>M</w:t>
                              </w:r>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06E54C9B"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5B8912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7E4EA865" id="_x0000_s1029" type="#_x0000_t202" style="width:465.85pt;height:2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">
                <v:textbox style="mso-fit-shape-to-text:t">
                  <w:txbxContent>
                    <w:p w14:paraId="001E67D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2981CDB0" w14:textId="77777777" w:rsidR="00771E72" w:rsidRPr="00BB54D8" w:rsidRDefault="00771E72" w:rsidP="00771E72">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73BCB01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28BBE102"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AB3D960"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0A714EF" w14:textId="77777777" w:rsidR="00771E72" w:rsidRPr="00BB54D8" w:rsidRDefault="00771E72" w:rsidP="00771E72">
                      <w:pPr>
                        <w:spacing w:afterLines="50"/>
                        <w:rPr>
                          <w:sz w:val="20"/>
                          <w:szCs w:val="20"/>
                          <w:lang w:eastAsia="zh-CN"/>
                        </w:rPr>
                      </w:pPr>
                      <w:r w:rsidRPr="00BB54D8">
                        <w:rPr>
                          <w:sz w:val="20"/>
                          <w:szCs w:val="20"/>
                          <w:lang w:eastAsia="zh-CN"/>
                        </w:rPr>
                        <w:t>TS 38.214, Section 5.1.3.1</w:t>
                      </w:r>
                    </w:p>
                    <w:p w14:paraId="54DB0597" w14:textId="77777777" w:rsidR="00771E72" w:rsidRPr="00BB54D8"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717259EE" w14:textId="77777777" w:rsidR="00771E72" w:rsidRPr="00BB54D8" w:rsidRDefault="00771E72" w:rsidP="00771E72">
                      <w:pPr>
                        <w:rPr>
                          <w:sz w:val="21"/>
                          <w:szCs w:val="20"/>
                        </w:rPr>
                      </w:pPr>
                      <w:r w:rsidRPr="00BB54D8">
                        <w:rPr>
                          <w:sz w:val="21"/>
                          <w:szCs w:val="20"/>
                        </w:rPr>
                        <w:t>5.1.3.1</w:t>
                      </w:r>
                      <w:r w:rsidRPr="00BB54D8">
                        <w:rPr>
                          <w:sz w:val="21"/>
                          <w:szCs w:val="20"/>
                        </w:rPr>
                        <w:tab/>
                        <w:t>Modulation order and target code rate determination</w:t>
                      </w:r>
                    </w:p>
                    <w:p w14:paraId="4AF0E4C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684FCDC" w14:textId="4A8A6538" w:rsidR="00771E72" w:rsidRDefault="00771E72" w:rsidP="00771E72">
                      <w:pPr>
                        <w:rPr>
                          <w:sz w:val="20"/>
                          <w:szCs w:val="20"/>
                        </w:rPr>
                      </w:pPr>
                      <w:r w:rsidRPr="00BB54D8">
                        <w:rPr>
                          <w:sz w:val="20"/>
                          <w:szCs w:val="20"/>
                        </w:rPr>
                        <w:t xml:space="preserve">The UE is not expected to decode a PDSCH scheduled with P-RNTI, RA-RNTI, </w:t>
                      </w:r>
                      <w:ins w:id="62" w:author="ZTE2" w:date="2020-08-19T14:57:00Z">
                        <w:r>
                          <w:rPr>
                            <w:sz w:val="20"/>
                            <w:szCs w:val="20"/>
                          </w:rPr>
                          <w:t>M</w:t>
                        </w:r>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06E54C9B"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5B8912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7798A7" w14:textId="77777777" w:rsidR="008C6694" w:rsidRDefault="008C6694" w:rsidP="008C6694"/>
    <w:p w14:paraId="6BB5BCFB"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361FD6CE" w14:textId="77777777" w:rsidR="008C6694" w:rsidRDefault="008C6694" w:rsidP="008C6694">
      <w:pPr>
        <w:pStyle w:val="ListParagraph"/>
        <w:numPr>
          <w:ilvl w:val="0"/>
          <w:numId w:val="25"/>
        </w:numPr>
        <w:spacing w:after="0"/>
      </w:pPr>
      <w:r>
        <w:t xml:space="preserve">Adopt the TP#2 in 38.213, to </w:t>
      </w:r>
      <w:r w:rsidRPr="005E1F28">
        <w:t xml:space="preserve">capture the default TDRA table </w:t>
      </w:r>
      <w:r>
        <w:t>of</w:t>
      </w:r>
      <w:r w:rsidRPr="005E1F28">
        <w:t xml:space="preserve"> extended CP for MsgA PUSCH</w:t>
      </w:r>
      <w:r>
        <w:t>.</w:t>
      </w:r>
    </w:p>
    <w:p w14:paraId="4F724E9E" w14:textId="5BEA6F52" w:rsidR="003450DA" w:rsidRDefault="00771E72" w:rsidP="003450DA">
      <w:r w:rsidRPr="00BB54D8">
        <w:rPr>
          <w:noProof/>
          <w:sz w:val="20"/>
          <w:lang w:eastAsia="zh-CN"/>
        </w:rPr>
        <mc:AlternateContent>
          <mc:Choice Requires="wps">
            <w:drawing>
              <wp:inline distT="0" distB="0" distL="0" distR="0" wp14:anchorId="4BBD7B59" wp14:editId="27C00176">
                <wp:extent cx="5916295" cy="4038991"/>
                <wp:effectExtent l="0" t="0" r="27305"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4038991"/>
                        </a:xfrm>
                        <a:prstGeom prst="rect">
                          <a:avLst/>
                        </a:prstGeom>
                        <a:solidFill>
                          <a:srgbClr val="FFFFFF"/>
                        </a:solidFill>
                        <a:ln w="9525">
                          <a:solidFill>
                            <a:srgbClr val="000000"/>
                          </a:solidFill>
                          <a:miter lim="800000"/>
                          <a:headEnd/>
                          <a:tailEnd/>
                        </a:ln>
                      </wps:spPr>
                      <wps:txbx>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4"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BBD7B59" id="_x0000_s1030" type="#_x0000_t202" style="width:465.85pt;height:3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yaJgIAAEw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">
                <v:textbox style="mso-fit-shape-to-text:t">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64"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v:textbox>
                <w10:anchorlock/>
              </v:shape>
            </w:pict>
          </mc:Fallback>
        </mc:AlternateContent>
      </w:r>
    </w:p>
    <w:p w14:paraId="473BC7B0" w14:textId="77777777" w:rsidR="008C6694" w:rsidRDefault="008C6694" w:rsidP="003450DA"/>
    <w:p w14:paraId="2221B211"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70512618" w14:textId="2EFF2361" w:rsidR="002455F6" w:rsidRDefault="008C6694" w:rsidP="00FA5CB0">
      <w:pPr>
        <w:pStyle w:val="ListParagraph"/>
        <w:numPr>
          <w:ilvl w:val="0"/>
          <w:numId w:val="25"/>
        </w:numPr>
        <w:spacing w:after="0"/>
      </w:pPr>
      <w:r>
        <w:t xml:space="preserve">Adopt the TP#3 in 38.214, to </w:t>
      </w:r>
      <w:r w:rsidRPr="003A5464">
        <w:t>capture the assumption of resource overhead for MsgA</w:t>
      </w:r>
      <w:r>
        <w:t>.</w:t>
      </w:r>
    </w:p>
    <w:p w14:paraId="1094E1FB" w14:textId="4D90EF49" w:rsidR="002455F6" w:rsidRDefault="002455F6" w:rsidP="002455F6">
      <w:pPr>
        <w:spacing w:after="0"/>
      </w:pPr>
      <w:r w:rsidRPr="00BB54D8">
        <w:rPr>
          <w:noProof/>
          <w:sz w:val="20"/>
          <w:lang w:eastAsia="zh-CN"/>
        </w:rPr>
        <mc:AlternateContent>
          <mc:Choice Requires="wps">
            <w:drawing>
              <wp:inline distT="0" distB="0" distL="0" distR="0" wp14:anchorId="4C38A97F" wp14:editId="229949C3">
                <wp:extent cx="5916295" cy="5302561"/>
                <wp:effectExtent l="0" t="0" r="2730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302561"/>
                        </a:xfrm>
                        <a:prstGeom prst="rect">
                          <a:avLst/>
                        </a:prstGeom>
                        <a:solidFill>
                          <a:srgbClr val="FFFFFF"/>
                        </a:solidFill>
                        <a:ln w="9525">
                          <a:solidFill>
                            <a:srgbClr val="000000"/>
                          </a:solidFill>
                          <a:miter lim="800000"/>
                          <a:headEnd/>
                          <a:tailEnd/>
                        </a:ln>
                      </wps:spPr>
                      <wps:txbx>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76" w:dyaOrig="288" w14:anchorId="3AAE0498">
                                <v:shape id="_x0000_i1035" type="#_x0000_t75" alt="" style="width:28.45pt;height:14.25pt;mso-width-percent:0;mso-height-percent:0;mso-width-percent:0;mso-height-percent:0" o:ole="">
                                  <v:imagedata r:id="rId9" o:title=""/>
                                </v:shape>
                                <o:OLEObject Type="Embed" ProgID="Equation.3" ShapeID="_x0000_i1035" DrawAspect="Content" ObjectID="_1659383688" r:id="rId4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2" w14:anchorId="40F30DB7">
                                <v:shape id="_x0000_i1036" type="#_x0000_t75" alt="" style="width:152.35pt;height:21.75pt;mso-width-percent:0;mso-height-percent:0;mso-width-percent:0;mso-height-percent:0" o:ole="">
                                  <v:imagedata r:id="rId11" o:title=""/>
                                </v:shape>
                                <o:OLEObject Type="Embed" ProgID="Equation.3" ShapeID="_x0000_i1036" DrawAspect="Content" ObjectID="_1659383689" r:id="rId44"/>
                              </w:object>
                            </w:r>
                            <w:r w:rsidRPr="0048482F">
                              <w:rPr>
                                <w:lang w:eastAsia="ko-KR"/>
                              </w:rPr>
                              <w:t>, where</w:t>
                            </w:r>
                            <w:r w:rsidRPr="0048482F">
                              <w:rPr>
                                <w:noProof/>
                                <w:position w:val="-10"/>
                                <w:lang w:eastAsia="ko-KR"/>
                              </w:rPr>
                              <w:object w:dxaOrig="875" w:dyaOrig="288" w14:anchorId="4761FECB">
                                <v:shape id="_x0000_i1037" type="#_x0000_t75" alt="" style="width:43.55pt;height:14.25pt;mso-width-percent:0;mso-height-percent:0;mso-width-percent:0;mso-height-percent:0" o:ole="">
                                  <v:imagedata r:id="rId30" o:title=""/>
                                </v:shape>
                                <o:OLEObject Type="Embed" ProgID="Equation.3" ShapeID="_x0000_i1037" DrawAspect="Content" ObjectID="_1659383690" r:id="rId45"/>
                              </w:object>
                            </w:r>
                            <w:r w:rsidRPr="0048482F">
                              <w:rPr>
                                <w:lang w:eastAsia="ko-KR"/>
                              </w:rPr>
                              <w:t xml:space="preserve"> is the number of subcarriers in the frequency domain in a physical resource block, </w:t>
                            </w:r>
                            <w:r w:rsidRPr="0048482F">
                              <w:rPr>
                                <w:noProof/>
                                <w:position w:val="-14"/>
                                <w:lang w:eastAsia="ko-KR"/>
                              </w:rPr>
                              <w:object w:dxaOrig="576" w:dyaOrig="432" w14:anchorId="15789F5E">
                                <v:shape id="_x0000_i1038" type="#_x0000_t75" alt="" style="width:28.45pt;height:21.75pt;mso-width-percent:0;mso-height-percent:0;mso-width-percent:0;mso-height-percent:0" o:ole="">
                                  <v:imagedata r:id="rId32" o:title=""/>
                                </v:shape>
                                <o:OLEObject Type="Embed" ProgID="Equation.3" ShapeID="_x0000_i1038" DrawAspect="Content" ObjectID="_1659383691" r:id="rId4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76" w:dyaOrig="288" w14:anchorId="4F86A905">
                                <v:shape id="_x0000_i1039" type="#_x0000_t75" alt="" style="width:28.45pt;height:14.25pt;mso-width-percent:0;mso-height-percent:0;mso-width-percent:0;mso-height-percent:0" o:ole="">
                                  <v:imagedata r:id="rId34" o:title=""/>
                                </v:shape>
                                <o:OLEObject Type="Embed" ProgID="Equation.3" ShapeID="_x0000_i1039" DrawAspect="Content" ObjectID="_1659383692" r:id="rId4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76" w:dyaOrig="288" w14:anchorId="7C0F16C7">
                                <v:shape id="_x0000_i1040" type="#_x0000_t75" alt="" style="width:28.45pt;height:14.25pt;mso-width-percent:0;mso-height-percent:0;mso-width-percent:0;mso-height-percent:0" o:ole="">
                                  <v:imagedata r:id="rId36" o:title=""/>
                                </v:shape>
                                <o:OLEObject Type="Embed" ProgID="Equation.3" ShapeID="_x0000_i1040" DrawAspect="Content" ObjectID="_1659383693" r:id="rId48"/>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76" w:dyaOrig="432" w14:anchorId="69E9DB0F">
                                <v:shape id="_x0000_i1041" type="#_x0000_t75" alt="" style="width:28.45pt;height:21.75pt;mso-width-percent:0;mso-height-percent:0;mso-width-percent:0;mso-height-percent:0" o:ole="">
                                  <v:imagedata r:id="rId21" o:title=""/>
                                </v:shape>
                                <o:OLEObject Type="Embed" ProgID="Equation.3" ShapeID="_x0000_i1041" DrawAspect="Content" ObjectID="_1659383694" r:id="rId49"/>
                              </w:object>
                            </w:r>
                            <w:r w:rsidRPr="0048482F">
                              <w:rPr>
                                <w:lang w:eastAsia="ko-KR"/>
                              </w:rPr>
                              <w:t xml:space="preserve"> is not configured (a value from 6, 12, or 18), the </w:t>
                            </w:r>
                            <w:r w:rsidRPr="0048482F">
                              <w:rPr>
                                <w:noProof/>
                                <w:position w:val="-10"/>
                                <w:lang w:eastAsia="ko-KR"/>
                              </w:rPr>
                              <w:object w:dxaOrig="576" w:dyaOrig="432" w14:anchorId="4B85B793">
                                <v:shape id="_x0000_i1042" type="#_x0000_t75" alt="" style="width:28.45pt;height:21.75pt;mso-width-percent:0;mso-height-percent:0;mso-width-percent:0;mso-height-percent:0" o:ole="">
                                  <v:imagedata r:id="rId21" o:title=""/>
                                </v:shape>
                                <o:OLEObject Type="Embed" ProgID="Equation.3" ShapeID="_x0000_i1042" DrawAspect="Content" ObjectID="_1659383695" r:id="rId5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76" w:dyaOrig="432" w14:anchorId="63E0562C">
                                <v:shape id="_x0000_i1043" type="#_x0000_t75" alt="" style="width:28.45pt;height:21.75pt;mso-width-percent:0;mso-height-percent:0;mso-width-percent:0;mso-height-percent:0" o:ole="">
                                  <v:imagedata r:id="rId21" o:title=""/>
                                </v:shape>
                                <o:OLEObject Type="Embed" ProgID="Equation.3" ShapeID="_x0000_i1043" DrawAspect="Content" ObjectID="_1659383696" r:id="rId5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7" w:dyaOrig="255" w14:anchorId="3056B2AC">
                                <v:shape id="_x0000_i1044" type="#_x0000_t75" alt="" style="width:29.3pt;height:12.55pt;mso-width-percent:0;mso-height-percent:0;mso-width-percent:0;mso-height-percent:0" o:ole="">
                                  <v:imagedata r:id="rId34" o:title=""/>
                                </v:shape>
                                <o:OLEObject Type="Embed" ProgID="Equation.3" ShapeID="_x0000_i1044" DrawAspect="Content" ObjectID="_1659383697" r:id="rId5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C38A97F" id="_x0000_s1031" type="#_x0000_t202" style="width:465.85pt;height: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">
                <v:textbox style="mso-fit-shape-to-text:t">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76" w:dyaOrig="288" w14:anchorId="3AAE0498">
                          <v:shape id="_x0000_i1035" type="#_x0000_t75" alt="" style="width:28.45pt;height:14.25pt;mso-width-percent:0;mso-height-percent:0;mso-width-percent:0;mso-height-percent:0" o:ole="">
                            <v:imagedata r:id="rId26" o:title=""/>
                          </v:shape>
                          <o:OLEObject Type="Embed" ProgID="Equation.3" ShapeID="_x0000_i1035" DrawAspect="Content" ObjectID="_1659354417" r:id="rId5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2" w14:anchorId="40F30DB7">
                          <v:shape id="_x0000_i1036" type="#_x0000_t75" alt="" style="width:152.35pt;height:21.75pt;mso-width-percent:0;mso-height-percent:0;mso-width-percent:0;mso-height-percent:0" o:ole="">
                            <v:imagedata r:id="rId28" o:title=""/>
                          </v:shape>
                          <o:OLEObject Type="Embed" ProgID="Equation.3" ShapeID="_x0000_i1036" DrawAspect="Content" ObjectID="_1659354418" r:id="rId54"/>
                        </w:object>
                      </w:r>
                      <w:r w:rsidRPr="0048482F">
                        <w:rPr>
                          <w:lang w:eastAsia="ko-KR"/>
                        </w:rPr>
                        <w:t>, where</w:t>
                      </w:r>
                      <w:r w:rsidRPr="0048482F">
                        <w:rPr>
                          <w:noProof/>
                          <w:position w:val="-10"/>
                          <w:lang w:eastAsia="ko-KR"/>
                        </w:rPr>
                        <w:object w:dxaOrig="875" w:dyaOrig="288" w14:anchorId="4761FECB">
                          <v:shape id="_x0000_i1037" type="#_x0000_t75" alt="" style="width:43.55pt;height:14.25pt;mso-width-percent:0;mso-height-percent:0;mso-width-percent:0;mso-height-percent:0" o:ole="">
                            <v:imagedata r:id="rId30" o:title=""/>
                          </v:shape>
                          <o:OLEObject Type="Embed" ProgID="Equation.3" ShapeID="_x0000_i1037" DrawAspect="Content" ObjectID="_1659354419" r:id="rId55"/>
                        </w:object>
                      </w:r>
                      <w:r w:rsidRPr="0048482F">
                        <w:rPr>
                          <w:lang w:eastAsia="ko-KR"/>
                        </w:rPr>
                        <w:t xml:space="preserve"> is the number of subcarriers in the frequency domain in a physical resource block, </w:t>
                      </w:r>
                      <w:r w:rsidRPr="0048482F">
                        <w:rPr>
                          <w:noProof/>
                          <w:position w:val="-14"/>
                          <w:lang w:eastAsia="ko-KR"/>
                        </w:rPr>
                        <w:object w:dxaOrig="576" w:dyaOrig="432" w14:anchorId="15789F5E">
                          <v:shape id="_x0000_i1038" type="#_x0000_t75" alt="" style="width:28.45pt;height:21.75pt;mso-width-percent:0;mso-height-percent:0;mso-width-percent:0;mso-height-percent:0" o:ole="">
                            <v:imagedata r:id="rId32" o:title=""/>
                          </v:shape>
                          <o:OLEObject Type="Embed" ProgID="Equation.3" ShapeID="_x0000_i1038" DrawAspect="Content" ObjectID="_1659354420" r:id="rId5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76" w:dyaOrig="288" w14:anchorId="4F86A905">
                          <v:shape id="_x0000_i1039" type="#_x0000_t75" alt="" style="width:28.45pt;height:14.25pt;mso-width-percent:0;mso-height-percent:0;mso-width-percent:0;mso-height-percent:0" o:ole="">
                            <v:imagedata r:id="rId34" o:title=""/>
                          </v:shape>
                          <o:OLEObject Type="Embed" ProgID="Equation.3" ShapeID="_x0000_i1039" DrawAspect="Content" ObjectID="_1659354421" r:id="rId5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76" w:dyaOrig="288" w14:anchorId="7C0F16C7">
                          <v:shape id="_x0000_i1040" type="#_x0000_t75" alt="" style="width:28.45pt;height:14.25pt;mso-width-percent:0;mso-height-percent:0;mso-width-percent:0;mso-height-percent:0" o:ole="">
                            <v:imagedata r:id="rId36" o:title=""/>
                          </v:shape>
                          <o:OLEObject Type="Embed" ProgID="Equation.3" ShapeID="_x0000_i1040" DrawAspect="Content" ObjectID="_1659354422" r:id="rId58"/>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76" w:dyaOrig="432" w14:anchorId="69E9DB0F">
                          <v:shape id="_x0000_i1041" type="#_x0000_t75" alt="" style="width:28.45pt;height:21.75pt;mso-width-percent:0;mso-height-percent:0;mso-width-percent:0;mso-height-percent:0" o:ole="">
                            <v:imagedata r:id="rId38" o:title=""/>
                          </v:shape>
                          <o:OLEObject Type="Embed" ProgID="Equation.3" ShapeID="_x0000_i1041" DrawAspect="Content" ObjectID="_1659354423" r:id="rId59"/>
                        </w:object>
                      </w:r>
                      <w:r w:rsidRPr="0048482F">
                        <w:rPr>
                          <w:lang w:eastAsia="ko-KR"/>
                        </w:rPr>
                        <w:t xml:space="preserve"> is not configured (a value from 6, 12, or 18), the </w:t>
                      </w:r>
                      <w:r w:rsidRPr="0048482F">
                        <w:rPr>
                          <w:noProof/>
                          <w:position w:val="-10"/>
                          <w:lang w:eastAsia="ko-KR"/>
                        </w:rPr>
                        <w:object w:dxaOrig="576" w:dyaOrig="432" w14:anchorId="4B85B793">
                          <v:shape id="_x0000_i1042" type="#_x0000_t75" alt="" style="width:28.45pt;height:21.75pt;mso-width-percent:0;mso-height-percent:0;mso-width-percent:0;mso-height-percent:0" o:ole="">
                            <v:imagedata r:id="rId38" o:title=""/>
                          </v:shape>
                          <o:OLEObject Type="Embed" ProgID="Equation.3" ShapeID="_x0000_i1042" DrawAspect="Content" ObjectID="_1659354424" r:id="rId6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7"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76" w:dyaOrig="432" w14:anchorId="63E0562C">
                          <v:shape id="_x0000_i1043" type="#_x0000_t75" alt="" style="width:28.45pt;height:21.75pt;mso-width-percent:0;mso-height-percent:0;mso-width-percent:0;mso-height-percent:0" o:ole="">
                            <v:imagedata r:id="rId38" o:title=""/>
                          </v:shape>
                          <o:OLEObject Type="Embed" ProgID="Equation.3" ShapeID="_x0000_i1043" DrawAspect="Content" ObjectID="_1659354425" r:id="rId6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7" w:dyaOrig="255" w14:anchorId="3056B2AC">
                          <v:shape id="_x0000_i1044" type="#_x0000_t75" alt="" style="width:29.3pt;height:12.55pt;mso-width-percent:0;mso-height-percent:0;mso-width-percent:0;mso-height-percent:0" o:ole="">
                            <v:imagedata r:id="rId34" o:title=""/>
                          </v:shape>
                          <o:OLEObject Type="Embed" ProgID="Equation.3" ShapeID="_x0000_i1044" DrawAspect="Content" ObjectID="_1659354426" r:id="rId6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sectPr w:rsidR="002455F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ED646" w14:textId="77777777" w:rsidR="00DF4266" w:rsidRDefault="00DF4266" w:rsidP="000878A1">
      <w:pPr>
        <w:spacing w:after="0"/>
      </w:pPr>
      <w:r>
        <w:separator/>
      </w:r>
    </w:p>
  </w:endnote>
  <w:endnote w:type="continuationSeparator" w:id="0">
    <w:p w14:paraId="3C01A04C" w14:textId="77777777" w:rsidR="00DF4266" w:rsidRDefault="00DF4266"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5220D" w14:textId="77777777" w:rsidR="00DF4266" w:rsidRDefault="00DF4266" w:rsidP="000878A1">
      <w:pPr>
        <w:spacing w:after="0"/>
      </w:pPr>
      <w:r>
        <w:separator/>
      </w:r>
    </w:p>
  </w:footnote>
  <w:footnote w:type="continuationSeparator" w:id="0">
    <w:p w14:paraId="634CB683" w14:textId="77777777" w:rsidR="00DF4266" w:rsidRDefault="00DF4266"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5B7BD3"/>
    <w:multiLevelType w:val="hybridMultilevel"/>
    <w:tmpl w:val="D9CE438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38"/>
  </w:num>
  <w:num w:numId="4">
    <w:abstractNumId w:val="18"/>
  </w:num>
  <w:num w:numId="5">
    <w:abstractNumId w:val="24"/>
  </w:num>
  <w:num w:numId="6">
    <w:abstractNumId w:val="22"/>
  </w:num>
  <w:num w:numId="7">
    <w:abstractNumId w:val="29"/>
  </w:num>
  <w:num w:numId="8">
    <w:abstractNumId w:val="33"/>
  </w:num>
  <w:num w:numId="9">
    <w:abstractNumId w:val="3"/>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8"/>
  </w:num>
  <w:num w:numId="13">
    <w:abstractNumId w:val="10"/>
  </w:num>
  <w:num w:numId="14">
    <w:abstractNumId w:val="9"/>
  </w:num>
  <w:num w:numId="15">
    <w:abstractNumId w:val="30"/>
  </w:num>
  <w:num w:numId="16">
    <w:abstractNumId w:val="26"/>
  </w:num>
  <w:num w:numId="17">
    <w:abstractNumId w:val="25"/>
  </w:num>
  <w:num w:numId="18">
    <w:abstractNumId w:val="16"/>
  </w:num>
  <w:num w:numId="19">
    <w:abstractNumId w:val="19"/>
  </w:num>
  <w:num w:numId="20">
    <w:abstractNumId w:val="6"/>
  </w:num>
  <w:num w:numId="21">
    <w:abstractNumId w:val="14"/>
  </w:num>
  <w:num w:numId="22">
    <w:abstractNumId w:val="31"/>
  </w:num>
  <w:num w:numId="23">
    <w:abstractNumId w:val="8"/>
  </w:num>
  <w:num w:numId="24">
    <w:abstractNumId w:val="4"/>
  </w:num>
  <w:num w:numId="25">
    <w:abstractNumId w:val="7"/>
  </w:num>
  <w:num w:numId="26">
    <w:abstractNumId w:val="1"/>
  </w:num>
  <w:num w:numId="27">
    <w:abstractNumId w:val="34"/>
  </w:num>
  <w:num w:numId="28">
    <w:abstractNumId w:val="32"/>
  </w:num>
  <w:num w:numId="29">
    <w:abstractNumId w:val="13"/>
  </w:num>
  <w:num w:numId="30">
    <w:abstractNumId w:val="5"/>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7"/>
  </w:num>
  <w:num w:numId="38">
    <w:abstractNumId w:val="15"/>
  </w:num>
  <w:num w:numId="39">
    <w:abstractNumId w:val="15"/>
  </w:num>
  <w:num w:numId="40">
    <w:abstractNumId w:val="21"/>
  </w:num>
  <w:num w:numId="41">
    <w:abstractNumId w:val="39"/>
  </w:num>
  <w:num w:numId="42">
    <w:abstractNumId w:val="40"/>
  </w:num>
  <w:num w:numId="43">
    <w:abstractNumId w:val="12"/>
  </w:num>
  <w:num w:numId="44">
    <w:abstractNumId w:val="23"/>
  </w:num>
  <w:num w:numId="45">
    <w:abstractNumId w:val="36"/>
  </w:num>
  <w:num w:numId="46">
    <w:abstractNumId w:val="20"/>
  </w:num>
  <w:num w:numId="47">
    <w:abstractNumId w:val="35"/>
  </w:num>
  <w:num w:numId="48">
    <w:abstractNumId w:val="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446"/>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5F6"/>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86A"/>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AB"/>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02"/>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533"/>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BDE"/>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23"/>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149"/>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4B0"/>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5EE"/>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FD1"/>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523"/>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1E72"/>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694"/>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BA8"/>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6E0"/>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94D"/>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4CF"/>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8D"/>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66"/>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694"/>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oleObject" Target="embeddings/oleObject33.bin"/><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54" Type="http://schemas.openxmlformats.org/officeDocument/2006/relationships/oleObject" Target="embeddings/oleObject32.bin"/><Relationship Id="rId62"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oleObject" Target="embeddings/oleObject31.bin"/><Relationship Id="rId58" Type="http://schemas.openxmlformats.org/officeDocument/2006/relationships/oleObject" Target="embeddings/oleObject36.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49" Type="http://schemas.openxmlformats.org/officeDocument/2006/relationships/oleObject" Target="embeddings/oleObject27.bin"/><Relationship Id="rId57" Type="http://schemas.openxmlformats.org/officeDocument/2006/relationships/oleObject" Target="embeddings/oleObject35.bin"/><Relationship Id="rId61" Type="http://schemas.openxmlformats.org/officeDocument/2006/relationships/oleObject" Target="embeddings/oleObject39.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oleObject" Target="embeddings/oleObject38.bin"/><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4.bin"/><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46" Type="http://schemas.openxmlformats.org/officeDocument/2006/relationships/oleObject" Target="embeddings/oleObject24.bin"/><Relationship Id="rId59" Type="http://schemas.openxmlformats.org/officeDocument/2006/relationships/oleObject" Target="embeddings/oleObject3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65ACCF-EEDD-4354-9391-E2E6F833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ZTE2</cp:lastModifiedBy>
  <cp:revision>2</cp:revision>
  <cp:lastPrinted>2007-06-18T05:08:00Z</cp:lastPrinted>
  <dcterms:created xsi:type="dcterms:W3CDTF">2020-08-19T15:07:00Z</dcterms:created>
  <dcterms:modified xsi:type="dcterms:W3CDTF">2020-08-19T15:07:00Z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2020-08-18 14:53:11Z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