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2" w:name="_Toc11352091"/>
                      <w:bookmarkStart w:id="13" w:name="_Toc20317981"/>
                      <w:bookmarkStart w:id="14" w:name="_Toc27299879"/>
                      <w:bookmarkStart w:id="15" w:name="_Toc29673144"/>
                      <w:bookmarkStart w:id="16" w:name="_Toc29673285"/>
                      <w:bookmarkStart w:id="17" w:name="_Toc29674278"/>
                      <w:bookmarkStart w:id="18" w:name="_Toc36645508"/>
                      <w:bookmarkStart w:id="19" w:name="_Toc45810553"/>
                      <w:r w:rsidRPr="00BB54D8">
                        <w:rPr>
                          <w:sz w:val="21"/>
                          <w:szCs w:val="20"/>
                        </w:rPr>
                        <w:t>5.1.3.1</w:t>
                      </w:r>
                      <w:r w:rsidRPr="00BB54D8">
                        <w:rPr>
                          <w:sz w:val="21"/>
                          <w:szCs w:val="20"/>
                        </w:rPr>
                        <w:tab/>
                        <w:t>Modulation order and target code rate determination</w:t>
                      </w:r>
                      <w:bookmarkEnd w:id="12"/>
                      <w:bookmarkEnd w:id="13"/>
                      <w:bookmarkEnd w:id="14"/>
                      <w:bookmarkEnd w:id="15"/>
                      <w:bookmarkEnd w:id="16"/>
                      <w:bookmarkEnd w:id="17"/>
                      <w:bookmarkEnd w:id="18"/>
                      <w:bookmarkEnd w:id="19"/>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20"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3979" w:type="pct"/>
        <w:tblLook w:val="04A0" w:firstRow="1" w:lastRow="0" w:firstColumn="1" w:lastColumn="0" w:noHBand="0" w:noVBand="1"/>
      </w:tblPr>
      <w:tblGrid>
        <w:gridCol w:w="1194"/>
        <w:gridCol w:w="6213"/>
      </w:tblGrid>
      <w:tr w:rsidR="00963407" w14:paraId="7051C4B5" w14:textId="4C9FB80B" w:rsidTr="00963407">
        <w:tc>
          <w:tcPr>
            <w:tcW w:w="724" w:type="pct"/>
          </w:tcPr>
          <w:p w14:paraId="66655062" w14:textId="77777777" w:rsidR="00963407" w:rsidRDefault="00963407" w:rsidP="00D97209">
            <w:r>
              <w:rPr>
                <w:rFonts w:hint="eastAsia"/>
              </w:rPr>
              <w:t>Company</w:t>
            </w:r>
          </w:p>
        </w:tc>
        <w:tc>
          <w:tcPr>
            <w:tcW w:w="4276" w:type="pct"/>
          </w:tcPr>
          <w:p w14:paraId="26646E17" w14:textId="2D3F3ACC" w:rsidR="00963407" w:rsidRDefault="00963407" w:rsidP="00D97209">
            <w:r>
              <w:rPr>
                <w:rFonts w:hint="eastAsia"/>
              </w:rPr>
              <w:t>Comments</w:t>
            </w:r>
          </w:p>
        </w:tc>
      </w:tr>
      <w:tr w:rsidR="00963407" w14:paraId="3765E3CD" w14:textId="75E03800" w:rsidTr="00963407">
        <w:tc>
          <w:tcPr>
            <w:tcW w:w="724" w:type="pct"/>
          </w:tcPr>
          <w:p w14:paraId="0BF43829" w14:textId="0285A806" w:rsidR="00963407" w:rsidRDefault="00637D61" w:rsidP="00D97209">
            <w:r>
              <w:t>Nokia</w:t>
            </w:r>
          </w:p>
        </w:tc>
        <w:tc>
          <w:tcPr>
            <w:tcW w:w="4276" w:type="pct"/>
          </w:tcPr>
          <w:p w14:paraId="35D15B6D" w14:textId="30220644" w:rsidR="00963407" w:rsidRDefault="00637D61" w:rsidP="00D97209">
            <w:r>
              <w:t>OK for TP#1</w:t>
            </w:r>
          </w:p>
        </w:tc>
      </w:tr>
      <w:tr w:rsidR="00963407" w14:paraId="3588A488" w14:textId="3BAD2F27" w:rsidTr="00963407">
        <w:tc>
          <w:tcPr>
            <w:tcW w:w="724" w:type="pct"/>
          </w:tcPr>
          <w:p w14:paraId="5AE10C28" w14:textId="0263FF44" w:rsidR="00963407" w:rsidRDefault="006B7FAC" w:rsidP="00D97209">
            <w:r>
              <w:t>Intel</w:t>
            </w:r>
          </w:p>
        </w:tc>
        <w:tc>
          <w:tcPr>
            <w:tcW w:w="4276" w:type="pct"/>
          </w:tcPr>
          <w:p w14:paraId="01AF125B" w14:textId="03DC00FE" w:rsidR="00963407" w:rsidRDefault="006B7FAC" w:rsidP="00D97209">
            <w:r>
              <w:t xml:space="preserve">It is not clear to us why we need to restrict MsgB PDSCH with QPSK. In our view, MsgB may include RRC message, which is similar to Msg4 and can have large payload size. In this case, </w:t>
            </w:r>
            <w:r w:rsidR="0012114F">
              <w:t>higher</w:t>
            </w:r>
            <w:r>
              <w:t xml:space="preserve"> modulation order can be used to reduce amount of resource for MsgB </w:t>
            </w:r>
            <w:r>
              <w:lastRenderedPageBreak/>
              <w:t>PDSCH.</w:t>
            </w:r>
          </w:p>
          <w:p w14:paraId="7DF6BABD" w14:textId="36667938" w:rsidR="006B7FAC" w:rsidRDefault="006B7FAC" w:rsidP="00D97209">
            <w:r>
              <w:t>Hence, we do not need this TP.</w:t>
            </w:r>
          </w:p>
        </w:tc>
      </w:tr>
      <w:tr w:rsidR="00963407" w14:paraId="26164284" w14:textId="7D66E11D" w:rsidTr="00963407">
        <w:tc>
          <w:tcPr>
            <w:tcW w:w="724" w:type="pct"/>
          </w:tcPr>
          <w:p w14:paraId="561CD1DE" w14:textId="2F505448" w:rsidR="00963407" w:rsidRDefault="00001A59" w:rsidP="00D97209">
            <w:r>
              <w:lastRenderedPageBreak/>
              <w:t>Qualcomm</w:t>
            </w:r>
          </w:p>
        </w:tc>
        <w:tc>
          <w:tcPr>
            <w:tcW w:w="4276"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msgB PDSCH is scheduled by a group-common DCI </w:t>
            </w:r>
            <w:r w:rsidR="0011543F">
              <w:t>and is expected to be decoded by multiple UEs monitoring a same msgB-RNTI. Typically, the payload size of msgB PDSCH is larger than that of msg2 PDSCH. To ensure the reliability of demodulation and decoding, it makes sense to restrict the modulation order in a similar way as msg2 PDSCH.</w:t>
            </w:r>
          </w:p>
        </w:tc>
      </w:tr>
    </w:tbl>
    <w:p w14:paraId="3F0276EE" w14:textId="77777777"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2" w:name="_Toc45699185"/>
                            <w:r w:rsidRPr="00B916EC">
                              <w:t>8</w:t>
                            </w:r>
                            <w:r w:rsidRPr="00B916EC">
                              <w:rPr>
                                <w:rFonts w:hint="eastAsia"/>
                              </w:rPr>
                              <w:t>.1</w:t>
                            </w:r>
                            <w:r>
                              <w:t>A</w:t>
                            </w:r>
                            <w:r>
                              <w:rPr>
                                <w:rFonts w:hint="eastAsia"/>
                              </w:rPr>
                              <w:tab/>
                            </w:r>
                            <w:r>
                              <w:t>PUSCH for Type-2 random access procedure</w:t>
                            </w:r>
                            <w:bookmarkEnd w:id="12"/>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3"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14"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4" w:name="_Toc45699185"/>
                      <w:r w:rsidRPr="00B916EC">
                        <w:t>8</w:t>
                      </w:r>
                      <w:r w:rsidRPr="00B916EC">
                        <w:rPr>
                          <w:rFonts w:hint="eastAsia"/>
                        </w:rPr>
                        <w:t>.1</w:t>
                      </w:r>
                      <w:r>
                        <w:t>A</w:t>
                      </w:r>
                      <w:r>
                        <w:rPr>
                          <w:rFonts w:hint="eastAsia"/>
                        </w:rPr>
                        <w:tab/>
                      </w:r>
                      <w:r>
                        <w:t>PUSCH for Type-2 random access procedure</w:t>
                      </w:r>
                      <w:bookmarkEnd w:id="2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5"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6"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194"/>
        <w:gridCol w:w="6356"/>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6B69B4F5" w:rsidR="00FB7E6C" w:rsidRDefault="00637D61" w:rsidP="00347053">
            <w:r>
              <w:t>Nokia</w:t>
            </w:r>
          </w:p>
        </w:tc>
        <w:tc>
          <w:tcPr>
            <w:tcW w:w="4290" w:type="pct"/>
          </w:tcPr>
          <w:p w14:paraId="0713881D" w14:textId="34D41DC9" w:rsidR="00FB7E6C" w:rsidRDefault="00637D61" w:rsidP="00347053">
            <w:r>
              <w:t>OK for TP#2</w:t>
            </w:r>
          </w:p>
        </w:tc>
      </w:tr>
      <w:tr w:rsidR="00FB7E6C" w14:paraId="68EFF519" w14:textId="77777777" w:rsidTr="00FB7E6C">
        <w:tc>
          <w:tcPr>
            <w:tcW w:w="710" w:type="pct"/>
          </w:tcPr>
          <w:p w14:paraId="69DB67BA" w14:textId="4F23AE93" w:rsidR="00FB7E6C" w:rsidRDefault="006B7FAC" w:rsidP="00347053">
            <w:r>
              <w:t>Intel</w:t>
            </w:r>
          </w:p>
        </w:tc>
        <w:tc>
          <w:tcPr>
            <w:tcW w:w="4290" w:type="pct"/>
          </w:tcPr>
          <w:p w14:paraId="766A5947" w14:textId="6ECAEA85" w:rsidR="00FB7E6C" w:rsidRDefault="006B7FAC" w:rsidP="00347053">
            <w:r>
              <w:t>We are fine with the TP</w:t>
            </w:r>
          </w:p>
        </w:tc>
      </w:tr>
      <w:tr w:rsidR="00FB7E6C" w14:paraId="0B6DC0E6" w14:textId="77777777" w:rsidTr="00FB7E6C">
        <w:tc>
          <w:tcPr>
            <w:tcW w:w="710" w:type="pct"/>
          </w:tcPr>
          <w:p w14:paraId="589AA71B" w14:textId="422929B0" w:rsidR="00FB7E6C" w:rsidRDefault="00001A59" w:rsidP="00347053">
            <w:r>
              <w:t>Qualcomm</w:t>
            </w:r>
          </w:p>
        </w:tc>
        <w:tc>
          <w:tcPr>
            <w:tcW w:w="4290" w:type="pct"/>
          </w:tcPr>
          <w:p w14:paraId="4E576FED" w14:textId="71D2AB5F" w:rsidR="00FB7E6C" w:rsidRDefault="002416BA" w:rsidP="00347053">
            <w:r>
              <w:t>No need to have TP#2.</w:t>
            </w:r>
            <w:r w:rsidR="009C01DA">
              <w:t xml:space="preserve"> The w</w:t>
            </w:r>
            <w:bookmarkStart w:id="15" w:name="_GoBack"/>
            <w:bookmarkEnd w:id="15"/>
            <w:r w:rsidR="009C01DA">
              <w:t>ording in current release is clear enough.</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16" w:name="_Toc11352152"/>
                            <w:bookmarkStart w:id="17" w:name="_Toc20318042"/>
                            <w:bookmarkStart w:id="18" w:name="_Toc27299940"/>
                            <w:bookmarkStart w:id="19" w:name="_Toc29673214"/>
                            <w:bookmarkStart w:id="20" w:name="_Toc29673355"/>
                            <w:bookmarkStart w:id="21" w:name="_Toc29674348"/>
                            <w:bookmarkStart w:id="22" w:name="_Toc36645578"/>
                            <w:bookmarkStart w:id="23" w:name="_Toc45810623"/>
                            <w:r w:rsidRPr="006B1B04">
                              <w:rPr>
                                <w:b w:val="0"/>
                                <w:color w:val="000000"/>
                              </w:rPr>
                              <w:t>6.1.4.2</w:t>
                            </w:r>
                            <w:r w:rsidRPr="006B1B04">
                              <w:rPr>
                                <w:b w:val="0"/>
                                <w:color w:val="000000"/>
                              </w:rPr>
                              <w:tab/>
                              <w:t>Transport block size determination</w:t>
                            </w:r>
                            <w:bookmarkEnd w:id="16"/>
                            <w:bookmarkEnd w:id="17"/>
                            <w:bookmarkEnd w:id="18"/>
                            <w:bookmarkEnd w:id="19"/>
                            <w:bookmarkEnd w:id="20"/>
                            <w:bookmarkEnd w:id="21"/>
                            <w:bookmarkEnd w:id="22"/>
                            <w:bookmarkEnd w:id="23"/>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65" w:dyaOrig="288"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25pt;height:14.4pt">
                                  <v:imagedata r:id="rId9" o:title=""/>
                                </v:shape>
                                <o:OLEObject Type="Embed" ProgID="Equation.3" ShapeID="_x0000_i1026" DrawAspect="Content" ObjectID="_1659256582"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35" w:dyaOrig="432" w14:anchorId="39C039CF">
                                <v:shape id="_x0000_i1028" type="#_x0000_t75" style="width:151.75pt;height:21.6pt">
                                  <v:imagedata r:id="rId11" o:title=""/>
                                </v:shape>
                                <o:OLEObject Type="Embed" ProgID="Equation.3" ShapeID="_x0000_i1028" DrawAspect="Content" ObjectID="_1659256583" r:id="rId12"/>
                              </w:object>
                            </w:r>
                            <w:r w:rsidRPr="0048482F">
                              <w:rPr>
                                <w:lang w:eastAsia="ko-KR"/>
                              </w:rPr>
                              <w:t>, where</w:t>
                            </w:r>
                            <w:r w:rsidRPr="0048482F">
                              <w:rPr>
                                <w:position w:val="-10"/>
                                <w:lang w:eastAsia="ko-KR"/>
                              </w:rPr>
                              <w:object w:dxaOrig="875" w:dyaOrig="288" w14:anchorId="1E769889">
                                <v:shape id="_x0000_i1030" type="#_x0000_t75" style="width:43.75pt;height:14.4pt">
                                  <v:imagedata r:id="rId13" o:title=""/>
                                </v:shape>
                                <o:OLEObject Type="Embed" ProgID="Equation.3" ShapeID="_x0000_i1030" DrawAspect="Content" ObjectID="_1659256584" r:id="rId14"/>
                              </w:object>
                            </w:r>
                            <w:r w:rsidRPr="0048482F">
                              <w:rPr>
                                <w:lang w:eastAsia="ko-KR"/>
                              </w:rPr>
                              <w:t xml:space="preserve"> is the number of subcarriers in the frequency domain in a physical resource block, </w:t>
                            </w:r>
                            <w:r w:rsidRPr="0048482F">
                              <w:rPr>
                                <w:position w:val="-14"/>
                                <w:lang w:eastAsia="ko-KR"/>
                              </w:rPr>
                              <w:object w:dxaOrig="565" w:dyaOrig="432" w14:anchorId="46C68D8C">
                                <v:shape id="_x0000_i1032" type="#_x0000_t75" style="width:28.25pt;height:21.6pt">
                                  <v:imagedata r:id="rId15" o:title=""/>
                                </v:shape>
                                <o:OLEObject Type="Embed" ProgID="Equation.3" ShapeID="_x0000_i1032" DrawAspect="Content" ObjectID="_1659256585"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565" w:dyaOrig="288" w14:anchorId="4A30FC2A">
                                <v:shape id="_x0000_i1034" type="#_x0000_t75" style="width:28.25pt;height:14.4pt">
                                  <v:imagedata r:id="rId17" o:title=""/>
                                </v:shape>
                                <o:OLEObject Type="Embed" ProgID="Equation.3" ShapeID="_x0000_i1034" DrawAspect="Content" ObjectID="_1659256586"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65" w:dyaOrig="288" w14:anchorId="5446BBF6">
                                <v:shape id="_x0000_i1036" type="#_x0000_t75" style="width:28.25pt;height:14.4pt">
                                  <v:imagedata r:id="rId19" o:title=""/>
                                </v:shape>
                                <o:OLEObject Type="Embed" ProgID="Equation.3" ShapeID="_x0000_i1036" DrawAspect="Content" ObjectID="_1659256587" r:id="rId20"/>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24" w:name="_Hlk512515248"/>
                            <w:r w:rsidRPr="00F35584">
                              <w:rPr>
                                <w:i/>
                              </w:rPr>
                              <w:t>PUSCH-ServingCellConfig</w:t>
                            </w:r>
                            <w:bookmarkEnd w:id="24"/>
                            <w:r w:rsidRPr="0048482F">
                              <w:rPr>
                                <w:lang w:eastAsia="ko-KR"/>
                              </w:rPr>
                              <w:t xml:space="preserve">. If the </w:t>
                            </w:r>
                            <w:r w:rsidRPr="0048482F">
                              <w:rPr>
                                <w:position w:val="-10"/>
                                <w:lang w:eastAsia="ko-KR"/>
                              </w:rPr>
                              <w:object w:dxaOrig="565" w:dyaOrig="432" w14:anchorId="38A5AB01">
                                <v:shape id="_x0000_i1038" type="#_x0000_t75" style="width:28.25pt;height:21.6pt">
                                  <v:imagedata r:id="rId21" o:title=""/>
                                </v:shape>
                                <o:OLEObject Type="Embed" ProgID="Equation.3" ShapeID="_x0000_i1038" DrawAspect="Content" ObjectID="_1659256588" r:id="rId22"/>
                              </w:object>
                            </w:r>
                            <w:r w:rsidRPr="0048482F">
                              <w:rPr>
                                <w:lang w:eastAsia="ko-KR"/>
                              </w:rPr>
                              <w:t xml:space="preserve"> is not configured (a value from 6, 12, or 18), the </w:t>
                            </w:r>
                            <w:r w:rsidRPr="0048482F">
                              <w:rPr>
                                <w:position w:val="-10"/>
                                <w:lang w:eastAsia="ko-KR"/>
                              </w:rPr>
                              <w:object w:dxaOrig="565" w:dyaOrig="432" w14:anchorId="469E08A6">
                                <v:shape id="_x0000_i1040" type="#_x0000_t75" style="width:28.25pt;height:21.6pt">
                                  <v:imagedata r:id="rId21" o:title=""/>
                                </v:shape>
                                <o:OLEObject Type="Embed" ProgID="Equation.3" ShapeID="_x0000_i1040" DrawAspect="Content" ObjectID="_1659256589"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2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65" w:dyaOrig="432" w14:anchorId="37BEA67E">
                                <v:shape id="_x0000_i1042" type="#_x0000_t75" style="width:28.25pt;height:21.6pt">
                                  <v:imagedata r:id="rId21" o:title=""/>
                                </v:shape>
                                <o:OLEObject Type="Embed" ProgID="Equation.3" ShapeID="_x0000_i1042" DrawAspect="Content" ObjectID="_1659256590"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587" w:dyaOrig="255" w14:anchorId="2805EF9D">
                                <v:shape id="_x0000_i1044" type="#_x0000_t75" style="width:29.35pt;height:12.75pt">
                                  <v:imagedata r:id="rId17" o:title=""/>
                                </v:shape>
                                <o:OLEObject Type="Embed" ProgID="Equation.3" ShapeID="_x0000_i1044" DrawAspect="Content" ObjectID="_1659256591"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37" w:name="_Toc11352152"/>
                      <w:bookmarkStart w:id="38" w:name="_Toc20318042"/>
                      <w:bookmarkStart w:id="39" w:name="_Toc27299940"/>
                      <w:bookmarkStart w:id="40" w:name="_Toc29673214"/>
                      <w:bookmarkStart w:id="41" w:name="_Toc29673355"/>
                      <w:bookmarkStart w:id="42" w:name="_Toc29674348"/>
                      <w:bookmarkStart w:id="43" w:name="_Toc36645578"/>
                      <w:bookmarkStart w:id="44" w:name="_Toc45810623"/>
                      <w:r w:rsidRPr="006B1B04">
                        <w:rPr>
                          <w:b w:val="0"/>
                          <w:color w:val="000000"/>
                        </w:rPr>
                        <w:t>6.1.4.2</w:t>
                      </w:r>
                      <w:r w:rsidRPr="006B1B04">
                        <w:rPr>
                          <w:b w:val="0"/>
                          <w:color w:val="000000"/>
                        </w:rPr>
                        <w:tab/>
                        <w:t>Transport block size determination</w:t>
                      </w:r>
                      <w:bookmarkEnd w:id="37"/>
                      <w:bookmarkEnd w:id="38"/>
                      <w:bookmarkEnd w:id="39"/>
                      <w:bookmarkEnd w:id="40"/>
                      <w:bookmarkEnd w:id="41"/>
                      <w:bookmarkEnd w:id="42"/>
                      <w:bookmarkEnd w:id="43"/>
                      <w:bookmarkEnd w:id="44"/>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6CD81C3D">
                          <v:shape id="_x0000_i1026" type="#_x0000_t75" style="width:28pt;height:14.5pt">
                            <v:imagedata r:id="rId26" o:title=""/>
                          </v:shape>
                          <o:OLEObject Type="Embed" ProgID="Equation.3" ShapeID="_x0000_i1026" DrawAspect="Content" ObjectID="_1659197295"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360" w14:anchorId="39C039CF">
                          <v:shape id="_x0000_i1028" type="#_x0000_t75" style="width:151.55pt;height:21.5pt">
                            <v:imagedata r:id="rId28" o:title=""/>
                          </v:shape>
                          <o:OLEObject Type="Embed" ProgID="Equation.3" ShapeID="_x0000_i1028" DrawAspect="Content" ObjectID="_1659197296" r:id="rId29"/>
                        </w:object>
                      </w:r>
                      <w:r w:rsidRPr="0048482F">
                        <w:rPr>
                          <w:lang w:eastAsia="ko-KR"/>
                        </w:rPr>
                        <w:t>, where</w:t>
                      </w:r>
                      <w:r w:rsidRPr="0048482F">
                        <w:rPr>
                          <w:position w:val="-10"/>
                          <w:lang w:eastAsia="ko-KR"/>
                        </w:rPr>
                        <w:object w:dxaOrig="859" w:dyaOrig="340" w14:anchorId="1E769889">
                          <v:shape id="_x0000_i1030" type="#_x0000_t75" style="width:44pt;height:14.5pt">
                            <v:imagedata r:id="rId30" o:title=""/>
                          </v:shape>
                          <o:OLEObject Type="Embed" ProgID="Equation.3" ShapeID="_x0000_i1030" DrawAspect="Content" ObjectID="_1659197297" r:id="rId31"/>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6C68D8C">
                          <v:shape id="_x0000_i1032" type="#_x0000_t75" style="width:28pt;height:21.5pt">
                            <v:imagedata r:id="rId32" o:title=""/>
                          </v:shape>
                          <o:OLEObject Type="Embed" ProgID="Equation.3" ShapeID="_x0000_i1032" DrawAspect="Content" ObjectID="_1659197298"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w14:anchorId="4A30FC2A">
                          <v:shape id="_x0000_i1034" type="#_x0000_t75" style="width:28pt;height:14.5pt">
                            <v:imagedata r:id="rId34" o:title=""/>
                          </v:shape>
                          <o:OLEObject Type="Embed" ProgID="Equation.3" ShapeID="_x0000_i1034" DrawAspect="Content" ObjectID="_1659197299"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w14:anchorId="5446BBF6">
                          <v:shape id="_x0000_i1036" type="#_x0000_t75" style="width:28.5pt;height:14.5pt">
                            <v:imagedata r:id="rId36" o:title=""/>
                          </v:shape>
                          <o:OLEObject Type="Embed" ProgID="Equation.3" ShapeID="_x0000_i1036" DrawAspect="Content" ObjectID="_1659197300"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45" w:name="_Hlk512515248"/>
                      <w:r w:rsidRPr="00F35584">
                        <w:rPr>
                          <w:i/>
                        </w:rPr>
                        <w:t>PUSCH-ServingCellConfig</w:t>
                      </w:r>
                      <w:bookmarkEnd w:id="45"/>
                      <w:r w:rsidRPr="0048482F">
                        <w:rPr>
                          <w:lang w:eastAsia="ko-KR"/>
                        </w:rPr>
                        <w:t xml:space="preserve">. If the </w:t>
                      </w:r>
                      <w:r w:rsidRPr="0048482F">
                        <w:rPr>
                          <w:position w:val="-10"/>
                          <w:lang w:eastAsia="ko-KR"/>
                        </w:rPr>
                        <w:object w:dxaOrig="520" w:dyaOrig="340" w14:anchorId="38A5AB01">
                          <v:shape id="_x0000_i1038" type="#_x0000_t75" style="width:28.5pt;height:21.5pt">
                            <v:imagedata r:id="rId38" o:title=""/>
                          </v:shape>
                          <o:OLEObject Type="Embed" ProgID="Equation.3" ShapeID="_x0000_i1038" DrawAspect="Content" ObjectID="_1659197301" r:id="rId39"/>
                        </w:object>
                      </w:r>
                      <w:r w:rsidRPr="0048482F">
                        <w:rPr>
                          <w:lang w:eastAsia="ko-KR"/>
                        </w:rPr>
                        <w:t xml:space="preserve"> is not configured (a value from 6, 12, or 18), the </w:t>
                      </w:r>
                      <w:r w:rsidRPr="0048482F">
                        <w:rPr>
                          <w:position w:val="-10"/>
                          <w:lang w:eastAsia="ko-KR"/>
                        </w:rPr>
                        <w:object w:dxaOrig="520" w:dyaOrig="340" w14:anchorId="469E08A6">
                          <v:shape id="_x0000_i1040" type="#_x0000_t75" style="width:28.5pt;height:21.5pt">
                            <v:imagedata r:id="rId38" o:title=""/>
                          </v:shape>
                          <o:OLEObject Type="Embed" ProgID="Equation.3" ShapeID="_x0000_i1040" DrawAspect="Content" ObjectID="_1659197302"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4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20" w:dyaOrig="340" w14:anchorId="37BEA67E">
                          <v:shape id="_x0000_i1042" type="#_x0000_t75" style="width:28.5pt;height:21.5pt">
                            <v:imagedata r:id="rId38" o:title=""/>
                          </v:shape>
                          <o:OLEObject Type="Embed" ProgID="Equation.3" ShapeID="_x0000_i1042" DrawAspect="Content" ObjectID="_1659197303"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w14:anchorId="2805EF9D">
                          <v:shape id="_x0000_i1044" type="#_x0000_t75" style="width:29.5pt;height:13pt">
                            <v:imagedata r:id="rId34" o:title=""/>
                          </v:shape>
                          <o:OLEObject Type="Embed" ProgID="Equation.3" ShapeID="_x0000_i1044" DrawAspect="Content" ObjectID="_1659197304"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194"/>
        <w:gridCol w:w="6356"/>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0F5D691" w:rsidR="000460D6" w:rsidRDefault="00637D61" w:rsidP="00347053">
            <w:r>
              <w:t>Nokia</w:t>
            </w:r>
          </w:p>
        </w:tc>
        <w:tc>
          <w:tcPr>
            <w:tcW w:w="4290" w:type="pct"/>
          </w:tcPr>
          <w:p w14:paraId="7F94A1DC" w14:textId="3A67613D" w:rsidR="000460D6" w:rsidRDefault="00637D61" w:rsidP="00347053">
            <w:r>
              <w:t>OK for TP#3</w:t>
            </w:r>
          </w:p>
        </w:tc>
      </w:tr>
      <w:tr w:rsidR="006B7FAC" w14:paraId="3337124E" w14:textId="77777777" w:rsidTr="000460D6">
        <w:tc>
          <w:tcPr>
            <w:tcW w:w="710" w:type="pct"/>
          </w:tcPr>
          <w:p w14:paraId="547D0EDA" w14:textId="3F8936F1" w:rsidR="006B7FAC" w:rsidRDefault="006B7FAC" w:rsidP="006B7FAC">
            <w:r>
              <w:t>Intel</w:t>
            </w:r>
          </w:p>
        </w:tc>
        <w:tc>
          <w:tcPr>
            <w:tcW w:w="4290" w:type="pct"/>
          </w:tcPr>
          <w:p w14:paraId="59768772" w14:textId="0E0D891B" w:rsidR="006B7FAC" w:rsidRDefault="006B7FAC" w:rsidP="006B7FAC">
            <w:r>
              <w:t>We are fine with the TP</w:t>
            </w:r>
          </w:p>
        </w:tc>
      </w:tr>
      <w:tr w:rsidR="006B7FAC" w14:paraId="5F34D236" w14:textId="77777777" w:rsidTr="000460D6">
        <w:tc>
          <w:tcPr>
            <w:tcW w:w="710" w:type="pct"/>
          </w:tcPr>
          <w:p w14:paraId="62C617C5" w14:textId="623351E0" w:rsidR="006B7FAC" w:rsidRDefault="0011543F" w:rsidP="006B7FAC">
            <w:r>
              <w:t>Qualcomm</w:t>
            </w:r>
          </w:p>
        </w:tc>
        <w:tc>
          <w:tcPr>
            <w:tcW w:w="4290" w:type="pct"/>
          </w:tcPr>
          <w:p w14:paraId="3C0677F5" w14:textId="2790AA33" w:rsidR="006B7FAC" w:rsidRDefault="0011543F" w:rsidP="006B7FAC">
            <w:r>
              <w:t xml:space="preserve">TP#3 </w:t>
            </w:r>
            <w:r w:rsidR="002416BA">
              <w:t>looks good to us.</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lastRenderedPageBreak/>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FE9FB" w14:textId="77777777" w:rsidR="00B13430" w:rsidRDefault="00B13430" w:rsidP="000878A1">
      <w:pPr>
        <w:spacing w:after="0"/>
      </w:pPr>
      <w:r>
        <w:separator/>
      </w:r>
    </w:p>
  </w:endnote>
  <w:endnote w:type="continuationSeparator" w:id="0">
    <w:p w14:paraId="5B1FCF0C" w14:textId="77777777" w:rsidR="00B13430" w:rsidRDefault="00B1343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EEBA" w14:textId="77777777" w:rsidR="00B13430" w:rsidRDefault="00B13430" w:rsidP="000878A1">
      <w:pPr>
        <w:spacing w:after="0"/>
      </w:pPr>
      <w:r>
        <w:separator/>
      </w:r>
    </w:p>
  </w:footnote>
  <w:footnote w:type="continuationSeparator" w:id="0">
    <w:p w14:paraId="1555FC17" w14:textId="77777777" w:rsidR="00B13430" w:rsidRDefault="00B13430"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7"/>
  </w:num>
  <w:num w:numId="4">
    <w:abstractNumId w:val="17"/>
  </w:num>
  <w:num w:numId="5">
    <w:abstractNumId w:val="23"/>
  </w:num>
  <w:num w:numId="6">
    <w:abstractNumId w:val="21"/>
  </w:num>
  <w:num w:numId="7">
    <w:abstractNumId w:val="28"/>
  </w:num>
  <w:num w:numId="8">
    <w:abstractNumId w:val="32"/>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5"/>
  </w:num>
  <w:num w:numId="19">
    <w:abstractNumId w:val="18"/>
  </w:num>
  <w:num w:numId="20">
    <w:abstractNumId w:val="5"/>
  </w:num>
  <w:num w:numId="21">
    <w:abstractNumId w:val="13"/>
  </w:num>
  <w:num w:numId="22">
    <w:abstractNumId w:val="30"/>
  </w:num>
  <w:num w:numId="23">
    <w:abstractNumId w:val="7"/>
  </w:num>
  <w:num w:numId="24">
    <w:abstractNumId w:val="3"/>
  </w:num>
  <w:num w:numId="25">
    <w:abstractNumId w:val="6"/>
  </w:num>
  <w:num w:numId="26">
    <w:abstractNumId w:val="1"/>
  </w:num>
  <w:num w:numId="27">
    <w:abstractNumId w:val="33"/>
  </w:num>
  <w:num w:numId="28">
    <w:abstractNumId w:val="31"/>
  </w:num>
  <w:num w:numId="29">
    <w:abstractNumId w:val="12"/>
  </w:num>
  <w:num w:numId="30">
    <w:abstractNumId w:val="4"/>
  </w:num>
  <w:num w:numId="31">
    <w:abstractNumId w:val="14"/>
  </w:num>
  <w:num w:numId="32">
    <w:abstractNumId w:val="14"/>
  </w:num>
  <w:num w:numId="33">
    <w:abstractNumId w:val="14"/>
  </w:num>
  <w:num w:numId="34">
    <w:abstractNumId w:val="14"/>
  </w:num>
  <w:num w:numId="35">
    <w:abstractNumId w:val="14"/>
  </w:num>
  <w:num w:numId="36">
    <w:abstractNumId w:val="10"/>
  </w:num>
  <w:num w:numId="37">
    <w:abstractNumId w:val="26"/>
  </w:num>
  <w:num w:numId="38">
    <w:abstractNumId w:val="14"/>
  </w:num>
  <w:num w:numId="39">
    <w:abstractNumId w:val="14"/>
  </w:num>
  <w:num w:numId="40">
    <w:abstractNumId w:val="20"/>
  </w:num>
  <w:num w:numId="41">
    <w:abstractNumId w:val="38"/>
  </w:num>
  <w:num w:numId="42">
    <w:abstractNumId w:val="39"/>
  </w:num>
  <w:num w:numId="43">
    <w:abstractNumId w:val="11"/>
  </w:num>
  <w:num w:numId="44">
    <w:abstractNumId w:val="22"/>
  </w:num>
  <w:num w:numId="45">
    <w:abstractNumId w:val="35"/>
  </w:num>
  <w:num w:numId="46">
    <w:abstractNumId w:val="19"/>
  </w:num>
  <w:num w:numId="47">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5B327-8133-4F13-B96E-F68F954B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Jing Lei</cp:lastModifiedBy>
  <cp:revision>4</cp:revision>
  <cp:lastPrinted>2007-06-18T05:08:00Z</cp:lastPrinted>
  <dcterms:created xsi:type="dcterms:W3CDTF">2020-08-18T18:20:00Z</dcterms:created>
  <dcterms:modified xsi:type="dcterms:W3CDTF">2020-08-18T18:46:00Z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2020-08-18 14:53:11Z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