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2" w:name="_Toc11352091"/>
                      <w:bookmarkStart w:id="13" w:name="_Toc20317981"/>
                      <w:bookmarkStart w:id="14" w:name="_Toc27299879"/>
                      <w:bookmarkStart w:id="15" w:name="_Toc29673144"/>
                      <w:bookmarkStart w:id="16" w:name="_Toc29673285"/>
                      <w:bookmarkStart w:id="17" w:name="_Toc29674278"/>
                      <w:bookmarkStart w:id="18" w:name="_Toc36645508"/>
                      <w:bookmarkStart w:id="19" w:name="_Toc45810553"/>
                      <w:r w:rsidRPr="00BB54D8">
                        <w:rPr>
                          <w:sz w:val="21"/>
                          <w:szCs w:val="20"/>
                        </w:rPr>
                        <w:t>5.1.3.1</w:t>
                      </w:r>
                      <w:r w:rsidRPr="00BB54D8">
                        <w:rPr>
                          <w:sz w:val="21"/>
                          <w:szCs w:val="20"/>
                        </w:rPr>
                        <w:tab/>
                        <w:t>Modulation order and target code rate determination</w:t>
                      </w:r>
                      <w:bookmarkEnd w:id="12"/>
                      <w:bookmarkEnd w:id="13"/>
                      <w:bookmarkEnd w:id="14"/>
                      <w:bookmarkEnd w:id="15"/>
                      <w:bookmarkEnd w:id="16"/>
                      <w:bookmarkEnd w:id="17"/>
                      <w:bookmarkEnd w:id="18"/>
                      <w:bookmarkEnd w:id="19"/>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20"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3979" w:type="pct"/>
        <w:tblLook w:val="04A0" w:firstRow="1" w:lastRow="0" w:firstColumn="1" w:lastColumn="0" w:noHBand="0" w:noVBand="1"/>
      </w:tblPr>
      <w:tblGrid>
        <w:gridCol w:w="1073"/>
        <w:gridCol w:w="6334"/>
      </w:tblGrid>
      <w:tr w:rsidR="00963407" w14:paraId="7051C4B5" w14:textId="4C9FB80B" w:rsidTr="00963407">
        <w:tc>
          <w:tcPr>
            <w:tcW w:w="724" w:type="pct"/>
          </w:tcPr>
          <w:p w14:paraId="66655062" w14:textId="77777777" w:rsidR="00963407" w:rsidRDefault="00963407" w:rsidP="00D97209">
            <w:r>
              <w:rPr>
                <w:rFonts w:hint="eastAsia"/>
              </w:rPr>
              <w:t>Company</w:t>
            </w:r>
          </w:p>
        </w:tc>
        <w:tc>
          <w:tcPr>
            <w:tcW w:w="4276" w:type="pct"/>
          </w:tcPr>
          <w:p w14:paraId="26646E17" w14:textId="2D3F3ACC" w:rsidR="00963407" w:rsidRDefault="00963407" w:rsidP="00D97209">
            <w:r>
              <w:rPr>
                <w:rFonts w:hint="eastAsia"/>
              </w:rPr>
              <w:t>Comments</w:t>
            </w:r>
          </w:p>
        </w:tc>
      </w:tr>
      <w:tr w:rsidR="00963407" w14:paraId="3765E3CD" w14:textId="75E03800" w:rsidTr="00963407">
        <w:tc>
          <w:tcPr>
            <w:tcW w:w="724" w:type="pct"/>
          </w:tcPr>
          <w:p w14:paraId="0BF43829" w14:textId="0285A806" w:rsidR="00963407" w:rsidRDefault="00637D61" w:rsidP="00D97209">
            <w:r>
              <w:t>Nokia</w:t>
            </w:r>
          </w:p>
        </w:tc>
        <w:tc>
          <w:tcPr>
            <w:tcW w:w="4276" w:type="pct"/>
          </w:tcPr>
          <w:p w14:paraId="35D15B6D" w14:textId="30220644" w:rsidR="00963407" w:rsidRDefault="00637D61" w:rsidP="00D97209">
            <w:r>
              <w:t>OK for TP#1</w:t>
            </w:r>
          </w:p>
        </w:tc>
      </w:tr>
      <w:tr w:rsidR="00963407" w14:paraId="3588A488" w14:textId="3BAD2F27" w:rsidTr="00963407">
        <w:tc>
          <w:tcPr>
            <w:tcW w:w="724" w:type="pct"/>
          </w:tcPr>
          <w:p w14:paraId="5AE10C28" w14:textId="77777777" w:rsidR="00963407" w:rsidRDefault="00963407" w:rsidP="00D97209"/>
        </w:tc>
        <w:tc>
          <w:tcPr>
            <w:tcW w:w="4276" w:type="pct"/>
          </w:tcPr>
          <w:p w14:paraId="7DF6BABD" w14:textId="77777777" w:rsidR="00963407" w:rsidRDefault="00963407" w:rsidP="00D97209"/>
        </w:tc>
      </w:tr>
      <w:tr w:rsidR="00963407" w14:paraId="26164284" w14:textId="7D66E11D" w:rsidTr="00963407">
        <w:tc>
          <w:tcPr>
            <w:tcW w:w="724" w:type="pct"/>
          </w:tcPr>
          <w:p w14:paraId="561CD1DE" w14:textId="77777777" w:rsidR="00963407" w:rsidRDefault="00963407" w:rsidP="00D97209"/>
        </w:tc>
        <w:tc>
          <w:tcPr>
            <w:tcW w:w="4276" w:type="pct"/>
          </w:tcPr>
          <w:p w14:paraId="6ED70A7F" w14:textId="77777777" w:rsidR="00963407" w:rsidRDefault="00963407" w:rsidP="00D97209"/>
        </w:tc>
      </w:tr>
    </w:tbl>
    <w:p w14:paraId="3F0276EE" w14:textId="77777777" w:rsidR="000665A0" w:rsidRDefault="000665A0" w:rsidP="000665A0"/>
    <w:p w14:paraId="0C3A4A3C" w14:textId="4AE9353E" w:rsidR="00F6016B" w:rsidRDefault="00E9047B" w:rsidP="00171C7B">
      <w:pPr>
        <w:pStyle w:val="Heading1"/>
      </w:pPr>
      <w:r>
        <w:rPr>
          <w:lang w:val="en-GB"/>
        </w:rPr>
        <w:lastRenderedPageBreak/>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1" w:name="_Toc45699185"/>
                            <w:r w:rsidRPr="00B916EC">
                              <w:t>8</w:t>
                            </w:r>
                            <w:r w:rsidRPr="00B916EC">
                              <w:rPr>
                                <w:rFonts w:hint="eastAsia"/>
                              </w:rPr>
                              <w:t>.1</w:t>
                            </w:r>
                            <w:r>
                              <w:t>A</w:t>
                            </w:r>
                            <w:r>
                              <w:rPr>
                                <w:rFonts w:hint="eastAsia"/>
                              </w:rPr>
                              <w:tab/>
                            </w:r>
                            <w:r>
                              <w:t>PUSCH for Type-2 random access procedure</w:t>
                            </w:r>
                            <w:bookmarkEnd w:id="21"/>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2"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3"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4" w:name="_Toc45699185"/>
                      <w:r w:rsidRPr="00B916EC">
                        <w:t>8</w:t>
                      </w:r>
                      <w:r w:rsidRPr="00B916EC">
                        <w:rPr>
                          <w:rFonts w:hint="eastAsia"/>
                        </w:rPr>
                        <w:t>.1</w:t>
                      </w:r>
                      <w:r>
                        <w:t>A</w:t>
                      </w:r>
                      <w:r>
                        <w:rPr>
                          <w:rFonts w:hint="eastAsia"/>
                        </w:rPr>
                        <w:tab/>
                      </w:r>
                      <w:r>
                        <w:t>PUSCH for Type-2 random access procedure</w:t>
                      </w:r>
                      <w:bookmarkEnd w:id="2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5"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6"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6B69B4F5" w:rsidR="00FB7E6C" w:rsidRDefault="00637D61" w:rsidP="00347053">
            <w:r>
              <w:t>Nokia</w:t>
            </w:r>
          </w:p>
        </w:tc>
        <w:tc>
          <w:tcPr>
            <w:tcW w:w="4290" w:type="pct"/>
          </w:tcPr>
          <w:p w14:paraId="0713881D" w14:textId="34D41DC9" w:rsidR="00FB7E6C" w:rsidRDefault="00637D61" w:rsidP="00347053">
            <w:r>
              <w:t>OK for TP#2</w:t>
            </w:r>
          </w:p>
        </w:tc>
      </w:tr>
      <w:tr w:rsidR="00FB7E6C" w14:paraId="68EFF519" w14:textId="77777777" w:rsidTr="00FB7E6C">
        <w:tc>
          <w:tcPr>
            <w:tcW w:w="710" w:type="pct"/>
          </w:tcPr>
          <w:p w14:paraId="69DB67BA" w14:textId="77777777" w:rsidR="00FB7E6C" w:rsidRDefault="00FB7E6C" w:rsidP="00347053"/>
        </w:tc>
        <w:tc>
          <w:tcPr>
            <w:tcW w:w="4290" w:type="pct"/>
          </w:tcPr>
          <w:p w14:paraId="766A5947" w14:textId="77777777" w:rsidR="00FB7E6C" w:rsidRDefault="00FB7E6C" w:rsidP="00347053"/>
        </w:tc>
      </w:tr>
      <w:tr w:rsidR="00FB7E6C" w14:paraId="0B6DC0E6" w14:textId="77777777" w:rsidTr="00FB7E6C">
        <w:tc>
          <w:tcPr>
            <w:tcW w:w="710" w:type="pct"/>
          </w:tcPr>
          <w:p w14:paraId="589AA71B" w14:textId="77777777" w:rsidR="00FB7E6C" w:rsidRDefault="00FB7E6C" w:rsidP="00347053"/>
        </w:tc>
        <w:tc>
          <w:tcPr>
            <w:tcW w:w="4290"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w:lastRenderedPageBreak/>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27" w:name="_Toc11352152"/>
                            <w:bookmarkStart w:id="28" w:name="_Toc20318042"/>
                            <w:bookmarkStart w:id="29" w:name="_Toc27299940"/>
                            <w:bookmarkStart w:id="30" w:name="_Toc29673214"/>
                            <w:bookmarkStart w:id="31" w:name="_Toc29673355"/>
                            <w:bookmarkStart w:id="32" w:name="_Toc29674348"/>
                            <w:bookmarkStart w:id="33" w:name="_Toc36645578"/>
                            <w:bookmarkStart w:id="34" w:name="_Toc45810623"/>
                            <w:r w:rsidRPr="006B1B04">
                              <w:rPr>
                                <w:b w:val="0"/>
                                <w:color w:val="000000"/>
                              </w:rPr>
                              <w:t>6.1.4.2</w:t>
                            </w:r>
                            <w:r w:rsidRPr="006B1B04">
                              <w:rPr>
                                <w:b w:val="0"/>
                                <w:color w:val="000000"/>
                              </w:rPr>
                              <w:tab/>
                              <w:t>Transport block size determination</w:t>
                            </w:r>
                            <w:bookmarkEnd w:id="27"/>
                            <w:bookmarkEnd w:id="28"/>
                            <w:bookmarkEnd w:id="29"/>
                            <w:bookmarkEnd w:id="30"/>
                            <w:bookmarkEnd w:id="31"/>
                            <w:bookmarkEnd w:id="32"/>
                            <w:bookmarkEnd w:id="33"/>
                            <w:bookmarkEnd w:id="34"/>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pt;height:14.5pt">
                                  <v:imagedata r:id="rId9" o:title=""/>
                                </v:shape>
                                <o:OLEObject Type="Embed" ProgID="Equation.3" ShapeID="_x0000_i1026" DrawAspect="Content" ObjectID="_1659197295"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360" w14:anchorId="39C039CF">
                                <v:shape id="_x0000_i1028" type="#_x0000_t75" style="width:151.55pt;height:21.5pt">
                                  <v:imagedata r:id="rId11" o:title=""/>
                                </v:shape>
                                <o:OLEObject Type="Embed" ProgID="Equation.3" ShapeID="_x0000_i1028" DrawAspect="Content" ObjectID="_1659197296" r:id="rId12"/>
                              </w:object>
                            </w:r>
                            <w:r w:rsidRPr="0048482F">
                              <w:rPr>
                                <w:lang w:eastAsia="ko-KR"/>
                              </w:rPr>
                              <w:t>, where</w:t>
                            </w:r>
                            <w:r w:rsidRPr="0048482F">
                              <w:rPr>
                                <w:position w:val="-10"/>
                                <w:lang w:eastAsia="ko-KR"/>
                              </w:rPr>
                              <w:object w:dxaOrig="859" w:dyaOrig="340" w14:anchorId="1E769889">
                                <v:shape id="_x0000_i1030" type="#_x0000_t75" style="width:44pt;height:14.5pt">
                                  <v:imagedata r:id="rId13" o:title=""/>
                                </v:shape>
                                <o:OLEObject Type="Embed" ProgID="Equation.3" ShapeID="_x0000_i1030" DrawAspect="Content" ObjectID="_1659197297" r:id="rId14"/>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46C68D8C">
                                <v:shape id="_x0000_i1032" type="#_x0000_t75" style="width:28pt;height:21.5pt">
                                  <v:imagedata r:id="rId15" o:title=""/>
                                </v:shape>
                                <o:OLEObject Type="Embed" ProgID="Equation.3" ShapeID="_x0000_i1032" DrawAspect="Content" ObjectID="_1659197298"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w14:anchorId="4A30FC2A">
                                <v:shape id="_x0000_i1034" type="#_x0000_t75" style="width:28pt;height:14.5pt">
                                  <v:imagedata r:id="rId17" o:title=""/>
                                </v:shape>
                                <o:OLEObject Type="Embed" ProgID="Equation.3" ShapeID="_x0000_i1034" DrawAspect="Content" ObjectID="_1659197299"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w14:anchorId="5446BBF6">
                                <v:shape id="_x0000_i1036" type="#_x0000_t75" style="width:28.5pt;height:14.5pt">
                                  <v:imagedata r:id="rId19" o:title=""/>
                                </v:shape>
                                <o:OLEObject Type="Embed" ProgID="Equation.3" ShapeID="_x0000_i1036" DrawAspect="Content" ObjectID="_1659197300" r:id="rId20"/>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35" w:name="_Hlk512515248"/>
                            <w:r w:rsidRPr="00F35584">
                              <w:rPr>
                                <w:i/>
                              </w:rPr>
                              <w:t>PUSCH-ServingCellConfig</w:t>
                            </w:r>
                            <w:bookmarkEnd w:id="35"/>
                            <w:r w:rsidRPr="0048482F">
                              <w:rPr>
                                <w:lang w:eastAsia="ko-KR"/>
                              </w:rPr>
                              <w:t xml:space="preserve">. If the </w:t>
                            </w:r>
                            <w:r w:rsidRPr="0048482F">
                              <w:rPr>
                                <w:position w:val="-10"/>
                                <w:lang w:eastAsia="ko-KR"/>
                              </w:rPr>
                              <w:object w:dxaOrig="520" w:dyaOrig="340" w14:anchorId="38A5AB01">
                                <v:shape id="_x0000_i1038" type="#_x0000_t75" style="width:28.5pt;height:21.5pt">
                                  <v:imagedata r:id="rId21" o:title=""/>
                                </v:shape>
                                <o:OLEObject Type="Embed" ProgID="Equation.3" ShapeID="_x0000_i1038" DrawAspect="Content" ObjectID="_1659197301" r:id="rId22"/>
                              </w:object>
                            </w:r>
                            <w:r w:rsidRPr="0048482F">
                              <w:rPr>
                                <w:lang w:eastAsia="ko-KR"/>
                              </w:rPr>
                              <w:t xml:space="preserve"> is not configured (a value from 6, 12, or 18), the </w:t>
                            </w:r>
                            <w:r w:rsidRPr="0048482F">
                              <w:rPr>
                                <w:position w:val="-10"/>
                                <w:lang w:eastAsia="ko-KR"/>
                              </w:rPr>
                              <w:object w:dxaOrig="520" w:dyaOrig="340" w14:anchorId="469E08A6">
                                <v:shape id="_x0000_i1040" type="#_x0000_t75" style="width:28.5pt;height:21.5pt">
                                  <v:imagedata r:id="rId21" o:title=""/>
                                </v:shape>
                                <o:OLEObject Type="Embed" ProgID="Equation.3" ShapeID="_x0000_i1040" DrawAspect="Content" ObjectID="_1659197302"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6"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20" w:dyaOrig="340" w14:anchorId="37BEA67E">
                                <v:shape id="_x0000_i1042" type="#_x0000_t75" style="width:28.5pt;height:21.5pt">
                                  <v:imagedata r:id="rId21" o:title=""/>
                                </v:shape>
                                <o:OLEObject Type="Embed" ProgID="Equation.3" ShapeID="_x0000_i1042" DrawAspect="Content" ObjectID="_1659197303"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w14:anchorId="2805EF9D">
                                <v:shape id="_x0000_i1044" type="#_x0000_t75" style="width:29.5pt;height:13pt">
                                  <v:imagedata r:id="rId17" o:title=""/>
                                </v:shape>
                                <o:OLEObject Type="Embed" ProgID="Equation.3" ShapeID="_x0000_i1044" DrawAspect="Content" ObjectID="_1659197304"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37" w:name="_Toc11352152"/>
                      <w:bookmarkStart w:id="38" w:name="_Toc20318042"/>
                      <w:bookmarkStart w:id="39" w:name="_Toc27299940"/>
                      <w:bookmarkStart w:id="40" w:name="_Toc29673214"/>
                      <w:bookmarkStart w:id="41" w:name="_Toc29673355"/>
                      <w:bookmarkStart w:id="42" w:name="_Toc29674348"/>
                      <w:bookmarkStart w:id="43" w:name="_Toc36645578"/>
                      <w:bookmarkStart w:id="44" w:name="_Toc45810623"/>
                      <w:r w:rsidRPr="006B1B04">
                        <w:rPr>
                          <w:b w:val="0"/>
                          <w:color w:val="000000"/>
                        </w:rPr>
                        <w:t>6.1.4.2</w:t>
                      </w:r>
                      <w:r w:rsidRPr="006B1B04">
                        <w:rPr>
                          <w:b w:val="0"/>
                          <w:color w:val="000000"/>
                        </w:rPr>
                        <w:tab/>
                        <w:t>Transport block size determination</w:t>
                      </w:r>
                      <w:bookmarkEnd w:id="37"/>
                      <w:bookmarkEnd w:id="38"/>
                      <w:bookmarkEnd w:id="39"/>
                      <w:bookmarkEnd w:id="40"/>
                      <w:bookmarkEnd w:id="41"/>
                      <w:bookmarkEnd w:id="42"/>
                      <w:bookmarkEnd w:id="43"/>
                      <w:bookmarkEnd w:id="44"/>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6CD81C3D">
                          <v:shape id="_x0000_i1026" type="#_x0000_t75" style="width:28pt;height:14.5pt">
                            <v:imagedata r:id="rId9" o:title=""/>
                          </v:shape>
                          <o:OLEObject Type="Embed" ProgID="Equation.3" ShapeID="_x0000_i1026" DrawAspect="Content" ObjectID="_1659197295" r:id="rId26"/>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Pr="00692210">
                        <w:rPr>
                          <w:position w:val="-12"/>
                          <w:lang w:eastAsia="ko-KR"/>
                        </w:rPr>
                        <w:object w:dxaOrig="3040" w:dyaOrig="360" w14:anchorId="39C039CF">
                          <v:shape id="_x0000_i1028" type="#_x0000_t75" style="width:151.55pt;height:21.5pt">
                            <v:imagedata r:id="rId11" o:title=""/>
                          </v:shape>
                          <o:OLEObject Type="Embed" ProgID="Equation.3" ShapeID="_x0000_i1028" DrawAspect="Content" ObjectID="_1659197296" r:id="rId27"/>
                        </w:object>
                      </w:r>
                      <w:r w:rsidRPr="0048482F">
                        <w:rPr>
                          <w:lang w:eastAsia="ko-KR"/>
                        </w:rPr>
                        <w:t>, where</w:t>
                      </w:r>
                      <w:r w:rsidRPr="0048482F">
                        <w:rPr>
                          <w:position w:val="-10"/>
                          <w:lang w:eastAsia="ko-KR"/>
                        </w:rPr>
                        <w:object w:dxaOrig="859" w:dyaOrig="340" w14:anchorId="1E769889">
                          <v:shape id="_x0000_i1030" type="#_x0000_t75" style="width:44pt;height:14.5pt">
                            <v:imagedata r:id="rId13" o:title=""/>
                          </v:shape>
                          <o:OLEObject Type="Embed" ProgID="Equation.3" ShapeID="_x0000_i1030" DrawAspect="Content" ObjectID="_1659197297" r:id="rId28"/>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46C68D8C">
                          <v:shape id="_x0000_i1032" type="#_x0000_t75" style="width:28pt;height:21.5pt">
                            <v:imagedata r:id="rId15" o:title=""/>
                          </v:shape>
                          <o:OLEObject Type="Embed" ProgID="Equation.3" ShapeID="_x0000_i1032" DrawAspect="Content" ObjectID="_1659197298" r:id="rId29"/>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w14:anchorId="4A30FC2A">
                          <v:shape id="_x0000_i1034" type="#_x0000_t75" style="width:28pt;height:14.5pt">
                            <v:imagedata r:id="rId17" o:title=""/>
                          </v:shape>
                          <o:OLEObject Type="Embed" ProgID="Equation.3" ShapeID="_x0000_i1034" DrawAspect="Content" ObjectID="_1659197299" r:id="rId3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w14:anchorId="5446BBF6">
                          <v:shape id="_x0000_i1036" type="#_x0000_t75" style="width:28.5pt;height:14.5pt">
                            <v:imagedata r:id="rId19" o:title=""/>
                          </v:shape>
                          <o:OLEObject Type="Embed" ProgID="Equation.3" ShapeID="_x0000_i1036" DrawAspect="Content" ObjectID="_1659197300" r:id="rId31"/>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45" w:name="_Hlk512515248"/>
                      <w:r w:rsidRPr="00F35584">
                        <w:rPr>
                          <w:i/>
                        </w:rPr>
                        <w:t>PUSCH-ServingCellConfig</w:t>
                      </w:r>
                      <w:bookmarkEnd w:id="45"/>
                      <w:r w:rsidRPr="0048482F">
                        <w:rPr>
                          <w:lang w:eastAsia="ko-KR"/>
                        </w:rPr>
                        <w:t xml:space="preserve">. If the </w:t>
                      </w:r>
                      <w:r w:rsidRPr="0048482F">
                        <w:rPr>
                          <w:position w:val="-10"/>
                          <w:lang w:eastAsia="ko-KR"/>
                        </w:rPr>
                        <w:object w:dxaOrig="520" w:dyaOrig="340" w14:anchorId="38A5AB01">
                          <v:shape id="_x0000_i1038" type="#_x0000_t75" style="width:28.5pt;height:21.5pt">
                            <v:imagedata r:id="rId21" o:title=""/>
                          </v:shape>
                          <o:OLEObject Type="Embed" ProgID="Equation.3" ShapeID="_x0000_i1038" DrawAspect="Content" ObjectID="_1659197301" r:id="rId32"/>
                        </w:object>
                      </w:r>
                      <w:r w:rsidRPr="0048482F">
                        <w:rPr>
                          <w:lang w:eastAsia="ko-KR"/>
                        </w:rPr>
                        <w:t xml:space="preserve"> is not configured (a value from 6, 12, or 18), the </w:t>
                      </w:r>
                      <w:r w:rsidRPr="0048482F">
                        <w:rPr>
                          <w:position w:val="-10"/>
                          <w:lang w:eastAsia="ko-KR"/>
                        </w:rPr>
                        <w:object w:dxaOrig="520" w:dyaOrig="340" w14:anchorId="469E08A6">
                          <v:shape id="_x0000_i1040" type="#_x0000_t75" style="width:28.5pt;height:21.5pt">
                            <v:imagedata r:id="rId21" o:title=""/>
                          </v:shape>
                          <o:OLEObject Type="Embed" ProgID="Equation.3" ShapeID="_x0000_i1040" DrawAspect="Content" ObjectID="_1659197302" r:id="rId3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46"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position w:val="-10"/>
                          <w:lang w:eastAsia="ko-KR"/>
                        </w:rPr>
                        <w:object w:dxaOrig="520" w:dyaOrig="340" w14:anchorId="37BEA67E">
                          <v:shape id="_x0000_i1042" type="#_x0000_t75" style="width:28.5pt;height:21.5pt">
                            <v:imagedata r:id="rId21" o:title=""/>
                          </v:shape>
                          <o:OLEObject Type="Embed" ProgID="Equation.3" ShapeID="_x0000_i1042" DrawAspect="Content" ObjectID="_1659197303" r:id="rId3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w14:anchorId="2805EF9D">
                          <v:shape id="_x0000_i1044" type="#_x0000_t75" style="width:29.5pt;height:13pt">
                            <v:imagedata r:id="rId17" o:title=""/>
                          </v:shape>
                          <o:OLEObject Type="Embed" ProgID="Equation.3" ShapeID="_x0000_i1044" DrawAspect="Content" ObjectID="_1659197304" r:id="rId3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0F5D691" w:rsidR="000460D6" w:rsidRDefault="00637D61" w:rsidP="00347053">
            <w:r>
              <w:t>Nokia</w:t>
            </w:r>
          </w:p>
        </w:tc>
        <w:tc>
          <w:tcPr>
            <w:tcW w:w="4290" w:type="pct"/>
          </w:tcPr>
          <w:p w14:paraId="7F94A1DC" w14:textId="3A67613D" w:rsidR="000460D6" w:rsidRDefault="00637D61" w:rsidP="00347053">
            <w:r>
              <w:t>OK for TP#3</w:t>
            </w:r>
            <w:bookmarkStart w:id="47" w:name="_GoBack"/>
            <w:bookmarkEnd w:id="47"/>
          </w:p>
        </w:tc>
      </w:tr>
      <w:tr w:rsidR="000460D6" w14:paraId="3337124E" w14:textId="77777777" w:rsidTr="000460D6">
        <w:tc>
          <w:tcPr>
            <w:tcW w:w="710" w:type="pct"/>
          </w:tcPr>
          <w:p w14:paraId="547D0EDA" w14:textId="77777777" w:rsidR="000460D6" w:rsidRDefault="000460D6" w:rsidP="00347053"/>
        </w:tc>
        <w:tc>
          <w:tcPr>
            <w:tcW w:w="4290" w:type="pct"/>
          </w:tcPr>
          <w:p w14:paraId="59768772" w14:textId="77777777" w:rsidR="000460D6" w:rsidRDefault="000460D6" w:rsidP="00347053"/>
        </w:tc>
      </w:tr>
      <w:tr w:rsidR="000460D6" w14:paraId="5F34D236" w14:textId="77777777" w:rsidTr="000460D6">
        <w:tc>
          <w:tcPr>
            <w:tcW w:w="710" w:type="pct"/>
          </w:tcPr>
          <w:p w14:paraId="62C617C5" w14:textId="77777777" w:rsidR="000460D6" w:rsidRDefault="000460D6" w:rsidP="00347053"/>
        </w:tc>
        <w:tc>
          <w:tcPr>
            <w:tcW w:w="4290" w:type="pct"/>
          </w:tcPr>
          <w:p w14:paraId="3C0677F5" w14:textId="77777777" w:rsidR="000460D6" w:rsidRDefault="000460D6" w:rsidP="00347053"/>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B293C" w14:textId="77777777" w:rsidR="0037539C" w:rsidRDefault="0037539C" w:rsidP="000878A1">
      <w:pPr>
        <w:spacing w:after="0"/>
      </w:pPr>
      <w:r>
        <w:separator/>
      </w:r>
    </w:p>
  </w:endnote>
  <w:endnote w:type="continuationSeparator" w:id="0">
    <w:p w14:paraId="4D351BE7" w14:textId="77777777" w:rsidR="0037539C" w:rsidRDefault="0037539C"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C7BF4" w14:textId="77777777" w:rsidR="0037539C" w:rsidRDefault="0037539C" w:rsidP="000878A1">
      <w:pPr>
        <w:spacing w:after="0"/>
      </w:pPr>
      <w:r>
        <w:separator/>
      </w:r>
    </w:p>
  </w:footnote>
  <w:footnote w:type="continuationSeparator" w:id="0">
    <w:p w14:paraId="38550171" w14:textId="77777777" w:rsidR="0037539C" w:rsidRDefault="0037539C"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7"/>
  </w:num>
  <w:num w:numId="4">
    <w:abstractNumId w:val="17"/>
  </w:num>
  <w:num w:numId="5">
    <w:abstractNumId w:val="23"/>
  </w:num>
  <w:num w:numId="6">
    <w:abstractNumId w:val="21"/>
  </w:num>
  <w:num w:numId="7">
    <w:abstractNumId w:val="28"/>
  </w:num>
  <w:num w:numId="8">
    <w:abstractNumId w:val="32"/>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7"/>
  </w:num>
  <w:num w:numId="13">
    <w:abstractNumId w:val="9"/>
  </w:num>
  <w:num w:numId="14">
    <w:abstractNumId w:val="8"/>
  </w:num>
  <w:num w:numId="15">
    <w:abstractNumId w:val="29"/>
  </w:num>
  <w:num w:numId="16">
    <w:abstractNumId w:val="25"/>
  </w:num>
  <w:num w:numId="17">
    <w:abstractNumId w:val="24"/>
  </w:num>
  <w:num w:numId="18">
    <w:abstractNumId w:val="15"/>
  </w:num>
  <w:num w:numId="19">
    <w:abstractNumId w:val="18"/>
  </w:num>
  <w:num w:numId="20">
    <w:abstractNumId w:val="5"/>
  </w:num>
  <w:num w:numId="21">
    <w:abstractNumId w:val="13"/>
  </w:num>
  <w:num w:numId="22">
    <w:abstractNumId w:val="30"/>
  </w:num>
  <w:num w:numId="23">
    <w:abstractNumId w:val="7"/>
  </w:num>
  <w:num w:numId="24">
    <w:abstractNumId w:val="3"/>
  </w:num>
  <w:num w:numId="25">
    <w:abstractNumId w:val="6"/>
  </w:num>
  <w:num w:numId="26">
    <w:abstractNumId w:val="1"/>
  </w:num>
  <w:num w:numId="27">
    <w:abstractNumId w:val="33"/>
  </w:num>
  <w:num w:numId="28">
    <w:abstractNumId w:val="31"/>
  </w:num>
  <w:num w:numId="29">
    <w:abstractNumId w:val="12"/>
  </w:num>
  <w:num w:numId="30">
    <w:abstractNumId w:val="4"/>
  </w:num>
  <w:num w:numId="31">
    <w:abstractNumId w:val="14"/>
  </w:num>
  <w:num w:numId="32">
    <w:abstractNumId w:val="14"/>
  </w:num>
  <w:num w:numId="33">
    <w:abstractNumId w:val="14"/>
  </w:num>
  <w:num w:numId="34">
    <w:abstractNumId w:val="14"/>
  </w:num>
  <w:num w:numId="35">
    <w:abstractNumId w:val="14"/>
  </w:num>
  <w:num w:numId="36">
    <w:abstractNumId w:val="10"/>
  </w:num>
  <w:num w:numId="37">
    <w:abstractNumId w:val="26"/>
  </w:num>
  <w:num w:numId="38">
    <w:abstractNumId w:val="14"/>
  </w:num>
  <w:num w:numId="39">
    <w:abstractNumId w:val="14"/>
  </w:num>
  <w:num w:numId="40">
    <w:abstractNumId w:val="20"/>
  </w:num>
  <w:num w:numId="41">
    <w:abstractNumId w:val="38"/>
  </w:num>
  <w:num w:numId="42">
    <w:abstractNumId w:val="39"/>
  </w:num>
  <w:num w:numId="43">
    <w:abstractNumId w:val="11"/>
  </w:num>
  <w:num w:numId="44">
    <w:abstractNumId w:val="22"/>
  </w:num>
  <w:num w:numId="45">
    <w:abstractNumId w:val="35"/>
  </w:num>
  <w:num w:numId="46">
    <w:abstractNumId w:val="19"/>
  </w:num>
  <w:num w:numId="47">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9.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6.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8959A-9FBC-4B7E-8D18-F1D5EEE3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Frank Frederiksen</cp:lastModifiedBy>
  <cp:revision>3</cp:revision>
  <cp:lastPrinted>2007-06-18T05:08:00Z</cp:lastPrinted>
  <dcterms:created xsi:type="dcterms:W3CDTF">2020-08-17T15:23:00Z</dcterms:created>
  <dcterms:modified xsi:type="dcterms:W3CDTF">2020-08-17T17:21:00Z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