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EBFB2C" w14:textId="77777777" w:rsidR="00871D29" w:rsidRPr="00F668FA" w:rsidRDefault="00871D29" w:rsidP="00871D29">
      <w:pPr>
        <w:pBdr>
          <w:bottom w:val="single" w:sz="4" w:space="1" w:color="auto"/>
        </w:pBdr>
        <w:spacing w:after="0"/>
        <w:jc w:val="left"/>
        <w:rPr>
          <w:b/>
          <w:noProof/>
          <w:lang w:eastAsia="zh-CN"/>
        </w:rPr>
      </w:pPr>
      <w:r>
        <w:rPr>
          <w:b/>
          <w:noProof/>
          <w:lang w:eastAsia="zh-CN"/>
        </w:rPr>
        <w:t>3GPP TSG-RAN WG1 Meeting #102-e</w:t>
      </w:r>
      <w:r w:rsidRPr="00F668FA">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t>R1-200xxxx</w:t>
      </w:r>
    </w:p>
    <w:p w14:paraId="540F8D1E" w14:textId="77777777" w:rsidR="00871D29" w:rsidRPr="00F668FA" w:rsidRDefault="00871D29" w:rsidP="00871D29">
      <w:pPr>
        <w:pBdr>
          <w:bottom w:val="single" w:sz="4" w:space="1" w:color="auto"/>
        </w:pBdr>
        <w:spacing w:after="0"/>
        <w:jc w:val="left"/>
        <w:rPr>
          <w:b/>
          <w:noProof/>
          <w:lang w:eastAsia="zh-CN"/>
        </w:rPr>
      </w:pPr>
      <w:r w:rsidRPr="00D21336">
        <w:rPr>
          <w:rFonts w:cs="Arial"/>
          <w:b/>
          <w:lang w:val="sv-SE" w:eastAsia="zh-CN"/>
        </w:rPr>
        <w:t xml:space="preserve">e-Meeting, </w:t>
      </w:r>
      <w:r>
        <w:rPr>
          <w:rFonts w:cs="Arial"/>
          <w:b/>
          <w:lang w:val="sv-SE" w:eastAsia="zh-CN"/>
        </w:rPr>
        <w:t>August</w:t>
      </w:r>
      <w:r w:rsidRPr="00321FEC">
        <w:rPr>
          <w:rFonts w:cs="Arial"/>
          <w:b/>
          <w:lang w:val="sv-SE" w:eastAsia="zh-CN"/>
        </w:rPr>
        <w:t xml:space="preserve"> </w:t>
      </w:r>
      <w:r>
        <w:rPr>
          <w:rFonts w:cs="Arial"/>
          <w:b/>
          <w:lang w:val="sv-SE" w:eastAsia="zh-CN"/>
        </w:rPr>
        <w:t>17</w:t>
      </w:r>
      <w:r w:rsidRPr="00321FEC">
        <w:rPr>
          <w:rFonts w:cs="Arial"/>
          <w:b/>
          <w:vertAlign w:val="superscript"/>
          <w:lang w:val="sv-SE" w:eastAsia="zh-CN"/>
        </w:rPr>
        <w:t>th</w:t>
      </w:r>
      <w:r w:rsidRPr="00321FEC">
        <w:rPr>
          <w:rFonts w:cs="Arial"/>
          <w:b/>
          <w:lang w:val="sv-SE" w:eastAsia="zh-CN"/>
        </w:rPr>
        <w:t xml:space="preserve"> – </w:t>
      </w:r>
      <w:r>
        <w:rPr>
          <w:rFonts w:cs="Arial"/>
          <w:b/>
          <w:lang w:val="sv-SE" w:eastAsia="zh-CN"/>
        </w:rPr>
        <w:t>28</w:t>
      </w:r>
      <w:r w:rsidRPr="00321FEC">
        <w:rPr>
          <w:rFonts w:cs="Arial"/>
          <w:b/>
          <w:vertAlign w:val="superscript"/>
          <w:lang w:val="sv-SE" w:eastAsia="zh-CN"/>
        </w:rPr>
        <w:t>th</w:t>
      </w:r>
      <w:r w:rsidRPr="00D21336">
        <w:rPr>
          <w:rFonts w:cs="Arial"/>
          <w:b/>
          <w:lang w:val="sv-SE" w:eastAsia="zh-CN"/>
        </w:rPr>
        <w:t>, 2020</w:t>
      </w:r>
    </w:p>
    <w:p w14:paraId="4E820DD6" w14:textId="77777777" w:rsidR="00F668FA" w:rsidRPr="00871D29"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07DFD0E5"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5A2E30">
        <w:rPr>
          <w:b/>
          <w:noProof/>
          <w:lang w:eastAsia="zh-CN"/>
        </w:rPr>
        <w:t>Email discussion #</w:t>
      </w:r>
      <w:r w:rsidR="000C3EB5">
        <w:rPr>
          <w:b/>
          <w:noProof/>
          <w:lang w:eastAsia="zh-CN"/>
        </w:rPr>
        <w:t>2</w:t>
      </w:r>
      <w:r w:rsidR="000D1ABE">
        <w:rPr>
          <w:b/>
          <w:noProof/>
          <w:lang w:eastAsia="zh-CN"/>
        </w:rPr>
        <w:t xml:space="preserve"> for 2-step RACH</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Heading1"/>
        <w:ind w:left="431" w:hanging="431"/>
      </w:pPr>
      <w:bookmarkStart w:id="0" w:name="_Ref129681862"/>
      <w:bookmarkStart w:id="1" w:name="_Ref124589705"/>
      <w:r>
        <w:t>Introduction</w:t>
      </w:r>
      <w:bookmarkStart w:id="2" w:name="_Ref129681832"/>
      <w:bookmarkEnd w:id="0"/>
      <w:bookmarkEnd w:id="1"/>
    </w:p>
    <w:p w14:paraId="790B315B" w14:textId="149A1B95"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remaining issues</w:t>
      </w:r>
      <w:r w:rsidR="00B57879">
        <w:rPr>
          <w:lang w:eastAsia="zh-CN"/>
        </w:rPr>
        <w:t xml:space="preserve"> by email discussion</w:t>
      </w:r>
      <w:r>
        <w:rPr>
          <w:rFonts w:hint="eastAsia"/>
          <w:lang w:eastAsia="zh-CN"/>
        </w:rPr>
        <w:t>.</w:t>
      </w:r>
    </w:p>
    <w:p w14:paraId="46EE3CEF" w14:textId="77777777" w:rsidR="00ED1AFA" w:rsidRPr="000669EA" w:rsidRDefault="00ED1AFA" w:rsidP="00ED1AFA">
      <w:pPr>
        <w:shd w:val="clear" w:color="auto" w:fill="FFFFFF"/>
        <w:autoSpaceDE/>
        <w:autoSpaceDN/>
        <w:adjustRightInd/>
        <w:snapToGrid/>
        <w:spacing w:after="0"/>
        <w:jc w:val="left"/>
        <w:rPr>
          <w:rFonts w:eastAsia="宋体"/>
          <w:color w:val="000000"/>
          <w:lang w:eastAsia="zh-CN"/>
        </w:rPr>
      </w:pPr>
      <w:bookmarkStart w:id="3" w:name="_GoBack"/>
      <w:r w:rsidRPr="000669EA">
        <w:rPr>
          <w:rFonts w:eastAsia="宋体"/>
          <w:color w:val="000000"/>
          <w:shd w:val="clear" w:color="auto" w:fill="00FFFF"/>
          <w:lang w:eastAsia="zh-CN"/>
        </w:rPr>
        <w:t>[102-e-NR-2step-RACH-02] Email discussion/approval of addressing issues #2, #7.2, #8 as in the summary:</w:t>
      </w:r>
    </w:p>
    <w:p w14:paraId="3CA47B3C" w14:textId="77777777" w:rsidR="00ED1AFA" w:rsidRPr="000669EA" w:rsidRDefault="00ED1AFA" w:rsidP="00ED1AFA">
      <w:pPr>
        <w:pStyle w:val="ListParagraph"/>
        <w:numPr>
          <w:ilvl w:val="0"/>
          <w:numId w:val="47"/>
        </w:numPr>
        <w:rPr>
          <w:highlight w:val="cyan"/>
        </w:rPr>
      </w:pPr>
      <w:r w:rsidRPr="000669EA">
        <w:rPr>
          <w:highlight w:val="cyan"/>
        </w:rPr>
        <w:t>Modulation order of MsgB PDSCH</w:t>
      </w:r>
    </w:p>
    <w:p w14:paraId="0D18818B" w14:textId="77777777" w:rsidR="00ED1AFA" w:rsidRPr="000669EA" w:rsidRDefault="00ED1AFA" w:rsidP="00ED1AFA">
      <w:pPr>
        <w:pStyle w:val="ListParagraph"/>
        <w:numPr>
          <w:ilvl w:val="0"/>
          <w:numId w:val="47"/>
        </w:numPr>
        <w:rPr>
          <w:highlight w:val="cyan"/>
        </w:rPr>
      </w:pPr>
      <w:r w:rsidRPr="000669EA">
        <w:rPr>
          <w:highlight w:val="cyan"/>
        </w:rPr>
        <w:t>Default TDRA table for extended CP</w:t>
      </w:r>
    </w:p>
    <w:p w14:paraId="002E75AF" w14:textId="77777777" w:rsidR="00ED1AFA" w:rsidRPr="000669EA" w:rsidRDefault="00ED1AFA" w:rsidP="00ED1AFA">
      <w:pPr>
        <w:pStyle w:val="ListParagraph"/>
        <w:numPr>
          <w:ilvl w:val="0"/>
          <w:numId w:val="47"/>
        </w:numPr>
        <w:rPr>
          <w:highlight w:val="cyan"/>
        </w:rPr>
      </w:pPr>
      <w:r w:rsidRPr="000669EA">
        <w:rPr>
          <w:highlight w:val="cyan"/>
        </w:rPr>
        <w:t>Resource overhead of MsgA PUSCH</w:t>
      </w:r>
    </w:p>
    <w:p w14:paraId="1165794B" w14:textId="77777777" w:rsidR="00ED1AFA" w:rsidRPr="000669EA" w:rsidRDefault="00ED1AFA" w:rsidP="00ED1AFA">
      <w:pPr>
        <w:shd w:val="clear" w:color="auto" w:fill="FFFFFF"/>
        <w:autoSpaceDE/>
        <w:autoSpaceDN/>
        <w:adjustRightInd/>
        <w:snapToGrid/>
        <w:spacing w:after="0"/>
        <w:jc w:val="left"/>
        <w:rPr>
          <w:rFonts w:eastAsia="宋体"/>
          <w:color w:val="000000"/>
          <w:lang w:eastAsia="zh-CN"/>
        </w:rPr>
      </w:pPr>
      <w:r w:rsidRPr="000669EA">
        <w:rPr>
          <w:rFonts w:eastAsia="宋体"/>
          <w:color w:val="000000"/>
          <w:shd w:val="clear" w:color="auto" w:fill="00FFFF"/>
          <w:lang w:eastAsia="zh-CN"/>
        </w:rPr>
        <w:t>By 8/20, with follow-up potential CR(s) by 8/25 – Li (ZTE)</w:t>
      </w:r>
    </w:p>
    <w:bookmarkEnd w:id="3"/>
    <w:p w14:paraId="73A59256" w14:textId="77777777" w:rsidR="00871D29" w:rsidRPr="008B6CFC" w:rsidRDefault="00871D29" w:rsidP="009508D0"/>
    <w:bookmarkEnd w:id="2"/>
    <w:p w14:paraId="0FF650E9" w14:textId="492997B3" w:rsidR="004024BC" w:rsidRDefault="00E9047B" w:rsidP="002E0BAC">
      <w:pPr>
        <w:pStyle w:val="Heading1"/>
      </w:pPr>
      <w:r>
        <w:rPr>
          <w:lang w:eastAsia="zh-CN"/>
        </w:rPr>
        <w:t>Modulation order of MsgB PDSCH</w:t>
      </w:r>
      <w:r w:rsidR="0062799B">
        <w:rPr>
          <w:lang w:eastAsia="zh-CN"/>
        </w:rPr>
        <w:t xml:space="preserve"> </w:t>
      </w:r>
      <w:r w:rsidR="0062799B">
        <w:rPr>
          <w:rFonts w:hint="eastAsia"/>
          <w:lang w:eastAsia="zh-CN"/>
        </w:rPr>
        <w:t>(</w:t>
      </w:r>
      <w:r w:rsidR="00D92884">
        <w:rPr>
          <w:lang w:eastAsia="zh-CN"/>
        </w:rPr>
        <w:t xml:space="preserve">issue </w:t>
      </w:r>
      <w:r>
        <w:rPr>
          <w:lang w:eastAsia="zh-CN"/>
        </w:rPr>
        <w:t>#2</w:t>
      </w:r>
      <w:r w:rsidR="0062799B">
        <w:rPr>
          <w:rFonts w:hint="eastAsia"/>
          <w:lang w:eastAsia="zh-CN"/>
        </w:rPr>
        <w:t>)</w:t>
      </w:r>
    </w:p>
    <w:p w14:paraId="0A3F3204" w14:textId="77777777" w:rsidR="00D92884" w:rsidRDefault="00D92884" w:rsidP="000665A0">
      <w:pPr>
        <w:spacing w:after="0"/>
        <w:rPr>
          <w:sz w:val="20"/>
          <w:lang w:eastAsia="zh-CN"/>
        </w:rPr>
      </w:pPr>
    </w:p>
    <w:p w14:paraId="288AB485" w14:textId="2C17593F" w:rsidR="00E9047B" w:rsidRDefault="00E9047B" w:rsidP="00E9047B">
      <w:pPr>
        <w:spacing w:after="0"/>
        <w:rPr>
          <w:lang w:eastAsia="zh-CN"/>
        </w:rPr>
      </w:pPr>
      <w:r>
        <w:rPr>
          <w:rFonts w:hint="eastAsia"/>
          <w:lang w:eastAsia="zh-CN"/>
        </w:rPr>
        <w:t>R1-200</w:t>
      </w:r>
      <w:r>
        <w:rPr>
          <w:lang w:eastAsia="zh-CN"/>
        </w:rPr>
        <w:t>5605</w:t>
      </w:r>
      <w:r w:rsidR="0062429E">
        <w:rPr>
          <w:lang w:eastAsia="zh-CN"/>
        </w:rPr>
        <w:t xml:space="preserve"> proposed to </w:t>
      </w:r>
      <w:r w:rsidR="000F41BF">
        <w:rPr>
          <w:lang w:eastAsia="zh-CN"/>
        </w:rPr>
        <w:t>limit</w:t>
      </w:r>
      <w:r w:rsidR="00533048">
        <w:rPr>
          <w:lang w:eastAsia="zh-CN"/>
        </w:rPr>
        <w:t xml:space="preserve"> the modulation order of</w:t>
      </w:r>
      <w:r w:rsidR="0062429E" w:rsidRPr="0062429E">
        <w:rPr>
          <w:lang w:eastAsia="zh-CN"/>
        </w:rPr>
        <w:t xml:space="preserve"> MsgB PDSCH</w:t>
      </w:r>
      <w:r w:rsidR="00533048">
        <w:rPr>
          <w:lang w:eastAsia="zh-CN"/>
        </w:rPr>
        <w:t xml:space="preserve">, similar to the </w:t>
      </w:r>
      <w:r w:rsidR="005120C1" w:rsidRPr="0062429E">
        <w:rPr>
          <w:lang w:eastAsia="zh-CN"/>
        </w:rPr>
        <w:t xml:space="preserve">principle </w:t>
      </w:r>
      <w:r w:rsidR="005120C1">
        <w:rPr>
          <w:lang w:eastAsia="zh-CN"/>
        </w:rPr>
        <w:t xml:space="preserve">of </w:t>
      </w:r>
      <w:r w:rsidR="00912821">
        <w:rPr>
          <w:lang w:eastAsia="zh-CN"/>
        </w:rPr>
        <w:t xml:space="preserve">Msg2 </w:t>
      </w:r>
      <w:r w:rsidR="00533048" w:rsidRPr="0062429E">
        <w:rPr>
          <w:lang w:eastAsia="zh-CN"/>
        </w:rPr>
        <w:t>PDSCH scheduled with RA-RNTI</w:t>
      </w:r>
      <w:r w:rsidR="008D0BEE">
        <w:rPr>
          <w:lang w:eastAsia="zh-CN"/>
        </w:rPr>
        <w:t>.</w:t>
      </w:r>
    </w:p>
    <w:p w14:paraId="3B4DBFC2" w14:textId="77777777" w:rsidR="00D92884" w:rsidRPr="00912821" w:rsidRDefault="00D92884" w:rsidP="00D92884">
      <w:pPr>
        <w:spacing w:after="0"/>
        <w:rPr>
          <w:sz w:val="20"/>
          <w:lang w:eastAsia="zh-CN"/>
        </w:rPr>
      </w:pPr>
    </w:p>
    <w:p w14:paraId="02788C83" w14:textId="77777777" w:rsidR="008520D1" w:rsidRPr="00F4244B" w:rsidRDefault="008520D1" w:rsidP="008520D1">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256D0B1C" w14:textId="169E9C91" w:rsidR="008520D1" w:rsidRDefault="008D0BEE" w:rsidP="008520D1">
      <w:pPr>
        <w:pStyle w:val="ListParagraph"/>
        <w:numPr>
          <w:ilvl w:val="0"/>
          <w:numId w:val="25"/>
        </w:numPr>
      </w:pPr>
      <w:r>
        <w:t>Adopt the TP#1 in 38.214, to limit the modulation order of MsgB PDSCH.</w:t>
      </w:r>
    </w:p>
    <w:p w14:paraId="29668E40" w14:textId="7466B13E" w:rsidR="00B54207" w:rsidRPr="00F4244B" w:rsidRDefault="00B54207" w:rsidP="00B54207">
      <w:r w:rsidRPr="00BB54D8">
        <w:rPr>
          <w:noProof/>
          <w:sz w:val="20"/>
          <w:lang w:eastAsia="zh-CN"/>
        </w:rPr>
        <mc:AlternateContent>
          <mc:Choice Requires="wps">
            <w:drawing>
              <wp:inline distT="0" distB="0" distL="0" distR="0" wp14:anchorId="22AA8ED0" wp14:editId="6F99EA55">
                <wp:extent cx="5916295" cy="3159875"/>
                <wp:effectExtent l="0" t="0" r="27305" b="13335"/>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3BB082BE"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Reasons for change</w:t>
                            </w:r>
                          </w:p>
                          <w:p w14:paraId="7D947F12" w14:textId="77777777" w:rsidR="00B54207" w:rsidRPr="00BB54D8" w:rsidRDefault="00B54207" w:rsidP="00B54207">
                            <w:pPr>
                              <w:spacing w:afterLines="50"/>
                              <w:rPr>
                                <w:sz w:val="20"/>
                                <w:szCs w:val="20"/>
                                <w:lang w:eastAsia="zh-CN"/>
                              </w:rPr>
                            </w:pPr>
                            <w:r w:rsidRPr="00BB54D8">
                              <w:rPr>
                                <w:rFonts w:eastAsia="Calibri Light"/>
                                <w:bCs/>
                                <w:sz w:val="20"/>
                                <w:szCs w:val="20"/>
                                <w:lang w:eastAsia="ja-JP"/>
                              </w:rPr>
                              <w:t>To</w:t>
                            </w:r>
                            <w:r>
                              <w:rPr>
                                <w:rFonts w:eastAsia="Calibri Light"/>
                                <w:bCs/>
                                <w:sz w:val="20"/>
                                <w:szCs w:val="20"/>
                                <w:lang w:eastAsia="ja-JP"/>
                              </w:rPr>
                              <w:t xml:space="preserve"> limit</w:t>
                            </w:r>
                            <w:r w:rsidRPr="00BB54D8">
                              <w:rPr>
                                <w:rFonts w:eastAsia="Calibri Light"/>
                                <w:bCs/>
                                <w:sz w:val="20"/>
                                <w:szCs w:val="20"/>
                                <w:lang w:eastAsia="ja-JP"/>
                              </w:rPr>
                              <w:t xml:space="preserve"> </w:t>
                            </w:r>
                            <w:r w:rsidRPr="007824AB">
                              <w:rPr>
                                <w:rFonts w:eastAsia="Calibri Light"/>
                                <w:bCs/>
                                <w:sz w:val="20"/>
                                <w:szCs w:val="20"/>
                                <w:lang w:eastAsia="ja-JP"/>
                              </w:rPr>
                              <w:t>the modulation order of MsgB PDSCH</w:t>
                            </w:r>
                            <w:r>
                              <w:rPr>
                                <w:rFonts w:eastAsia="Calibri Light"/>
                                <w:bCs/>
                                <w:sz w:val="20"/>
                                <w:szCs w:val="20"/>
                                <w:lang w:eastAsia="ja-JP"/>
                              </w:rPr>
                              <w:t>,</w:t>
                            </w:r>
                            <w:r w:rsidRPr="007824AB">
                              <w:t xml:space="preserve"> </w:t>
                            </w:r>
                            <w:r w:rsidRPr="007824AB">
                              <w:rPr>
                                <w:rFonts w:eastAsia="Calibri Light"/>
                                <w:bCs/>
                                <w:sz w:val="20"/>
                                <w:szCs w:val="20"/>
                                <w:lang w:eastAsia="ja-JP"/>
                              </w:rPr>
                              <w:t>similar to the PDSCH scheduled with RA-RNTI</w:t>
                            </w:r>
                          </w:p>
                          <w:p w14:paraId="44DBE3C1"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Summary of changes</w:t>
                            </w:r>
                          </w:p>
                          <w:p w14:paraId="42BD33A9" w14:textId="5B00F647" w:rsidR="00B54207" w:rsidRPr="00BB54D8" w:rsidRDefault="00226585" w:rsidP="00B54207">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6F73BE59"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Specs/Sections impacted</w:t>
                            </w:r>
                          </w:p>
                          <w:p w14:paraId="465A4202" w14:textId="77777777" w:rsidR="00B54207" w:rsidRPr="00BB54D8" w:rsidRDefault="00B54207" w:rsidP="00B54207">
                            <w:pPr>
                              <w:spacing w:afterLines="50"/>
                              <w:rPr>
                                <w:sz w:val="20"/>
                                <w:szCs w:val="20"/>
                                <w:lang w:eastAsia="zh-CN"/>
                              </w:rPr>
                            </w:pPr>
                            <w:r w:rsidRPr="00BB54D8">
                              <w:rPr>
                                <w:sz w:val="20"/>
                                <w:szCs w:val="20"/>
                                <w:lang w:eastAsia="zh-CN"/>
                              </w:rPr>
                              <w:t>TS 38.214, Section 5.1.3.1</w:t>
                            </w:r>
                          </w:p>
                          <w:p w14:paraId="0FA3334D" w14:textId="394946A5" w:rsidR="00B54207" w:rsidRPr="00BB54D8" w:rsidRDefault="00B54207" w:rsidP="00B54207">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#1</w:t>
                            </w:r>
                            <w:r w:rsidRPr="00BB54D8">
                              <w:rPr>
                                <w:b/>
                                <w:sz w:val="20"/>
                                <w:szCs w:val="20"/>
                              </w:rPr>
                              <w:t xml:space="preserve"> starts for TS 38.214</w:t>
                            </w:r>
                            <w:r w:rsidRPr="00BB54D8">
                              <w:rPr>
                                <w:sz w:val="20"/>
                                <w:szCs w:val="20"/>
                              </w:rPr>
                              <w:t xml:space="preserve"> ----------------------------</w:t>
                            </w:r>
                          </w:p>
                          <w:p w14:paraId="02F3CC05" w14:textId="77777777" w:rsidR="00B54207" w:rsidRPr="00BB54D8" w:rsidRDefault="00B54207" w:rsidP="00B54207">
                            <w:pPr>
                              <w:rPr>
                                <w:sz w:val="21"/>
                                <w:szCs w:val="20"/>
                              </w:rPr>
                            </w:pPr>
                            <w:bookmarkStart w:id="4" w:name="_Toc11352091"/>
                            <w:bookmarkStart w:id="5" w:name="_Toc20317981"/>
                            <w:bookmarkStart w:id="6" w:name="_Toc27299879"/>
                            <w:bookmarkStart w:id="7" w:name="_Toc29673144"/>
                            <w:bookmarkStart w:id="8" w:name="_Toc29673285"/>
                            <w:bookmarkStart w:id="9" w:name="_Toc29674278"/>
                            <w:bookmarkStart w:id="10" w:name="_Toc36645508"/>
                            <w:bookmarkStart w:id="11" w:name="_Toc45810553"/>
                            <w:r w:rsidRPr="00BB54D8">
                              <w:rPr>
                                <w:sz w:val="21"/>
                                <w:szCs w:val="20"/>
                              </w:rPr>
                              <w:t>5.1.3.1</w:t>
                            </w:r>
                            <w:r w:rsidRPr="00BB54D8">
                              <w:rPr>
                                <w:sz w:val="21"/>
                                <w:szCs w:val="20"/>
                              </w:rPr>
                              <w:tab/>
                              <w:t>Modulation order and target code rate determination</w:t>
                            </w:r>
                            <w:bookmarkEnd w:id="4"/>
                            <w:bookmarkEnd w:id="5"/>
                            <w:bookmarkEnd w:id="6"/>
                            <w:bookmarkEnd w:id="7"/>
                            <w:bookmarkEnd w:id="8"/>
                            <w:bookmarkEnd w:id="9"/>
                            <w:bookmarkEnd w:id="10"/>
                            <w:bookmarkEnd w:id="11"/>
                          </w:p>
                          <w:p w14:paraId="71D77920" w14:textId="6BBF7579"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724EA553" w14:textId="77777777" w:rsidR="00B54207" w:rsidRDefault="00B54207" w:rsidP="00B54207">
                            <w:pPr>
                              <w:rPr>
                                <w:sz w:val="20"/>
                                <w:szCs w:val="20"/>
                              </w:rPr>
                            </w:pPr>
                            <w:r w:rsidRPr="00BB54D8">
                              <w:rPr>
                                <w:sz w:val="20"/>
                                <w:szCs w:val="20"/>
                              </w:rPr>
                              <w:t xml:space="preserve">The UE is not expected to decode a PDSCH scheduled with P-RNTI, RA-RNTI, </w:t>
                            </w:r>
                            <w:ins w:id="12" w:author="ZTE" w:date="2020-07-24T14:57:00Z">
                              <w:r w:rsidRPr="00BB54D8">
                                <w:rPr>
                                  <w:sz w:val="20"/>
                                  <w:szCs w:val="20"/>
                                </w:rPr>
                                <w:t xml:space="preserve">msgB-RNTI, </w:t>
                              </w:r>
                            </w:ins>
                            <w:r w:rsidRPr="00BB54D8">
                              <w:rPr>
                                <w:sz w:val="20"/>
                                <w:szCs w:val="20"/>
                              </w:rPr>
                              <w:t xml:space="preserve">SI-RNTI and </w:t>
                            </w:r>
                            <w:r w:rsidRPr="00BB54D8">
                              <w:rPr>
                                <w:i/>
                                <w:sz w:val="20"/>
                                <w:szCs w:val="20"/>
                              </w:rPr>
                              <w:t>Q</w:t>
                            </w:r>
                            <w:r w:rsidRPr="00BB54D8">
                              <w:rPr>
                                <w:i/>
                                <w:sz w:val="20"/>
                                <w:szCs w:val="20"/>
                                <w:vertAlign w:val="subscript"/>
                              </w:rPr>
                              <w:t>m</w:t>
                            </w:r>
                            <w:r w:rsidRPr="00BB54D8">
                              <w:rPr>
                                <w:sz w:val="20"/>
                                <w:szCs w:val="20"/>
                              </w:rPr>
                              <w:t xml:space="preserve"> &gt; 2</w:t>
                            </w:r>
                          </w:p>
                          <w:p w14:paraId="2540A988" w14:textId="77777777"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3CB48532" w14:textId="4B2806A7" w:rsidR="00B54207" w:rsidRPr="00BB54D8" w:rsidRDefault="00B54207" w:rsidP="00B54207">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Pr="00BB54D8">
                              <w:rPr>
                                <w:b/>
                                <w:sz w:val="20"/>
                                <w:szCs w:val="20"/>
                              </w:rPr>
                              <w:t xml:space="preserve"> ends for TS 38.214</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type w14:anchorId="22AA8ED0" id="_x0000_t202" coordsize="21600,21600" o:spt="202" path="m,l,21600r21600,l21600,xe">
                <v:stroke joinstyle="miter"/>
                <v:path gradientshapeok="t" o:connecttype="rect"/>
              </v:shapetype>
              <v:shape id="Text Box 2" o:spid="_x0000_s1026"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">
                <v:textbox style="mso-fit-shape-to-text:t">
                  <w:txbxContent>
                    <w:p w14:paraId="3BB082BE"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Reasons for change</w:t>
                      </w:r>
                    </w:p>
                    <w:p w14:paraId="7D947F12" w14:textId="77777777" w:rsidR="00B54207" w:rsidRPr="00BB54D8" w:rsidRDefault="00B54207" w:rsidP="00B54207">
                      <w:pPr>
                        <w:spacing w:afterLines="50"/>
                        <w:rPr>
                          <w:sz w:val="20"/>
                          <w:szCs w:val="20"/>
                          <w:lang w:eastAsia="zh-CN"/>
                        </w:rPr>
                      </w:pPr>
                      <w:r w:rsidRPr="00BB54D8">
                        <w:rPr>
                          <w:rFonts w:eastAsia="Calibri Light"/>
                          <w:bCs/>
                          <w:sz w:val="20"/>
                          <w:szCs w:val="20"/>
                          <w:lang w:eastAsia="ja-JP"/>
                        </w:rPr>
                        <w:t>To</w:t>
                      </w:r>
                      <w:r>
                        <w:rPr>
                          <w:rFonts w:eastAsia="Calibri Light"/>
                          <w:bCs/>
                          <w:sz w:val="20"/>
                          <w:szCs w:val="20"/>
                          <w:lang w:eastAsia="ja-JP"/>
                        </w:rPr>
                        <w:t xml:space="preserve"> limit</w:t>
                      </w:r>
                      <w:r w:rsidRPr="00BB54D8">
                        <w:rPr>
                          <w:rFonts w:eastAsia="Calibri Light"/>
                          <w:bCs/>
                          <w:sz w:val="20"/>
                          <w:szCs w:val="20"/>
                          <w:lang w:eastAsia="ja-JP"/>
                        </w:rPr>
                        <w:t xml:space="preserve"> </w:t>
                      </w:r>
                      <w:r w:rsidRPr="007824AB">
                        <w:rPr>
                          <w:rFonts w:eastAsia="Calibri Light"/>
                          <w:bCs/>
                          <w:sz w:val="20"/>
                          <w:szCs w:val="20"/>
                          <w:lang w:eastAsia="ja-JP"/>
                        </w:rPr>
                        <w:t>the modulation order of MsgB PDSCH</w:t>
                      </w:r>
                      <w:r>
                        <w:rPr>
                          <w:rFonts w:eastAsia="Calibri Light"/>
                          <w:bCs/>
                          <w:sz w:val="20"/>
                          <w:szCs w:val="20"/>
                          <w:lang w:eastAsia="ja-JP"/>
                        </w:rPr>
                        <w:t>,</w:t>
                      </w:r>
                      <w:r w:rsidRPr="007824AB">
                        <w:t xml:space="preserve"> </w:t>
                      </w:r>
                      <w:r w:rsidRPr="007824AB">
                        <w:rPr>
                          <w:rFonts w:eastAsia="Calibri Light"/>
                          <w:bCs/>
                          <w:sz w:val="20"/>
                          <w:szCs w:val="20"/>
                          <w:lang w:eastAsia="ja-JP"/>
                        </w:rPr>
                        <w:t>similar to the PDSCH scheduled with RA-RNTI</w:t>
                      </w:r>
                    </w:p>
                    <w:p w14:paraId="44DBE3C1"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Summary of changes</w:t>
                      </w:r>
                    </w:p>
                    <w:p w14:paraId="42BD33A9" w14:textId="5B00F647" w:rsidR="00B54207" w:rsidRPr="00BB54D8" w:rsidRDefault="00226585" w:rsidP="00B54207">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6F73BE59"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Specs/Sections impacted</w:t>
                      </w:r>
                    </w:p>
                    <w:p w14:paraId="465A4202" w14:textId="77777777" w:rsidR="00B54207" w:rsidRPr="00BB54D8" w:rsidRDefault="00B54207" w:rsidP="00B54207">
                      <w:pPr>
                        <w:spacing w:afterLines="50"/>
                        <w:rPr>
                          <w:sz w:val="20"/>
                          <w:szCs w:val="20"/>
                          <w:lang w:eastAsia="zh-CN"/>
                        </w:rPr>
                      </w:pPr>
                      <w:r w:rsidRPr="00BB54D8">
                        <w:rPr>
                          <w:sz w:val="20"/>
                          <w:szCs w:val="20"/>
                          <w:lang w:eastAsia="zh-CN"/>
                        </w:rPr>
                        <w:t>TS 38.214, Section 5.1.3.1</w:t>
                      </w:r>
                      <w:bookmarkStart w:id="13" w:name="_GoBack"/>
                      <w:bookmarkEnd w:id="13"/>
                    </w:p>
                    <w:p w14:paraId="0FA3334D" w14:textId="394946A5" w:rsidR="00B54207" w:rsidRPr="00BB54D8" w:rsidRDefault="00B54207" w:rsidP="00B54207">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#1</w:t>
                      </w:r>
                      <w:r w:rsidRPr="00BB54D8">
                        <w:rPr>
                          <w:b/>
                          <w:sz w:val="20"/>
                          <w:szCs w:val="20"/>
                        </w:rPr>
                        <w:t xml:space="preserve"> starts for TS 38.214</w:t>
                      </w:r>
                      <w:r w:rsidRPr="00BB54D8">
                        <w:rPr>
                          <w:sz w:val="20"/>
                          <w:szCs w:val="20"/>
                        </w:rPr>
                        <w:t xml:space="preserve"> ----------------------------</w:t>
                      </w:r>
                    </w:p>
                    <w:p w14:paraId="02F3CC05" w14:textId="77777777" w:rsidR="00B54207" w:rsidRPr="00BB54D8" w:rsidRDefault="00B54207" w:rsidP="00B54207">
                      <w:pPr>
                        <w:rPr>
                          <w:sz w:val="21"/>
                          <w:szCs w:val="20"/>
                        </w:rPr>
                      </w:pPr>
                      <w:bookmarkStart w:id="14" w:name="_Toc11352091"/>
                      <w:bookmarkStart w:id="15" w:name="_Toc20317981"/>
                      <w:bookmarkStart w:id="16" w:name="_Toc27299879"/>
                      <w:bookmarkStart w:id="17" w:name="_Toc29673144"/>
                      <w:bookmarkStart w:id="18" w:name="_Toc29673285"/>
                      <w:bookmarkStart w:id="19" w:name="_Toc29674278"/>
                      <w:bookmarkStart w:id="20" w:name="_Toc36645508"/>
                      <w:bookmarkStart w:id="21" w:name="_Toc45810553"/>
                      <w:r w:rsidRPr="00BB54D8">
                        <w:rPr>
                          <w:sz w:val="21"/>
                          <w:szCs w:val="20"/>
                        </w:rPr>
                        <w:t>5.1.3.1</w:t>
                      </w:r>
                      <w:r w:rsidRPr="00BB54D8">
                        <w:rPr>
                          <w:sz w:val="21"/>
                          <w:szCs w:val="20"/>
                        </w:rPr>
                        <w:tab/>
                        <w:t>Modulation order and target code rate determination</w:t>
                      </w:r>
                      <w:bookmarkEnd w:id="14"/>
                      <w:bookmarkEnd w:id="15"/>
                      <w:bookmarkEnd w:id="16"/>
                      <w:bookmarkEnd w:id="17"/>
                      <w:bookmarkEnd w:id="18"/>
                      <w:bookmarkEnd w:id="19"/>
                      <w:bookmarkEnd w:id="20"/>
                      <w:bookmarkEnd w:id="21"/>
                    </w:p>
                    <w:p w14:paraId="71D77920" w14:textId="6BBF7579"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724EA553" w14:textId="77777777" w:rsidR="00B54207" w:rsidRDefault="00B54207" w:rsidP="00B54207">
                      <w:pPr>
                        <w:rPr>
                          <w:sz w:val="20"/>
                          <w:szCs w:val="20"/>
                        </w:rPr>
                      </w:pPr>
                      <w:r w:rsidRPr="00BB54D8">
                        <w:rPr>
                          <w:sz w:val="20"/>
                          <w:szCs w:val="20"/>
                        </w:rPr>
                        <w:t xml:space="preserve">The UE is not expected to decode a PDSCH scheduled with P-RNTI, RA-RNTI, </w:t>
                      </w:r>
                      <w:ins w:id="22" w:author="ZTE" w:date="2020-07-24T14:57:00Z">
                        <w:r w:rsidRPr="00BB54D8">
                          <w:rPr>
                            <w:sz w:val="20"/>
                            <w:szCs w:val="20"/>
                          </w:rPr>
                          <w:t xml:space="preserve">msgB-RNTI, </w:t>
                        </w:r>
                      </w:ins>
                      <w:r w:rsidRPr="00BB54D8">
                        <w:rPr>
                          <w:sz w:val="20"/>
                          <w:szCs w:val="20"/>
                        </w:rPr>
                        <w:t xml:space="preserve">SI-RNTI and </w:t>
                      </w:r>
                      <w:r w:rsidRPr="00BB54D8">
                        <w:rPr>
                          <w:i/>
                          <w:sz w:val="20"/>
                          <w:szCs w:val="20"/>
                        </w:rPr>
                        <w:t>Q</w:t>
                      </w:r>
                      <w:r w:rsidRPr="00BB54D8">
                        <w:rPr>
                          <w:i/>
                          <w:sz w:val="20"/>
                          <w:szCs w:val="20"/>
                          <w:vertAlign w:val="subscript"/>
                        </w:rPr>
                        <w:t>m</w:t>
                      </w:r>
                      <w:r w:rsidRPr="00BB54D8">
                        <w:rPr>
                          <w:sz w:val="20"/>
                          <w:szCs w:val="20"/>
                        </w:rPr>
                        <w:t xml:space="preserve"> &gt; 2</w:t>
                      </w:r>
                    </w:p>
                    <w:p w14:paraId="2540A988" w14:textId="77777777"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3CB48532" w14:textId="4B2806A7" w:rsidR="00B54207" w:rsidRPr="00BB54D8" w:rsidRDefault="00B54207" w:rsidP="00B54207">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Pr="00BB54D8">
                        <w:rPr>
                          <w:b/>
                          <w:sz w:val="20"/>
                          <w:szCs w:val="20"/>
                        </w:rPr>
                        <w:t xml:space="preserve"> ends for TS 38.214</w:t>
                      </w:r>
                      <w:r w:rsidRPr="00BB54D8">
                        <w:rPr>
                          <w:sz w:val="20"/>
                          <w:szCs w:val="20"/>
                        </w:rPr>
                        <w:t xml:space="preserve"> -------------------------------</w:t>
                      </w:r>
                    </w:p>
                  </w:txbxContent>
                </v:textbox>
                <w10:anchorlock/>
              </v:shape>
            </w:pict>
          </mc:Fallback>
        </mc:AlternateContent>
      </w:r>
    </w:p>
    <w:p w14:paraId="12A942E8" w14:textId="77777777" w:rsidR="008520D1" w:rsidRPr="00AA2C68" w:rsidRDefault="008520D1" w:rsidP="000665A0">
      <w:pPr>
        <w:spacing w:after="0"/>
        <w:rPr>
          <w:sz w:val="20"/>
        </w:rPr>
      </w:pPr>
    </w:p>
    <w:p w14:paraId="431DB995" w14:textId="77777777" w:rsidR="000665A0" w:rsidRDefault="000665A0" w:rsidP="000665A0">
      <w:r>
        <w:rPr>
          <w:rFonts w:hint="eastAsia"/>
        </w:rPr>
        <w:t>Any</w:t>
      </w:r>
      <w:r>
        <w:t xml:space="preserve"> </w:t>
      </w:r>
      <w:r>
        <w:rPr>
          <w:rFonts w:hint="eastAsia"/>
        </w:rPr>
        <w:t>comments?</w:t>
      </w:r>
    </w:p>
    <w:tbl>
      <w:tblPr>
        <w:tblStyle w:val="TableGrid"/>
        <w:tblW w:w="3979" w:type="pct"/>
        <w:tblLook w:val="04A0" w:firstRow="1" w:lastRow="0" w:firstColumn="1" w:lastColumn="0" w:noHBand="0" w:noVBand="1"/>
      </w:tblPr>
      <w:tblGrid>
        <w:gridCol w:w="1073"/>
        <w:gridCol w:w="6334"/>
      </w:tblGrid>
      <w:tr w:rsidR="00963407" w14:paraId="7051C4B5" w14:textId="4C9FB80B" w:rsidTr="00963407">
        <w:tc>
          <w:tcPr>
            <w:tcW w:w="724" w:type="pct"/>
          </w:tcPr>
          <w:p w14:paraId="66655062" w14:textId="77777777" w:rsidR="00963407" w:rsidRDefault="00963407" w:rsidP="00D97209">
            <w:r>
              <w:rPr>
                <w:rFonts w:hint="eastAsia"/>
              </w:rPr>
              <w:t>Company</w:t>
            </w:r>
          </w:p>
        </w:tc>
        <w:tc>
          <w:tcPr>
            <w:tcW w:w="4276" w:type="pct"/>
          </w:tcPr>
          <w:p w14:paraId="26646E17" w14:textId="2D3F3ACC" w:rsidR="00963407" w:rsidRDefault="00963407" w:rsidP="00D97209">
            <w:r>
              <w:rPr>
                <w:rFonts w:hint="eastAsia"/>
              </w:rPr>
              <w:t>Comments</w:t>
            </w:r>
          </w:p>
        </w:tc>
      </w:tr>
      <w:tr w:rsidR="00963407" w14:paraId="3765E3CD" w14:textId="75E03800" w:rsidTr="00963407">
        <w:tc>
          <w:tcPr>
            <w:tcW w:w="724" w:type="pct"/>
          </w:tcPr>
          <w:p w14:paraId="0BF43829" w14:textId="77777777" w:rsidR="00963407" w:rsidRDefault="00963407" w:rsidP="00D97209"/>
        </w:tc>
        <w:tc>
          <w:tcPr>
            <w:tcW w:w="4276" w:type="pct"/>
          </w:tcPr>
          <w:p w14:paraId="35D15B6D" w14:textId="77777777" w:rsidR="00963407" w:rsidRDefault="00963407" w:rsidP="00D97209"/>
        </w:tc>
      </w:tr>
      <w:tr w:rsidR="00963407" w14:paraId="3588A488" w14:textId="3BAD2F27" w:rsidTr="00963407">
        <w:tc>
          <w:tcPr>
            <w:tcW w:w="724" w:type="pct"/>
          </w:tcPr>
          <w:p w14:paraId="5AE10C28" w14:textId="77777777" w:rsidR="00963407" w:rsidRDefault="00963407" w:rsidP="00D97209"/>
        </w:tc>
        <w:tc>
          <w:tcPr>
            <w:tcW w:w="4276" w:type="pct"/>
          </w:tcPr>
          <w:p w14:paraId="7DF6BABD" w14:textId="77777777" w:rsidR="00963407" w:rsidRDefault="00963407" w:rsidP="00D97209"/>
        </w:tc>
      </w:tr>
      <w:tr w:rsidR="00963407" w14:paraId="26164284" w14:textId="7D66E11D" w:rsidTr="00963407">
        <w:tc>
          <w:tcPr>
            <w:tcW w:w="724" w:type="pct"/>
          </w:tcPr>
          <w:p w14:paraId="561CD1DE" w14:textId="77777777" w:rsidR="00963407" w:rsidRDefault="00963407" w:rsidP="00D97209"/>
        </w:tc>
        <w:tc>
          <w:tcPr>
            <w:tcW w:w="4276" w:type="pct"/>
          </w:tcPr>
          <w:p w14:paraId="6ED70A7F" w14:textId="77777777" w:rsidR="00963407" w:rsidRDefault="00963407" w:rsidP="00D97209"/>
        </w:tc>
      </w:tr>
    </w:tbl>
    <w:p w14:paraId="3F0276EE" w14:textId="77777777" w:rsidR="000665A0" w:rsidRDefault="000665A0" w:rsidP="000665A0"/>
    <w:p w14:paraId="0C3A4A3C" w14:textId="4AE9353E" w:rsidR="00F6016B" w:rsidRDefault="00E9047B" w:rsidP="00171C7B">
      <w:pPr>
        <w:pStyle w:val="Heading1"/>
      </w:pPr>
      <w:r>
        <w:rPr>
          <w:lang w:val="en-GB"/>
        </w:rPr>
        <w:lastRenderedPageBreak/>
        <w:t>D</w:t>
      </w:r>
      <w:r w:rsidRPr="0064377D">
        <w:rPr>
          <w:lang w:val="en-GB"/>
        </w:rPr>
        <w:t xml:space="preserve">efault TDRA table for </w:t>
      </w:r>
      <w:r w:rsidRPr="0064377D">
        <w:rPr>
          <w:lang w:val="en-GB" w:eastAsia="ja-JP"/>
        </w:rPr>
        <w:t>extended CP</w:t>
      </w:r>
      <w:r w:rsidR="005D63E1">
        <w:t xml:space="preserve"> (issue #</w:t>
      </w:r>
      <w:r>
        <w:t>7.2</w:t>
      </w:r>
      <w:r w:rsidR="005D63E1">
        <w:t>)</w:t>
      </w:r>
    </w:p>
    <w:p w14:paraId="7C023008" w14:textId="7DE2213E" w:rsidR="00B54207" w:rsidRDefault="00E9047B" w:rsidP="00B54207">
      <w:pPr>
        <w:spacing w:after="0"/>
        <w:rPr>
          <w:lang w:eastAsia="zh-CN"/>
        </w:rPr>
      </w:pPr>
      <w:r>
        <w:rPr>
          <w:lang w:eastAsia="zh-CN"/>
        </w:rPr>
        <w:t>R1-2006609</w:t>
      </w:r>
      <w:r w:rsidR="00B54207">
        <w:rPr>
          <w:lang w:eastAsia="zh-CN"/>
        </w:rPr>
        <w:t xml:space="preserve"> proposed to c</w:t>
      </w:r>
      <w:r w:rsidR="00B54207" w:rsidRPr="00B54207">
        <w:rPr>
          <w:lang w:eastAsia="zh-CN"/>
        </w:rPr>
        <w:t>apture the default TDRA table 6.1.2.1.1-3 for extended CP for MsgA PUSCH</w:t>
      </w:r>
      <w:r w:rsidR="00B54207">
        <w:rPr>
          <w:lang w:eastAsia="zh-CN"/>
        </w:rPr>
        <w:t xml:space="preserve">, since both </w:t>
      </w:r>
      <w:r w:rsidR="00B54207" w:rsidRPr="00B54207">
        <w:rPr>
          <w:lang w:eastAsia="zh-CN"/>
        </w:rPr>
        <w:t>normal CP and extended CP are expected be supported for MsgA PUSCH</w:t>
      </w:r>
      <w:r w:rsidR="00B54207">
        <w:rPr>
          <w:lang w:eastAsia="zh-CN"/>
        </w:rPr>
        <w:t>.</w:t>
      </w:r>
    </w:p>
    <w:p w14:paraId="7AF9A308" w14:textId="77777777" w:rsidR="00B54207" w:rsidRDefault="00B54207" w:rsidP="00B54207">
      <w:pPr>
        <w:spacing w:after="0"/>
        <w:rPr>
          <w:sz w:val="20"/>
          <w:lang w:eastAsia="zh-CN"/>
        </w:rPr>
      </w:pPr>
    </w:p>
    <w:p w14:paraId="5DB08B13" w14:textId="5A211D85" w:rsidR="005E1F28" w:rsidRPr="00F4244B" w:rsidRDefault="005E1F28" w:rsidP="005E1F28">
      <w:pPr>
        <w:autoSpaceDE/>
        <w:autoSpaceDN/>
        <w:adjustRightInd/>
        <w:spacing w:after="0"/>
        <w:rPr>
          <w:b/>
          <w:i/>
          <w:u w:val="single"/>
        </w:rPr>
      </w:pPr>
      <w:r w:rsidRPr="00F4244B">
        <w:rPr>
          <w:rFonts w:hint="eastAsia"/>
          <w:b/>
          <w:i/>
          <w:u w:val="single"/>
        </w:rPr>
        <w:t xml:space="preserve">Proposal </w:t>
      </w:r>
      <w:r w:rsidR="003A5464">
        <w:rPr>
          <w:b/>
          <w:i/>
          <w:u w:val="single"/>
        </w:rPr>
        <w:t>2</w:t>
      </w:r>
      <w:r w:rsidRPr="00F4244B">
        <w:rPr>
          <w:rFonts w:hint="eastAsia"/>
          <w:b/>
          <w:i/>
          <w:u w:val="single"/>
        </w:rPr>
        <w:t>:</w:t>
      </w:r>
      <w:r w:rsidRPr="00F4244B">
        <w:rPr>
          <w:b/>
          <w:i/>
          <w:u w:val="single"/>
        </w:rPr>
        <w:t xml:space="preserve"> </w:t>
      </w:r>
    </w:p>
    <w:p w14:paraId="7360A540" w14:textId="1FA41C10" w:rsidR="005E1F28" w:rsidRDefault="005E1F28" w:rsidP="003A5464">
      <w:pPr>
        <w:pStyle w:val="ListParagraph"/>
        <w:numPr>
          <w:ilvl w:val="0"/>
          <w:numId w:val="25"/>
        </w:numPr>
        <w:spacing w:after="0"/>
      </w:pPr>
      <w:r>
        <w:t xml:space="preserve">Adopt the TP#2 in 38.213, to </w:t>
      </w:r>
      <w:r w:rsidRPr="005E1F28">
        <w:t xml:space="preserve">capture the default TDRA table </w:t>
      </w:r>
      <w:r w:rsidR="006369C1">
        <w:t>of</w:t>
      </w:r>
      <w:r w:rsidRPr="005E1F28">
        <w:t xml:space="preserve"> extended CP for MsgA PUSCH</w:t>
      </w:r>
      <w:r>
        <w:t>.</w:t>
      </w:r>
    </w:p>
    <w:p w14:paraId="605F8DDD" w14:textId="77777777" w:rsidR="005E1F28" w:rsidRPr="008D0BEE" w:rsidRDefault="005E1F28" w:rsidP="005E1F28">
      <w:pPr>
        <w:spacing w:after="0"/>
        <w:rPr>
          <w:sz w:val="20"/>
          <w:lang w:eastAsia="zh-CN"/>
        </w:rPr>
      </w:pPr>
    </w:p>
    <w:p w14:paraId="55F05B1F" w14:textId="77777777" w:rsidR="00B54207" w:rsidRDefault="00B54207" w:rsidP="00B54207">
      <w:pPr>
        <w:spacing w:after="0"/>
        <w:rPr>
          <w:sz w:val="20"/>
          <w:lang w:eastAsia="zh-CN"/>
        </w:rPr>
      </w:pPr>
      <w:r w:rsidRPr="00BB54D8">
        <w:rPr>
          <w:noProof/>
          <w:sz w:val="20"/>
          <w:lang w:eastAsia="zh-CN"/>
        </w:rPr>
        <mc:AlternateContent>
          <mc:Choice Requires="wps">
            <w:drawing>
              <wp:inline distT="0" distB="0" distL="0" distR="0" wp14:anchorId="00E49FCA" wp14:editId="5DD2AE98">
                <wp:extent cx="5931673" cy="1404620"/>
                <wp:effectExtent l="0" t="0" r="12065" b="1651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673" cy="1404620"/>
                        </a:xfrm>
                        <a:prstGeom prst="rect">
                          <a:avLst/>
                        </a:prstGeom>
                        <a:solidFill>
                          <a:srgbClr val="FFFFFF"/>
                        </a:solidFill>
                        <a:ln w="9525">
                          <a:solidFill>
                            <a:srgbClr val="000000"/>
                          </a:solidFill>
                          <a:miter lim="800000"/>
                          <a:headEnd/>
                          <a:tailEnd/>
                        </a:ln>
                      </wps:spPr>
                      <wps:txbx>
                        <w:txbxContent>
                          <w:p w14:paraId="3DC8BDEA"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Reasons for change</w:t>
                            </w:r>
                          </w:p>
                          <w:p w14:paraId="592A968B" w14:textId="4CEE2E72" w:rsidR="00B54207" w:rsidRPr="00226585" w:rsidRDefault="002A1A29" w:rsidP="00B54207">
                            <w:pPr>
                              <w:spacing w:afterLines="50"/>
                              <w:rPr>
                                <w:sz w:val="16"/>
                                <w:szCs w:val="20"/>
                                <w:lang w:eastAsia="zh-CN"/>
                              </w:rPr>
                            </w:pPr>
                            <w:r>
                              <w:rPr>
                                <w:sz w:val="20"/>
                                <w:lang w:eastAsia="zh-CN"/>
                              </w:rPr>
                              <w:t>To c</w:t>
                            </w:r>
                            <w:r w:rsidR="00184CD3" w:rsidRPr="00226585">
                              <w:rPr>
                                <w:sz w:val="20"/>
                                <w:lang w:eastAsia="zh-CN"/>
                              </w:rPr>
                              <w:t xml:space="preserve">apture the default TDRA table 6.1.2.1.1-3 </w:t>
                            </w:r>
                            <w:r w:rsidR="006369C1">
                              <w:rPr>
                                <w:sz w:val="20"/>
                                <w:lang w:eastAsia="zh-CN"/>
                              </w:rPr>
                              <w:t>of</w:t>
                            </w:r>
                            <w:r w:rsidR="00184CD3" w:rsidRPr="00226585">
                              <w:rPr>
                                <w:sz w:val="20"/>
                                <w:lang w:eastAsia="zh-CN"/>
                              </w:rPr>
                              <w:t xml:space="preserve"> extended CP for MsgA PUSCH</w:t>
                            </w:r>
                          </w:p>
                          <w:p w14:paraId="51DE38D9"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Summary of changes</w:t>
                            </w:r>
                          </w:p>
                          <w:p w14:paraId="5537BB51" w14:textId="77777777" w:rsidR="00B54207" w:rsidRPr="00BB54D8" w:rsidRDefault="00B54207" w:rsidP="00B54207">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5619EE23"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Specs/Sections impacted</w:t>
                            </w:r>
                          </w:p>
                          <w:p w14:paraId="3BD19B24" w14:textId="725DD250" w:rsidR="00B54207" w:rsidRPr="00BB54D8" w:rsidRDefault="00B54207" w:rsidP="00B54207">
                            <w:pPr>
                              <w:spacing w:afterLines="50"/>
                              <w:rPr>
                                <w:sz w:val="20"/>
                                <w:szCs w:val="20"/>
                                <w:lang w:eastAsia="zh-CN"/>
                              </w:rPr>
                            </w:pPr>
                            <w:r w:rsidRPr="00BB54D8">
                              <w:rPr>
                                <w:sz w:val="20"/>
                                <w:szCs w:val="20"/>
                                <w:lang w:eastAsia="zh-CN"/>
                              </w:rPr>
                              <w:t xml:space="preserve">TS </w:t>
                            </w:r>
                            <w:r w:rsidR="00184CD3">
                              <w:rPr>
                                <w:sz w:val="20"/>
                                <w:szCs w:val="20"/>
                                <w:lang w:eastAsia="zh-CN"/>
                              </w:rPr>
                              <w:t>38.213 S</w:t>
                            </w:r>
                            <w:r w:rsidR="00184CD3" w:rsidRPr="00184CD3">
                              <w:rPr>
                                <w:sz w:val="20"/>
                                <w:szCs w:val="20"/>
                                <w:lang w:eastAsia="zh-CN"/>
                              </w:rPr>
                              <w:t>ection 8.1A</w:t>
                            </w:r>
                          </w:p>
                          <w:p w14:paraId="73399987" w14:textId="65D7542C" w:rsidR="00B54207" w:rsidRDefault="00B54207" w:rsidP="00B54207">
                            <w:pPr>
                              <w:spacing w:before="120" w:line="280" w:lineRule="atLeast"/>
                              <w:rPr>
                                <w:sz w:val="20"/>
                                <w:szCs w:val="20"/>
                              </w:rPr>
                            </w:pPr>
                            <w:r w:rsidRPr="00BB54D8">
                              <w:rPr>
                                <w:sz w:val="20"/>
                                <w:szCs w:val="20"/>
                              </w:rPr>
                              <w:t>-------------------------</w:t>
                            </w:r>
                            <w:r w:rsidRPr="00BB54D8">
                              <w:rPr>
                                <w:b/>
                                <w:sz w:val="20"/>
                                <w:szCs w:val="20"/>
                              </w:rPr>
                              <w:t>Text proposal</w:t>
                            </w:r>
                            <w:r w:rsidR="00184CD3">
                              <w:rPr>
                                <w:b/>
                                <w:sz w:val="20"/>
                                <w:szCs w:val="20"/>
                              </w:rPr>
                              <w:t xml:space="preserve"> #2</w:t>
                            </w:r>
                            <w:r w:rsidRPr="00BB54D8">
                              <w:rPr>
                                <w:b/>
                                <w:sz w:val="20"/>
                                <w:szCs w:val="20"/>
                              </w:rPr>
                              <w:t xml:space="preserve"> starts for TS 38.21</w:t>
                            </w:r>
                            <w:r w:rsidR="00184CD3">
                              <w:rPr>
                                <w:b/>
                                <w:sz w:val="20"/>
                                <w:szCs w:val="20"/>
                              </w:rPr>
                              <w:t>3</w:t>
                            </w:r>
                            <w:r w:rsidRPr="00BB54D8">
                              <w:rPr>
                                <w:sz w:val="20"/>
                                <w:szCs w:val="20"/>
                              </w:rPr>
                              <w:t xml:space="preserve"> ----------------------------</w:t>
                            </w:r>
                          </w:p>
                          <w:p w14:paraId="73B46CD1" w14:textId="1D4F140A" w:rsidR="00184CD3" w:rsidRDefault="00226585" w:rsidP="00B54207">
                            <w:pPr>
                              <w:spacing w:before="120" w:line="280" w:lineRule="atLeast"/>
                              <w:rPr>
                                <w:sz w:val="20"/>
                                <w:szCs w:val="20"/>
                              </w:rPr>
                            </w:pPr>
                            <w:bookmarkStart w:id="13" w:name="_Toc45699185"/>
                            <w:r w:rsidRPr="00B916EC">
                              <w:t>8</w:t>
                            </w:r>
                            <w:r w:rsidRPr="00B916EC">
                              <w:rPr>
                                <w:rFonts w:hint="eastAsia"/>
                              </w:rPr>
                              <w:t>.1</w:t>
                            </w:r>
                            <w:r>
                              <w:t>A</w:t>
                            </w:r>
                            <w:r>
                              <w:rPr>
                                <w:rFonts w:hint="eastAsia"/>
                              </w:rPr>
                              <w:tab/>
                            </w:r>
                            <w:r>
                              <w:t>PUSCH for Type-2 random access procedure</w:t>
                            </w:r>
                            <w:bookmarkEnd w:id="13"/>
                          </w:p>
                          <w:p w14:paraId="2C6C2FDB" w14:textId="77777777" w:rsidR="00184CD3" w:rsidRDefault="00184CD3" w:rsidP="00184CD3">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310FF97B" w14:textId="77777777" w:rsidR="00184CD3" w:rsidRDefault="00184CD3" w:rsidP="00184CD3">
                            <w:pPr>
                              <w:rPr>
                                <w:iCs/>
                              </w:rPr>
                            </w:pPr>
                            <w:r>
                              <w:rPr>
                                <w:iCs/>
                              </w:rPr>
                              <w:t xml:space="preserve">If a UE does not have dedicated RRC configuration, or has an initial UL BWP as an active UL BWP, or is not provided </w:t>
                            </w:r>
                            <w:r w:rsidRPr="005A3D34">
                              <w:rPr>
                                <w:i/>
                                <w:iCs/>
                              </w:rPr>
                              <w:t>startSymbolAndLengthMsgA</w:t>
                            </w:r>
                            <w:r>
                              <w:rPr>
                                <w:i/>
                                <w:iCs/>
                              </w:rPr>
                              <w:t>-</w:t>
                            </w:r>
                            <w:r w:rsidRPr="005A3D34">
                              <w:rPr>
                                <w:i/>
                                <w:iCs/>
                              </w:rPr>
                              <w:t>PO</w:t>
                            </w:r>
                            <w:r>
                              <w:rPr>
                                <w:iCs/>
                              </w:rPr>
                              <w:t xml:space="preserve">, </w:t>
                            </w:r>
                            <w:r w:rsidRPr="005A3D34">
                              <w:rPr>
                                <w:i/>
                                <w:iCs/>
                              </w:rPr>
                              <w:t>msgA-</w:t>
                            </w:r>
                            <w:r>
                              <w:rPr>
                                <w:i/>
                                <w:iCs/>
                              </w:rPr>
                              <w:t>PUSCH-</w:t>
                            </w:r>
                            <w:r w:rsidRPr="005A3D34">
                              <w:rPr>
                                <w:i/>
                                <w:iCs/>
                              </w:rPr>
                              <w:t>timeDomainAllocation</w:t>
                            </w:r>
                            <w:r>
                              <w:rPr>
                                <w:iCs/>
                              </w:rPr>
                              <w:t xml:space="preserve"> provides a SLIV and a </w:t>
                            </w:r>
                            <w:r>
                              <w:rPr>
                                <w:color w:val="000000"/>
                              </w:rPr>
                              <w:t>PUSCH mapping type for a PUSCH transmission by indicating</w:t>
                            </w:r>
                            <w:r>
                              <w:rPr>
                                <w:iCs/>
                              </w:rPr>
                              <w:t xml:space="preserve"> </w:t>
                            </w:r>
                          </w:p>
                          <w:p w14:paraId="4CE2C397" w14:textId="77777777" w:rsidR="00184CD3" w:rsidRPr="00C04B54" w:rsidRDefault="00184CD3" w:rsidP="00184CD3">
                            <w:pPr>
                              <w:pStyle w:val="B1"/>
                              <w:spacing w:after="240"/>
                            </w:pPr>
                            <w:r w:rsidRPr="00C04B54">
                              <w:t>-</w:t>
                            </w:r>
                            <w:r w:rsidRPr="00C04B54">
                              <w:tab/>
                            </w:r>
                            <w:r w:rsidRPr="00C04B54">
                              <w:rPr>
                                <w:iCs/>
                              </w:rPr>
                              <w:t xml:space="preserve">first </w:t>
                            </w:r>
                            <w:r w:rsidRPr="00C04B54">
                              <w:rPr>
                                <w:i/>
                                <w:iCs/>
                              </w:rPr>
                              <w:t>maxNrofUL-Allocations</w:t>
                            </w:r>
                            <w:r w:rsidRPr="00C04B54">
                              <w:rPr>
                                <w:iCs/>
                              </w:rPr>
                              <w:t xml:space="preserve"> </w:t>
                            </w:r>
                            <w:r>
                              <w:rPr>
                                <w:iCs/>
                              </w:rPr>
                              <w:t>values from</w:t>
                            </w:r>
                            <w:r w:rsidRPr="00C04B54">
                              <w:rPr>
                                <w:iCs/>
                              </w:rPr>
                              <w:t xml:space="preserve"> </w:t>
                            </w:r>
                            <w:r w:rsidRPr="00C04B54">
                              <w:rPr>
                                <w:i/>
                                <w:kern w:val="2"/>
                              </w:rPr>
                              <w:t>PUSCH-TimeDomainResourceAllocationList</w:t>
                            </w:r>
                            <w:r>
                              <w:rPr>
                                <w:kern w:val="2"/>
                              </w:rPr>
                              <w:t xml:space="preserve">, if </w:t>
                            </w:r>
                            <w:r w:rsidRPr="00C04B54">
                              <w:rPr>
                                <w:i/>
                                <w:kern w:val="2"/>
                              </w:rPr>
                              <w:t>PUSCH-TimeDomainResourceAllocationList</w:t>
                            </w:r>
                            <w:r w:rsidRPr="00C04B54">
                              <w:rPr>
                                <w:kern w:val="2"/>
                              </w:rPr>
                              <w:t xml:space="preserve"> is provided in </w:t>
                            </w:r>
                            <w:r w:rsidRPr="00C04B54">
                              <w:rPr>
                                <w:i/>
                                <w:kern w:val="2"/>
                              </w:rPr>
                              <w:t>PUSCH-ConfigCommon</w:t>
                            </w:r>
                          </w:p>
                          <w:p w14:paraId="327664E1" w14:textId="59D24BD7" w:rsidR="00184CD3" w:rsidRDefault="00184CD3" w:rsidP="00184CD3">
                            <w:pPr>
                              <w:pStyle w:val="B1"/>
                              <w:spacing w:after="240"/>
                              <w:rPr>
                                <w:color w:val="000000"/>
                              </w:rPr>
                            </w:pPr>
                            <w:r w:rsidRPr="00A81FC3">
                              <w:t>-</w:t>
                            </w:r>
                            <w:r>
                              <w:tab/>
                            </w:r>
                            <w:r>
                              <w:rPr>
                                <w:iCs/>
                              </w:rPr>
                              <w:t xml:space="preserve">entries </w:t>
                            </w:r>
                            <w:r>
                              <w:rPr>
                                <w:color w:val="000000"/>
                              </w:rPr>
                              <w:t>from</w:t>
                            </w:r>
                            <w:r w:rsidRPr="006F5644">
                              <w:rPr>
                                <w:color w:val="000000"/>
                              </w:rPr>
                              <w:t xml:space="preserve"> table </w:t>
                            </w:r>
                            <w:r>
                              <w:rPr>
                                <w:color w:val="000000"/>
                              </w:rPr>
                              <w:t>6.1.2.1</w:t>
                            </w:r>
                            <w:r w:rsidRPr="00EB61B8">
                              <w:rPr>
                                <w:color w:val="000000"/>
                              </w:rPr>
                              <w:t>.1-2</w:t>
                            </w:r>
                            <w:ins w:id="14" w:author="ZTE" w:date="2020-08-16T10:58:00Z">
                              <w:r w:rsidRPr="00184CD3">
                                <w:t xml:space="preserve"> </w:t>
                              </w:r>
                              <w:r w:rsidRPr="00184CD3">
                                <w:rPr>
                                  <w:lang w:val="x-none"/>
                                </w:rPr>
                                <w:t>for normal CP or table 6.1.2.1.1-3 for extended CP</w:t>
                              </w:r>
                            </w:ins>
                            <w:r>
                              <w:rPr>
                                <w:color w:val="FF0000"/>
                              </w:rPr>
                              <w:t xml:space="preserve"> </w:t>
                            </w:r>
                            <w:r>
                              <w:rPr>
                                <w:color w:val="000000"/>
                              </w:rPr>
                              <w:t>in</w:t>
                            </w:r>
                            <w:r w:rsidDel="00FC4327">
                              <w:rPr>
                                <w:color w:val="000000"/>
                              </w:rPr>
                              <w:t xml:space="preserve"> </w:t>
                            </w:r>
                            <w:r>
                              <w:rPr>
                                <w:color w:val="000000"/>
                              </w:rPr>
                              <w:t>[6, TS 38.214]</w:t>
                            </w:r>
                            <w:ins w:id="15" w:author="ZTE" w:date="2020-08-16T10:58:00Z">
                              <w:r w:rsidRPr="00184CD3">
                                <w:t xml:space="preserve"> according to the higher layer parameter </w:t>
                              </w:r>
                              <w:r w:rsidRPr="00184CD3">
                                <w:rPr>
                                  <w:i/>
                                  <w:iCs/>
                                </w:rPr>
                                <w:t>cyclicPrefix</w:t>
                              </w:r>
                            </w:ins>
                            <w:r>
                              <w:rPr>
                                <w:color w:val="000000"/>
                              </w:rPr>
                              <w:t xml:space="preserve">, </w:t>
                            </w:r>
                            <w:r>
                              <w:rPr>
                                <w:kern w:val="2"/>
                              </w:rPr>
                              <w:t xml:space="preserve">if </w:t>
                            </w:r>
                            <w:r w:rsidRPr="00C04B54">
                              <w:rPr>
                                <w:i/>
                                <w:kern w:val="2"/>
                              </w:rPr>
                              <w:t>PUSCH-TimeDomainResourceAllocationList</w:t>
                            </w:r>
                            <w:r w:rsidRPr="00C04B54">
                              <w:rPr>
                                <w:kern w:val="2"/>
                              </w:rPr>
                              <w:t xml:space="preserve"> is </w:t>
                            </w:r>
                            <w:r>
                              <w:rPr>
                                <w:kern w:val="2"/>
                              </w:rPr>
                              <w:t xml:space="preserve">not </w:t>
                            </w:r>
                            <w:r w:rsidRPr="00C04B54">
                              <w:rPr>
                                <w:kern w:val="2"/>
                              </w:rPr>
                              <w:t xml:space="preserve">provided in </w:t>
                            </w:r>
                            <w:r w:rsidRPr="00C04B54">
                              <w:rPr>
                                <w:i/>
                                <w:kern w:val="2"/>
                              </w:rPr>
                              <w:t>PUSCH-ConfigCommon</w:t>
                            </w:r>
                          </w:p>
                          <w:p w14:paraId="3B090381" w14:textId="77777777"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63D84CAB" w14:textId="736FDF46" w:rsidR="00B54207" w:rsidRPr="00BB54D8" w:rsidRDefault="00B54207" w:rsidP="00B54207">
                            <w:pPr>
                              <w:rPr>
                                <w:sz w:val="20"/>
                                <w:szCs w:val="20"/>
                              </w:rPr>
                            </w:pPr>
                            <w:r>
                              <w:rPr>
                                <w:sz w:val="20"/>
                                <w:szCs w:val="20"/>
                              </w:rPr>
                              <w:t>-------------------------</w:t>
                            </w:r>
                            <w:r w:rsidRPr="00BB54D8">
                              <w:rPr>
                                <w:sz w:val="20"/>
                                <w:szCs w:val="20"/>
                              </w:rPr>
                              <w:t xml:space="preserve"> </w:t>
                            </w:r>
                            <w:r w:rsidRPr="00BB54D8">
                              <w:rPr>
                                <w:b/>
                                <w:sz w:val="20"/>
                                <w:szCs w:val="20"/>
                              </w:rPr>
                              <w:t>Text proposal</w:t>
                            </w:r>
                            <w:r w:rsidR="00184CD3">
                              <w:rPr>
                                <w:b/>
                                <w:sz w:val="20"/>
                                <w:szCs w:val="20"/>
                              </w:rPr>
                              <w:t xml:space="preserve"> #2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00E49FCA" id="_x0000_s1027" type="#_x0000_t202" style="width:467.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">
                <v:textbox style="mso-fit-shape-to-text:t">
                  <w:txbxContent>
                    <w:p w14:paraId="3DC8BDEA"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Reasons for change</w:t>
                      </w:r>
                    </w:p>
                    <w:p w14:paraId="592A968B" w14:textId="4CEE2E72" w:rsidR="00B54207" w:rsidRPr="00226585" w:rsidRDefault="002A1A29" w:rsidP="00B54207">
                      <w:pPr>
                        <w:spacing w:afterLines="50"/>
                        <w:rPr>
                          <w:sz w:val="16"/>
                          <w:szCs w:val="20"/>
                          <w:lang w:eastAsia="zh-CN"/>
                        </w:rPr>
                      </w:pPr>
                      <w:r>
                        <w:rPr>
                          <w:sz w:val="20"/>
                          <w:lang w:eastAsia="zh-CN"/>
                        </w:rPr>
                        <w:t>To c</w:t>
                      </w:r>
                      <w:r w:rsidR="00184CD3" w:rsidRPr="00226585">
                        <w:rPr>
                          <w:sz w:val="20"/>
                          <w:lang w:eastAsia="zh-CN"/>
                        </w:rPr>
                        <w:t xml:space="preserve">apture the default TDRA table 6.1.2.1.1-3 </w:t>
                      </w:r>
                      <w:r w:rsidR="006369C1">
                        <w:rPr>
                          <w:sz w:val="20"/>
                          <w:lang w:eastAsia="zh-CN"/>
                        </w:rPr>
                        <w:t>of</w:t>
                      </w:r>
                      <w:r w:rsidR="00184CD3" w:rsidRPr="00226585">
                        <w:rPr>
                          <w:sz w:val="20"/>
                          <w:lang w:eastAsia="zh-CN"/>
                        </w:rPr>
                        <w:t xml:space="preserve"> extended CP for MsgA PUSCH</w:t>
                      </w:r>
                    </w:p>
                    <w:p w14:paraId="51DE38D9"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Summary of changes</w:t>
                      </w:r>
                    </w:p>
                    <w:p w14:paraId="5537BB51" w14:textId="77777777" w:rsidR="00B54207" w:rsidRPr="00BB54D8" w:rsidRDefault="00B54207" w:rsidP="00B54207">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5619EE23"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Specs/Sections impacted</w:t>
                      </w:r>
                    </w:p>
                    <w:p w14:paraId="3BD19B24" w14:textId="725DD250" w:rsidR="00B54207" w:rsidRPr="00BB54D8" w:rsidRDefault="00B54207" w:rsidP="00B54207">
                      <w:pPr>
                        <w:spacing w:afterLines="50"/>
                        <w:rPr>
                          <w:sz w:val="20"/>
                          <w:szCs w:val="20"/>
                          <w:lang w:eastAsia="zh-CN"/>
                        </w:rPr>
                      </w:pPr>
                      <w:r w:rsidRPr="00BB54D8">
                        <w:rPr>
                          <w:sz w:val="20"/>
                          <w:szCs w:val="20"/>
                          <w:lang w:eastAsia="zh-CN"/>
                        </w:rPr>
                        <w:t xml:space="preserve">TS </w:t>
                      </w:r>
                      <w:r w:rsidR="00184CD3">
                        <w:rPr>
                          <w:sz w:val="20"/>
                          <w:szCs w:val="20"/>
                          <w:lang w:eastAsia="zh-CN"/>
                        </w:rPr>
                        <w:t>38.213 S</w:t>
                      </w:r>
                      <w:r w:rsidR="00184CD3" w:rsidRPr="00184CD3">
                        <w:rPr>
                          <w:sz w:val="20"/>
                          <w:szCs w:val="20"/>
                          <w:lang w:eastAsia="zh-CN"/>
                        </w:rPr>
                        <w:t>ection 8.1A</w:t>
                      </w:r>
                    </w:p>
                    <w:p w14:paraId="73399987" w14:textId="65D7542C" w:rsidR="00B54207" w:rsidRDefault="00B54207" w:rsidP="00B54207">
                      <w:pPr>
                        <w:spacing w:before="120" w:line="280" w:lineRule="atLeast"/>
                        <w:rPr>
                          <w:sz w:val="20"/>
                          <w:szCs w:val="20"/>
                        </w:rPr>
                      </w:pPr>
                      <w:r w:rsidRPr="00BB54D8">
                        <w:rPr>
                          <w:sz w:val="20"/>
                          <w:szCs w:val="20"/>
                        </w:rPr>
                        <w:t>-------------------------</w:t>
                      </w:r>
                      <w:r w:rsidRPr="00BB54D8">
                        <w:rPr>
                          <w:b/>
                          <w:sz w:val="20"/>
                          <w:szCs w:val="20"/>
                        </w:rPr>
                        <w:t>Text proposal</w:t>
                      </w:r>
                      <w:r w:rsidR="00184CD3">
                        <w:rPr>
                          <w:b/>
                          <w:sz w:val="20"/>
                          <w:szCs w:val="20"/>
                        </w:rPr>
                        <w:t xml:space="preserve"> #2</w:t>
                      </w:r>
                      <w:r w:rsidRPr="00BB54D8">
                        <w:rPr>
                          <w:b/>
                          <w:sz w:val="20"/>
                          <w:szCs w:val="20"/>
                        </w:rPr>
                        <w:t xml:space="preserve"> starts for TS 38.21</w:t>
                      </w:r>
                      <w:r w:rsidR="00184CD3">
                        <w:rPr>
                          <w:b/>
                          <w:sz w:val="20"/>
                          <w:szCs w:val="20"/>
                        </w:rPr>
                        <w:t>3</w:t>
                      </w:r>
                      <w:r w:rsidRPr="00BB54D8">
                        <w:rPr>
                          <w:sz w:val="20"/>
                          <w:szCs w:val="20"/>
                        </w:rPr>
                        <w:t xml:space="preserve"> ----------------------------</w:t>
                      </w:r>
                    </w:p>
                    <w:p w14:paraId="73B46CD1" w14:textId="1D4F140A" w:rsidR="00184CD3" w:rsidRDefault="00226585" w:rsidP="00B54207">
                      <w:pPr>
                        <w:spacing w:before="120" w:line="280" w:lineRule="atLeast"/>
                        <w:rPr>
                          <w:sz w:val="20"/>
                          <w:szCs w:val="20"/>
                        </w:rPr>
                      </w:pPr>
                      <w:bookmarkStart w:id="26" w:name="_Toc45699185"/>
                      <w:r w:rsidRPr="00B916EC">
                        <w:t>8</w:t>
                      </w:r>
                      <w:r w:rsidRPr="00B916EC">
                        <w:rPr>
                          <w:rFonts w:hint="eastAsia"/>
                        </w:rPr>
                        <w:t>.1</w:t>
                      </w:r>
                      <w:r>
                        <w:t>A</w:t>
                      </w:r>
                      <w:r>
                        <w:rPr>
                          <w:rFonts w:hint="eastAsia"/>
                        </w:rPr>
                        <w:tab/>
                      </w:r>
                      <w:r>
                        <w:t>PUSCH for Type-2 random access procedure</w:t>
                      </w:r>
                      <w:bookmarkEnd w:id="26"/>
                    </w:p>
                    <w:p w14:paraId="2C6C2FDB" w14:textId="77777777" w:rsidR="00184CD3" w:rsidRDefault="00184CD3" w:rsidP="00184CD3">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310FF97B" w14:textId="77777777" w:rsidR="00184CD3" w:rsidRDefault="00184CD3" w:rsidP="00184CD3">
                      <w:pPr>
                        <w:rPr>
                          <w:iCs/>
                        </w:rPr>
                      </w:pPr>
                      <w:r>
                        <w:rPr>
                          <w:iCs/>
                        </w:rPr>
                        <w:t xml:space="preserve">If a UE does not have dedicated RRC configuration, or has an initial UL BWP as an active UL BWP, or is not provided </w:t>
                      </w:r>
                      <w:r w:rsidRPr="005A3D34">
                        <w:rPr>
                          <w:i/>
                          <w:iCs/>
                        </w:rPr>
                        <w:t>startSymbolAndLengthMsgA</w:t>
                      </w:r>
                      <w:r>
                        <w:rPr>
                          <w:i/>
                          <w:iCs/>
                        </w:rPr>
                        <w:t>-</w:t>
                      </w:r>
                      <w:r w:rsidRPr="005A3D34">
                        <w:rPr>
                          <w:i/>
                          <w:iCs/>
                        </w:rPr>
                        <w:t>PO</w:t>
                      </w:r>
                      <w:r>
                        <w:rPr>
                          <w:iCs/>
                        </w:rPr>
                        <w:t xml:space="preserve">, </w:t>
                      </w:r>
                      <w:r w:rsidRPr="005A3D34">
                        <w:rPr>
                          <w:i/>
                          <w:iCs/>
                        </w:rPr>
                        <w:t>msgA-</w:t>
                      </w:r>
                      <w:r>
                        <w:rPr>
                          <w:i/>
                          <w:iCs/>
                        </w:rPr>
                        <w:t>PUSCH-</w:t>
                      </w:r>
                      <w:r w:rsidRPr="005A3D34">
                        <w:rPr>
                          <w:i/>
                          <w:iCs/>
                        </w:rPr>
                        <w:t>timeDomainAllocation</w:t>
                      </w:r>
                      <w:r>
                        <w:rPr>
                          <w:iCs/>
                        </w:rPr>
                        <w:t xml:space="preserve"> provides a SLIV and a </w:t>
                      </w:r>
                      <w:r>
                        <w:rPr>
                          <w:color w:val="000000"/>
                        </w:rPr>
                        <w:t>PUSCH mapping type for a PUSCH transmission by indicating</w:t>
                      </w:r>
                      <w:r>
                        <w:rPr>
                          <w:iCs/>
                        </w:rPr>
                        <w:t xml:space="preserve"> </w:t>
                      </w:r>
                    </w:p>
                    <w:p w14:paraId="4CE2C397" w14:textId="77777777" w:rsidR="00184CD3" w:rsidRPr="00C04B54" w:rsidRDefault="00184CD3" w:rsidP="00184CD3">
                      <w:pPr>
                        <w:pStyle w:val="B1"/>
                        <w:spacing w:after="240"/>
                      </w:pPr>
                      <w:r w:rsidRPr="00C04B54">
                        <w:t>-</w:t>
                      </w:r>
                      <w:r w:rsidRPr="00C04B54">
                        <w:tab/>
                      </w:r>
                      <w:r w:rsidRPr="00C04B54">
                        <w:rPr>
                          <w:iCs/>
                        </w:rPr>
                        <w:t xml:space="preserve">first </w:t>
                      </w:r>
                      <w:r w:rsidRPr="00C04B54">
                        <w:rPr>
                          <w:i/>
                          <w:iCs/>
                        </w:rPr>
                        <w:t>maxNrofUL-Allocations</w:t>
                      </w:r>
                      <w:r w:rsidRPr="00C04B54">
                        <w:rPr>
                          <w:iCs/>
                        </w:rPr>
                        <w:t xml:space="preserve"> </w:t>
                      </w:r>
                      <w:r>
                        <w:rPr>
                          <w:iCs/>
                        </w:rPr>
                        <w:t>values from</w:t>
                      </w:r>
                      <w:r w:rsidRPr="00C04B54">
                        <w:rPr>
                          <w:iCs/>
                        </w:rPr>
                        <w:t xml:space="preserve"> </w:t>
                      </w:r>
                      <w:r w:rsidRPr="00C04B54">
                        <w:rPr>
                          <w:i/>
                          <w:kern w:val="2"/>
                        </w:rPr>
                        <w:t>PUSCH-TimeDomainResourceAllocationList</w:t>
                      </w:r>
                      <w:r>
                        <w:rPr>
                          <w:kern w:val="2"/>
                        </w:rPr>
                        <w:t xml:space="preserve">, if </w:t>
                      </w:r>
                      <w:r w:rsidRPr="00C04B54">
                        <w:rPr>
                          <w:i/>
                          <w:kern w:val="2"/>
                        </w:rPr>
                        <w:t>PUSCH-TimeDomainResourceAllocationList</w:t>
                      </w:r>
                      <w:r w:rsidRPr="00C04B54">
                        <w:rPr>
                          <w:kern w:val="2"/>
                        </w:rPr>
                        <w:t xml:space="preserve"> is provided in </w:t>
                      </w:r>
                      <w:r w:rsidRPr="00C04B54">
                        <w:rPr>
                          <w:i/>
                          <w:kern w:val="2"/>
                        </w:rPr>
                        <w:t>PUSCH-ConfigCommon</w:t>
                      </w:r>
                    </w:p>
                    <w:p w14:paraId="327664E1" w14:textId="59D24BD7" w:rsidR="00184CD3" w:rsidRDefault="00184CD3" w:rsidP="00184CD3">
                      <w:pPr>
                        <w:pStyle w:val="B1"/>
                        <w:spacing w:after="240"/>
                        <w:rPr>
                          <w:color w:val="000000"/>
                        </w:rPr>
                      </w:pPr>
                      <w:r w:rsidRPr="00A81FC3">
                        <w:t>-</w:t>
                      </w:r>
                      <w:r>
                        <w:tab/>
                      </w:r>
                      <w:r>
                        <w:rPr>
                          <w:iCs/>
                        </w:rPr>
                        <w:t xml:space="preserve">entries </w:t>
                      </w:r>
                      <w:r>
                        <w:rPr>
                          <w:color w:val="000000"/>
                        </w:rPr>
                        <w:t>from</w:t>
                      </w:r>
                      <w:r w:rsidRPr="006F5644">
                        <w:rPr>
                          <w:color w:val="000000"/>
                        </w:rPr>
                        <w:t xml:space="preserve"> table </w:t>
                      </w:r>
                      <w:r>
                        <w:rPr>
                          <w:color w:val="000000"/>
                        </w:rPr>
                        <w:t>6.1.2.1</w:t>
                      </w:r>
                      <w:r w:rsidRPr="00EB61B8">
                        <w:rPr>
                          <w:color w:val="000000"/>
                        </w:rPr>
                        <w:t>.1-2</w:t>
                      </w:r>
                      <w:ins w:id="27" w:author="ZTE" w:date="2020-08-16T10:58:00Z">
                        <w:r w:rsidRPr="00184CD3">
                          <w:t xml:space="preserve"> </w:t>
                        </w:r>
                        <w:r w:rsidRPr="00184CD3">
                          <w:rPr>
                            <w:lang w:val="x-none"/>
                          </w:rPr>
                          <w:t>for normal CP or table 6.1.2.1.1-3 for extended CP</w:t>
                        </w:r>
                      </w:ins>
                      <w:r>
                        <w:rPr>
                          <w:color w:val="FF0000"/>
                        </w:rPr>
                        <w:t xml:space="preserve"> </w:t>
                      </w:r>
                      <w:r>
                        <w:rPr>
                          <w:color w:val="000000"/>
                        </w:rPr>
                        <w:t>in</w:t>
                      </w:r>
                      <w:r w:rsidDel="00FC4327">
                        <w:rPr>
                          <w:color w:val="000000"/>
                        </w:rPr>
                        <w:t xml:space="preserve"> </w:t>
                      </w:r>
                      <w:r>
                        <w:rPr>
                          <w:color w:val="000000"/>
                        </w:rPr>
                        <w:t>[6, TS 38.214]</w:t>
                      </w:r>
                      <w:ins w:id="28" w:author="ZTE" w:date="2020-08-16T10:58:00Z">
                        <w:r w:rsidRPr="00184CD3">
                          <w:t xml:space="preserve"> according to the higher layer parameter </w:t>
                        </w:r>
                        <w:r w:rsidRPr="00184CD3">
                          <w:rPr>
                            <w:i/>
                            <w:iCs/>
                          </w:rPr>
                          <w:t>cyclicPrefix</w:t>
                        </w:r>
                      </w:ins>
                      <w:r>
                        <w:rPr>
                          <w:color w:val="000000"/>
                        </w:rPr>
                        <w:t xml:space="preserve">, </w:t>
                      </w:r>
                      <w:r>
                        <w:rPr>
                          <w:kern w:val="2"/>
                        </w:rPr>
                        <w:t xml:space="preserve">if </w:t>
                      </w:r>
                      <w:r w:rsidRPr="00C04B54">
                        <w:rPr>
                          <w:i/>
                          <w:kern w:val="2"/>
                        </w:rPr>
                        <w:t>PUSCH-TimeDomainResourceAllocationList</w:t>
                      </w:r>
                      <w:r w:rsidRPr="00C04B54">
                        <w:rPr>
                          <w:kern w:val="2"/>
                        </w:rPr>
                        <w:t xml:space="preserve"> is </w:t>
                      </w:r>
                      <w:r>
                        <w:rPr>
                          <w:kern w:val="2"/>
                        </w:rPr>
                        <w:t xml:space="preserve">not </w:t>
                      </w:r>
                      <w:r w:rsidRPr="00C04B54">
                        <w:rPr>
                          <w:kern w:val="2"/>
                        </w:rPr>
                        <w:t xml:space="preserve">provided in </w:t>
                      </w:r>
                      <w:r w:rsidRPr="00C04B54">
                        <w:rPr>
                          <w:i/>
                          <w:kern w:val="2"/>
                        </w:rPr>
                        <w:t>PUSCH-ConfigCommon</w:t>
                      </w:r>
                    </w:p>
                    <w:p w14:paraId="3B090381" w14:textId="77777777"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63D84CAB" w14:textId="736FDF46" w:rsidR="00B54207" w:rsidRPr="00BB54D8" w:rsidRDefault="00B54207" w:rsidP="00B54207">
                      <w:pPr>
                        <w:rPr>
                          <w:sz w:val="20"/>
                          <w:szCs w:val="20"/>
                        </w:rPr>
                      </w:pPr>
                      <w:r>
                        <w:rPr>
                          <w:sz w:val="20"/>
                          <w:szCs w:val="20"/>
                        </w:rPr>
                        <w:t>-------------------------</w:t>
                      </w:r>
                      <w:r w:rsidRPr="00BB54D8">
                        <w:rPr>
                          <w:sz w:val="20"/>
                          <w:szCs w:val="20"/>
                        </w:rPr>
                        <w:t xml:space="preserve"> </w:t>
                      </w:r>
                      <w:r w:rsidRPr="00BB54D8">
                        <w:rPr>
                          <w:b/>
                          <w:sz w:val="20"/>
                          <w:szCs w:val="20"/>
                        </w:rPr>
                        <w:t>Text proposal</w:t>
                      </w:r>
                      <w:r w:rsidR="00184CD3">
                        <w:rPr>
                          <w:b/>
                          <w:sz w:val="20"/>
                          <w:szCs w:val="20"/>
                        </w:rPr>
                        <w:t xml:space="preserve"> #2 ends for TS 38.213</w:t>
                      </w:r>
                      <w:r w:rsidRPr="00BB54D8">
                        <w:rPr>
                          <w:sz w:val="20"/>
                          <w:szCs w:val="20"/>
                        </w:rPr>
                        <w:t xml:space="preserve"> -------------------------------</w:t>
                      </w:r>
                    </w:p>
                  </w:txbxContent>
                </v:textbox>
                <w10:anchorlock/>
              </v:shape>
            </w:pict>
          </mc:Fallback>
        </mc:AlternateContent>
      </w:r>
    </w:p>
    <w:p w14:paraId="0FFA7C23" w14:textId="77777777" w:rsidR="00E9047B" w:rsidRDefault="00E9047B" w:rsidP="00F97C9E">
      <w:pPr>
        <w:spacing w:after="0"/>
        <w:rPr>
          <w:sz w:val="20"/>
        </w:rPr>
      </w:pPr>
    </w:p>
    <w:p w14:paraId="4DAC486E" w14:textId="5BB19976" w:rsidR="0017720B" w:rsidRDefault="0017720B" w:rsidP="00657A1C">
      <w:pPr>
        <w:spacing w:after="0"/>
        <w:rPr>
          <w:lang w:eastAsia="zh-CN"/>
        </w:rPr>
      </w:pPr>
    </w:p>
    <w:p w14:paraId="557290FE" w14:textId="77777777" w:rsidR="00D50206" w:rsidRDefault="00D50206" w:rsidP="00D50206">
      <w:r>
        <w:rPr>
          <w:rFonts w:hint="eastAsia"/>
        </w:rPr>
        <w:t>Any</w:t>
      </w:r>
      <w:r>
        <w:t xml:space="preserve"> </w:t>
      </w:r>
      <w:r>
        <w:rPr>
          <w:rFonts w:hint="eastAsia"/>
        </w:rPr>
        <w:t>comments?</w:t>
      </w:r>
    </w:p>
    <w:tbl>
      <w:tblPr>
        <w:tblStyle w:val="TableGrid"/>
        <w:tblW w:w="4056" w:type="pct"/>
        <w:tblLook w:val="04A0" w:firstRow="1" w:lastRow="0" w:firstColumn="1" w:lastColumn="0" w:noHBand="0" w:noVBand="1"/>
      </w:tblPr>
      <w:tblGrid>
        <w:gridCol w:w="1072"/>
        <w:gridCol w:w="6478"/>
      </w:tblGrid>
      <w:tr w:rsidR="00FB7E6C" w14:paraId="6B4BC6BC" w14:textId="77777777" w:rsidTr="00FB7E6C">
        <w:tc>
          <w:tcPr>
            <w:tcW w:w="710" w:type="pct"/>
          </w:tcPr>
          <w:p w14:paraId="22783802" w14:textId="77777777" w:rsidR="00FB7E6C" w:rsidRDefault="00FB7E6C" w:rsidP="00347053">
            <w:r>
              <w:rPr>
                <w:rFonts w:hint="eastAsia"/>
              </w:rPr>
              <w:t>Company</w:t>
            </w:r>
          </w:p>
        </w:tc>
        <w:tc>
          <w:tcPr>
            <w:tcW w:w="4290" w:type="pct"/>
          </w:tcPr>
          <w:p w14:paraId="7952747D" w14:textId="77777777" w:rsidR="00FB7E6C" w:rsidRDefault="00FB7E6C" w:rsidP="00347053">
            <w:r>
              <w:rPr>
                <w:rFonts w:hint="eastAsia"/>
              </w:rPr>
              <w:t>Comment</w:t>
            </w:r>
          </w:p>
        </w:tc>
      </w:tr>
      <w:tr w:rsidR="00FB7E6C" w14:paraId="1359749D" w14:textId="77777777" w:rsidTr="00FB7E6C">
        <w:tc>
          <w:tcPr>
            <w:tcW w:w="710" w:type="pct"/>
          </w:tcPr>
          <w:p w14:paraId="551406B8" w14:textId="77777777" w:rsidR="00FB7E6C" w:rsidRDefault="00FB7E6C" w:rsidP="00347053"/>
        </w:tc>
        <w:tc>
          <w:tcPr>
            <w:tcW w:w="4290" w:type="pct"/>
          </w:tcPr>
          <w:p w14:paraId="0713881D" w14:textId="77777777" w:rsidR="00FB7E6C" w:rsidRDefault="00FB7E6C" w:rsidP="00347053"/>
        </w:tc>
      </w:tr>
      <w:tr w:rsidR="00FB7E6C" w14:paraId="68EFF519" w14:textId="77777777" w:rsidTr="00FB7E6C">
        <w:tc>
          <w:tcPr>
            <w:tcW w:w="710" w:type="pct"/>
          </w:tcPr>
          <w:p w14:paraId="69DB67BA" w14:textId="77777777" w:rsidR="00FB7E6C" w:rsidRDefault="00FB7E6C" w:rsidP="00347053"/>
        </w:tc>
        <w:tc>
          <w:tcPr>
            <w:tcW w:w="4290" w:type="pct"/>
          </w:tcPr>
          <w:p w14:paraId="766A5947" w14:textId="77777777" w:rsidR="00FB7E6C" w:rsidRDefault="00FB7E6C" w:rsidP="00347053"/>
        </w:tc>
      </w:tr>
      <w:tr w:rsidR="00FB7E6C" w14:paraId="0B6DC0E6" w14:textId="77777777" w:rsidTr="00FB7E6C">
        <w:tc>
          <w:tcPr>
            <w:tcW w:w="710" w:type="pct"/>
          </w:tcPr>
          <w:p w14:paraId="589AA71B" w14:textId="77777777" w:rsidR="00FB7E6C" w:rsidRDefault="00FB7E6C" w:rsidP="00347053"/>
        </w:tc>
        <w:tc>
          <w:tcPr>
            <w:tcW w:w="4290" w:type="pct"/>
          </w:tcPr>
          <w:p w14:paraId="4E576FED" w14:textId="77777777" w:rsidR="00FB7E6C" w:rsidRDefault="00FB7E6C" w:rsidP="00347053"/>
        </w:tc>
      </w:tr>
    </w:tbl>
    <w:p w14:paraId="653D6C59" w14:textId="77777777" w:rsidR="00D70F74" w:rsidRDefault="00D70F74" w:rsidP="00D70F74">
      <w:pPr>
        <w:spacing w:after="0"/>
        <w:rPr>
          <w:sz w:val="20"/>
        </w:rPr>
      </w:pPr>
    </w:p>
    <w:p w14:paraId="56287EC5" w14:textId="77777777" w:rsidR="00D92884" w:rsidRDefault="00D92884" w:rsidP="00D92884"/>
    <w:p w14:paraId="6A944087" w14:textId="7A92B682" w:rsidR="00D92884" w:rsidRDefault="00FF26C0" w:rsidP="00D92884">
      <w:pPr>
        <w:pStyle w:val="Heading1"/>
      </w:pPr>
      <w:r>
        <w:rPr>
          <w:rFonts w:hint="eastAsia"/>
          <w:lang w:eastAsia="zh-CN"/>
        </w:rPr>
        <w:t xml:space="preserve">Resource overhead of </w:t>
      </w:r>
      <w:r>
        <w:rPr>
          <w:lang w:eastAsia="zh-CN"/>
        </w:rPr>
        <w:t>MsgA PUSCH</w:t>
      </w:r>
      <w:r w:rsidR="00D92884">
        <w:t xml:space="preserve"> (issue #7.1)</w:t>
      </w:r>
    </w:p>
    <w:p w14:paraId="357BF0E6" w14:textId="3D437879" w:rsidR="003F65FA" w:rsidRDefault="003F65FA" w:rsidP="003F65FA">
      <w:pPr>
        <w:spacing w:after="0"/>
        <w:rPr>
          <w:lang w:eastAsia="zh-CN"/>
        </w:rPr>
      </w:pPr>
      <w:r>
        <w:rPr>
          <w:lang w:eastAsia="zh-CN"/>
        </w:rPr>
        <w:t xml:space="preserve">R1-2006609 proposed to </w:t>
      </w:r>
      <w:r w:rsidR="006B1B04" w:rsidRPr="006B1B04">
        <w:rPr>
          <w:lang w:eastAsia="zh-CN"/>
        </w:rPr>
        <w:t xml:space="preserve">capture the </w:t>
      </w:r>
      <w:r w:rsidR="006B1B04">
        <w:rPr>
          <w:lang w:eastAsia="zh-CN"/>
        </w:rPr>
        <w:t xml:space="preserve">same </w:t>
      </w:r>
      <w:r w:rsidR="006B1B04" w:rsidRPr="006B1B04">
        <w:rPr>
          <w:lang w:eastAsia="zh-CN"/>
        </w:rPr>
        <w:t>assumption of Msg3 resource overhead for MsgA</w:t>
      </w:r>
      <w:r>
        <w:rPr>
          <w:lang w:eastAsia="zh-CN"/>
        </w:rPr>
        <w:t>.</w:t>
      </w:r>
      <w:r w:rsidR="00E965BA">
        <w:rPr>
          <w:lang w:eastAsia="zh-CN"/>
        </w:rPr>
        <w:t xml:space="preserve"> </w:t>
      </w:r>
      <w:r w:rsidR="00E965BA">
        <w:rPr>
          <w:lang w:val="en-GB"/>
        </w:rPr>
        <w:t>The resource overhead per PRB is assumed to be zero for Msg3, which should also be applied for MsgA PUSCH</w:t>
      </w:r>
    </w:p>
    <w:p w14:paraId="6ED56CF0" w14:textId="77777777" w:rsidR="003F65FA" w:rsidRDefault="003F65FA" w:rsidP="003F65FA">
      <w:pPr>
        <w:spacing w:after="0"/>
        <w:rPr>
          <w:sz w:val="20"/>
          <w:lang w:eastAsia="zh-CN"/>
        </w:rPr>
      </w:pPr>
    </w:p>
    <w:p w14:paraId="22029527" w14:textId="271403DA" w:rsidR="003A5464" w:rsidRPr="00F4244B" w:rsidRDefault="003A5464" w:rsidP="003A5464">
      <w:pPr>
        <w:autoSpaceDE/>
        <w:autoSpaceDN/>
        <w:adjustRightInd/>
        <w:spacing w:after="0"/>
        <w:rPr>
          <w:b/>
          <w:i/>
          <w:u w:val="single"/>
        </w:rPr>
      </w:pPr>
      <w:r w:rsidRPr="00F4244B">
        <w:rPr>
          <w:rFonts w:hint="eastAsia"/>
          <w:b/>
          <w:i/>
          <w:u w:val="single"/>
        </w:rPr>
        <w:t xml:space="preserve">Proposal </w:t>
      </w:r>
      <w:r>
        <w:rPr>
          <w:b/>
          <w:i/>
          <w:u w:val="single"/>
        </w:rPr>
        <w:t>3</w:t>
      </w:r>
      <w:r w:rsidRPr="00F4244B">
        <w:rPr>
          <w:rFonts w:hint="eastAsia"/>
          <w:b/>
          <w:i/>
          <w:u w:val="single"/>
        </w:rPr>
        <w:t>:</w:t>
      </w:r>
      <w:r w:rsidRPr="00F4244B">
        <w:rPr>
          <w:b/>
          <w:i/>
          <w:u w:val="single"/>
        </w:rPr>
        <w:t xml:space="preserve"> </w:t>
      </w:r>
    </w:p>
    <w:p w14:paraId="5820B077" w14:textId="5907D159" w:rsidR="003A5464" w:rsidRDefault="003A5464" w:rsidP="003A5464">
      <w:pPr>
        <w:pStyle w:val="ListParagraph"/>
        <w:numPr>
          <w:ilvl w:val="0"/>
          <w:numId w:val="25"/>
        </w:numPr>
        <w:spacing w:after="0"/>
      </w:pPr>
      <w:r>
        <w:t xml:space="preserve">Adopt the TP#3 in 38.214, to </w:t>
      </w:r>
      <w:r w:rsidRPr="003A5464">
        <w:t>capture the assumption of resource overhead for MsgA</w:t>
      </w:r>
      <w:r>
        <w:t>.</w:t>
      </w:r>
    </w:p>
    <w:p w14:paraId="03850AF9" w14:textId="77777777" w:rsidR="003A5464" w:rsidRPr="003A5464" w:rsidRDefault="003A5464" w:rsidP="003F65FA">
      <w:pPr>
        <w:spacing w:after="0"/>
        <w:rPr>
          <w:sz w:val="20"/>
          <w:lang w:eastAsia="zh-CN"/>
        </w:rPr>
      </w:pPr>
    </w:p>
    <w:p w14:paraId="0CC114AC" w14:textId="77777777" w:rsidR="003F65FA" w:rsidRDefault="003F65FA" w:rsidP="003F65FA">
      <w:pPr>
        <w:spacing w:after="0"/>
        <w:rPr>
          <w:sz w:val="20"/>
          <w:lang w:eastAsia="zh-CN"/>
        </w:rPr>
      </w:pPr>
      <w:r w:rsidRPr="00BB54D8">
        <w:rPr>
          <w:noProof/>
          <w:sz w:val="20"/>
          <w:lang w:eastAsia="zh-CN"/>
        </w:rPr>
        <w:lastRenderedPageBreak/>
        <mc:AlternateContent>
          <mc:Choice Requires="wps">
            <w:drawing>
              <wp:inline distT="0" distB="0" distL="0" distR="0" wp14:anchorId="6642CA19" wp14:editId="2B500317">
                <wp:extent cx="5931673" cy="1404620"/>
                <wp:effectExtent l="0" t="0" r="12065" b="16510"/>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673" cy="1404620"/>
                        </a:xfrm>
                        <a:prstGeom prst="rect">
                          <a:avLst/>
                        </a:prstGeom>
                        <a:solidFill>
                          <a:srgbClr val="FFFFFF"/>
                        </a:solidFill>
                        <a:ln w="9525">
                          <a:solidFill>
                            <a:srgbClr val="000000"/>
                          </a:solidFill>
                          <a:miter lim="800000"/>
                          <a:headEnd/>
                          <a:tailEnd/>
                        </a:ln>
                      </wps:spPr>
                      <wps:txbx>
                        <w:txbxContent>
                          <w:p w14:paraId="1329FABB"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Reasons for change</w:t>
                            </w:r>
                          </w:p>
                          <w:p w14:paraId="4C8489E9" w14:textId="6B5372D5" w:rsidR="003F65FA" w:rsidRPr="00226585" w:rsidRDefault="003F65FA" w:rsidP="003F65FA">
                            <w:pPr>
                              <w:spacing w:afterLines="50"/>
                              <w:rPr>
                                <w:sz w:val="16"/>
                                <w:szCs w:val="20"/>
                                <w:lang w:eastAsia="zh-CN"/>
                              </w:rPr>
                            </w:pPr>
                            <w:r>
                              <w:rPr>
                                <w:sz w:val="20"/>
                                <w:lang w:eastAsia="zh-CN"/>
                              </w:rPr>
                              <w:t>T</w:t>
                            </w:r>
                            <w:r w:rsidRPr="003F65FA">
                              <w:rPr>
                                <w:sz w:val="20"/>
                                <w:lang w:eastAsia="zh-CN"/>
                              </w:rPr>
                              <w:t xml:space="preserve">o </w:t>
                            </w:r>
                            <w:r w:rsidR="006B1B04" w:rsidRPr="006B1B04">
                              <w:rPr>
                                <w:sz w:val="20"/>
                                <w:lang w:eastAsia="zh-CN"/>
                              </w:rPr>
                              <w:t>capture the same assumption of Msg3 resource overhead for MsgA</w:t>
                            </w:r>
                          </w:p>
                          <w:p w14:paraId="13AB8F68"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Summary of changes</w:t>
                            </w:r>
                          </w:p>
                          <w:p w14:paraId="37A94181" w14:textId="77777777" w:rsidR="003F65FA" w:rsidRPr="00BB54D8" w:rsidRDefault="003F65FA" w:rsidP="003F65FA">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7342B898"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Specs/Sections impacted</w:t>
                            </w:r>
                          </w:p>
                          <w:p w14:paraId="61B08B0A" w14:textId="30E3B599" w:rsidR="003F65FA" w:rsidRPr="00BB54D8" w:rsidRDefault="003F65FA" w:rsidP="003F65FA">
                            <w:pPr>
                              <w:spacing w:afterLines="50"/>
                              <w:rPr>
                                <w:sz w:val="20"/>
                                <w:szCs w:val="20"/>
                                <w:lang w:eastAsia="zh-CN"/>
                              </w:rPr>
                            </w:pPr>
                            <w:r w:rsidRPr="00BB54D8">
                              <w:rPr>
                                <w:sz w:val="20"/>
                                <w:szCs w:val="20"/>
                                <w:lang w:eastAsia="zh-CN"/>
                              </w:rPr>
                              <w:t xml:space="preserve">TS </w:t>
                            </w:r>
                            <w:r>
                              <w:rPr>
                                <w:sz w:val="20"/>
                                <w:szCs w:val="20"/>
                                <w:lang w:eastAsia="zh-CN"/>
                              </w:rPr>
                              <w:t>38.214 Section 6.1.4.2</w:t>
                            </w:r>
                          </w:p>
                          <w:p w14:paraId="4CD2E728" w14:textId="0FE0E9AE" w:rsidR="003F65FA" w:rsidRDefault="003F65FA" w:rsidP="003F65FA">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4</w:t>
                            </w:r>
                            <w:r w:rsidRPr="00BB54D8">
                              <w:rPr>
                                <w:sz w:val="20"/>
                                <w:szCs w:val="20"/>
                              </w:rPr>
                              <w:t xml:space="preserve"> ----------------------------</w:t>
                            </w:r>
                          </w:p>
                          <w:p w14:paraId="7F0E6689" w14:textId="77777777" w:rsidR="006B1B04" w:rsidRPr="006B1B04" w:rsidRDefault="006B1B04" w:rsidP="006B1B04">
                            <w:pPr>
                              <w:pStyle w:val="Heading4"/>
                              <w:numPr>
                                <w:ilvl w:val="0"/>
                                <w:numId w:val="0"/>
                              </w:numPr>
                              <w:ind w:left="864" w:hanging="864"/>
                              <w:rPr>
                                <w:b w:val="0"/>
                                <w:color w:val="000000"/>
                              </w:rPr>
                            </w:pPr>
                            <w:bookmarkStart w:id="16" w:name="_Toc11352152"/>
                            <w:bookmarkStart w:id="17" w:name="_Toc20318042"/>
                            <w:bookmarkStart w:id="18" w:name="_Toc27299940"/>
                            <w:bookmarkStart w:id="19" w:name="_Toc29673214"/>
                            <w:bookmarkStart w:id="20" w:name="_Toc29673355"/>
                            <w:bookmarkStart w:id="21" w:name="_Toc29674348"/>
                            <w:bookmarkStart w:id="22" w:name="_Toc36645578"/>
                            <w:bookmarkStart w:id="23" w:name="_Toc45810623"/>
                            <w:r w:rsidRPr="006B1B04">
                              <w:rPr>
                                <w:b w:val="0"/>
                                <w:color w:val="000000"/>
                              </w:rPr>
                              <w:t>6.1.4.2</w:t>
                            </w:r>
                            <w:r w:rsidRPr="006B1B04">
                              <w:rPr>
                                <w:b w:val="0"/>
                                <w:color w:val="000000"/>
                              </w:rPr>
                              <w:tab/>
                              <w:t>Transport block size determination</w:t>
                            </w:r>
                            <w:bookmarkEnd w:id="16"/>
                            <w:bookmarkEnd w:id="17"/>
                            <w:bookmarkEnd w:id="18"/>
                            <w:bookmarkEnd w:id="19"/>
                            <w:bookmarkEnd w:id="20"/>
                            <w:bookmarkEnd w:id="21"/>
                            <w:bookmarkEnd w:id="22"/>
                            <w:bookmarkEnd w:id="23"/>
                          </w:p>
                          <w:p w14:paraId="1E61EB73" w14:textId="77777777" w:rsidR="003F65FA" w:rsidRDefault="003F65FA" w:rsidP="003F65FA">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06C62A96" w14:textId="77777777" w:rsidR="003F65FA" w:rsidRPr="0048482F" w:rsidRDefault="003F65FA" w:rsidP="003F65FA">
                            <w:pPr>
                              <w:pStyle w:val="ListParagraph"/>
                              <w:ind w:left="567"/>
                              <w:rPr>
                                <w:color w:val="000000"/>
                                <w:sz w:val="20"/>
                                <w:szCs w:val="20"/>
                                <w:lang w:eastAsia="ko-KR"/>
                              </w:rPr>
                            </w:pPr>
                            <w:r w:rsidRPr="0048482F">
                              <w:rPr>
                                <w:color w:val="000000"/>
                                <w:sz w:val="20"/>
                                <w:szCs w:val="20"/>
                                <w:lang w:eastAsia="ko-KR"/>
                              </w:rPr>
                              <w:t>The UE shall first determine the number of REs (</w:t>
                            </w:r>
                            <w:r w:rsidRPr="0048482F">
                              <w:rPr>
                                <w:i/>
                                <w:color w:val="000000"/>
                                <w:sz w:val="20"/>
                                <w:szCs w:val="20"/>
                                <w:lang w:eastAsia="ko-KR"/>
                              </w:rPr>
                              <w:t>N</w:t>
                            </w:r>
                            <w:r w:rsidRPr="0048482F">
                              <w:rPr>
                                <w:i/>
                                <w:color w:val="000000"/>
                                <w:sz w:val="20"/>
                                <w:szCs w:val="20"/>
                                <w:vertAlign w:val="subscript"/>
                                <w:lang w:eastAsia="ko-KR"/>
                              </w:rPr>
                              <w:t>RE</w:t>
                            </w:r>
                            <w:r w:rsidRPr="0048482F">
                              <w:rPr>
                                <w:color w:val="000000"/>
                                <w:sz w:val="20"/>
                                <w:szCs w:val="20"/>
                                <w:lang w:eastAsia="ko-KR"/>
                              </w:rPr>
                              <w:t>)</w:t>
                            </w:r>
                            <w:r>
                              <w:rPr>
                                <w:color w:val="000000"/>
                                <w:sz w:val="20"/>
                                <w:szCs w:val="20"/>
                                <w:lang w:eastAsia="ko-KR"/>
                              </w:rPr>
                              <w:t xml:space="preserve"> </w:t>
                            </w:r>
                            <w:r w:rsidRPr="0048482F">
                              <w:rPr>
                                <w:color w:val="000000"/>
                                <w:sz w:val="20"/>
                                <w:szCs w:val="20"/>
                                <w:lang w:eastAsia="ko-KR"/>
                              </w:rPr>
                              <w:t xml:space="preserve">within the slot: </w:t>
                            </w:r>
                          </w:p>
                          <w:p w14:paraId="7B5C7A14" w14:textId="77777777" w:rsidR="003F65FA" w:rsidRPr="0048482F" w:rsidRDefault="003F65FA" w:rsidP="003F65FA">
                            <w:pPr>
                              <w:pStyle w:val="B2"/>
                              <w:rPr>
                                <w:lang w:eastAsia="ko-KR"/>
                              </w:rPr>
                            </w:pPr>
                            <w:r>
                              <w:rPr>
                                <w:lang w:eastAsia="ko-KR"/>
                              </w:rPr>
                              <w:t>-</w:t>
                            </w:r>
                            <w:r>
                              <w:rPr>
                                <w:lang w:eastAsia="ko-KR"/>
                              </w:rPr>
                              <w:tab/>
                            </w:r>
                            <w:r w:rsidRPr="0048482F">
                              <w:rPr>
                                <w:lang w:eastAsia="ko-KR"/>
                              </w:rPr>
                              <w:t xml:space="preserve">A UE first determines the number of REs allocated for PUSCH within a PRB </w:t>
                            </w:r>
                            <w:r w:rsidRPr="0048482F">
                              <w:rPr>
                                <w:position w:val="-10"/>
                                <w:lang w:eastAsia="ko-KR"/>
                              </w:rPr>
                              <w:object w:dxaOrig="540" w:dyaOrig="340" w14:anchorId="6CD81C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pt;height:14.5pt" o:ole="">
                                  <v:imagedata r:id="rId9" o:title=""/>
                                </v:shape>
                                <o:OLEObject Type="Embed" ProgID="Equation.3" ShapeID="_x0000_i1025" DrawAspect="Content" ObjectID="_1659167305" r:id="rId10"/>
                              </w:object>
                            </w:r>
                            <w:r w:rsidRPr="0048482F">
                              <w:rPr>
                                <w:lang w:eastAsia="ko-KR"/>
                              </w:rPr>
                              <w:t xml:space="preserve"> by </w:t>
                            </w:r>
                          </w:p>
                          <w:p w14:paraId="25C45D4F" w14:textId="165BB2AD" w:rsidR="003F65FA" w:rsidRDefault="003F65FA" w:rsidP="003F65FA">
                            <w:pPr>
                              <w:pStyle w:val="B2"/>
                              <w:rPr>
                                <w:lang w:eastAsia="ko-KR"/>
                              </w:rPr>
                            </w:pPr>
                            <w:r>
                              <w:rPr>
                                <w:lang w:eastAsia="ko-KR"/>
                              </w:rPr>
                              <w:t>-</w:t>
                            </w:r>
                            <w:r>
                              <w:rPr>
                                <w:lang w:eastAsia="ko-KR"/>
                              </w:rPr>
                              <w:tab/>
                            </w:r>
                            <w:r w:rsidRPr="00692210">
                              <w:rPr>
                                <w:position w:val="-12"/>
                                <w:lang w:eastAsia="ko-KR"/>
                              </w:rPr>
                              <w:object w:dxaOrig="3040" w:dyaOrig="360" w14:anchorId="39C039CF">
                                <v:shape id="_x0000_i1026" type="#_x0000_t75" style="width:151.55pt;height:21.5pt" o:ole="">
                                  <v:imagedata r:id="rId11" o:title=""/>
                                </v:shape>
                                <o:OLEObject Type="Embed" ProgID="Equation.3" ShapeID="_x0000_i1026" DrawAspect="Content" ObjectID="_1659167306" r:id="rId12"/>
                              </w:object>
                            </w:r>
                            <w:r w:rsidRPr="0048482F">
                              <w:rPr>
                                <w:lang w:eastAsia="ko-KR"/>
                              </w:rPr>
                              <w:t>, where</w:t>
                            </w:r>
                            <w:r w:rsidRPr="0048482F">
                              <w:rPr>
                                <w:position w:val="-10"/>
                                <w:lang w:eastAsia="ko-KR"/>
                              </w:rPr>
                              <w:object w:dxaOrig="859" w:dyaOrig="340" w14:anchorId="1E769889">
                                <v:shape id="_x0000_i1027" type="#_x0000_t75" style="width:44pt;height:14.5pt" o:ole="">
                                  <v:imagedata r:id="rId13" o:title=""/>
                                </v:shape>
                                <o:OLEObject Type="Embed" ProgID="Equation.3" ShapeID="_x0000_i1027" DrawAspect="Content" ObjectID="_1659167307" r:id="rId14"/>
                              </w:object>
                            </w:r>
                            <w:r w:rsidRPr="0048482F">
                              <w:rPr>
                                <w:lang w:eastAsia="ko-KR"/>
                              </w:rPr>
                              <w:t xml:space="preserve"> is the number of subcarriers in the frequency domain in a physical resource block, </w:t>
                            </w:r>
                            <w:r w:rsidRPr="0048482F">
                              <w:rPr>
                                <w:position w:val="-14"/>
                                <w:lang w:eastAsia="ko-KR"/>
                              </w:rPr>
                              <w:object w:dxaOrig="540" w:dyaOrig="380" w14:anchorId="46C68D8C">
                                <v:shape id="_x0000_i1028" type="#_x0000_t75" style="width:28pt;height:21.5pt" o:ole="">
                                  <v:imagedata r:id="rId15" o:title=""/>
                                </v:shape>
                                <o:OLEObject Type="Embed" ProgID="Equation.3" ShapeID="_x0000_i1028" DrawAspect="Content" ObjectID="_1659167308" r:id="rId16"/>
                              </w:object>
                            </w:r>
                            <w:r w:rsidRPr="0048482F">
                              <w:rPr>
                                <w:lang w:eastAsia="ko-KR"/>
                              </w:rPr>
                              <w:t xml:space="preserve"> </w:t>
                            </w:r>
                            <w:r w:rsidRPr="0048482F">
                              <w:rPr>
                                <w:lang w:eastAsia="ko-KR"/>
                              </w:rPr>
                              <w:fldChar w:fldCharType="begin"/>
                            </w:r>
                            <w:r w:rsidRPr="0048482F">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instrText xml:space="preserve"> </w:instrText>
                            </w:r>
                            <w:r w:rsidRPr="0048482F">
                              <w:rPr>
                                <w:lang w:eastAsia="ko-KR"/>
                              </w:rPr>
                              <w:fldChar w:fldCharType="separate"/>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fldChar w:fldCharType="end"/>
                            </w:r>
                            <w:r w:rsidRPr="0048482F">
                              <w:rPr>
                                <w:lang w:eastAsia="ko-KR"/>
                              </w:rPr>
                              <w:t xml:space="preserve">is the number of symbols </w:t>
                            </w:r>
                            <w:r w:rsidRPr="008A5E0B">
                              <w:rPr>
                                <w:i/>
                                <w:lang w:eastAsia="ko-KR"/>
                              </w:rPr>
                              <w:t>L</w:t>
                            </w:r>
                            <w:r>
                              <w:rPr>
                                <w:lang w:eastAsia="ko-KR"/>
                              </w:rPr>
                              <w:t xml:space="preserve"> of the PUSCH allocation according to Clause 6.1.2.1 for scheduled PUSCH or Clause 6.1.2.3 for configured PUSCH</w:t>
                            </w:r>
                            <w:r w:rsidRPr="0048482F">
                              <w:rPr>
                                <w:lang w:eastAsia="ko-KR"/>
                              </w:rPr>
                              <w:t xml:space="preserve">, </w:t>
                            </w:r>
                            <w:r w:rsidRPr="0048482F">
                              <w:rPr>
                                <w:position w:val="-10"/>
                                <w:lang w:eastAsia="ko-KR"/>
                              </w:rPr>
                              <w:object w:dxaOrig="639" w:dyaOrig="340" w14:anchorId="4A30FC2A">
                                <v:shape id="_x0000_i1029" type="#_x0000_t75" style="width:28pt;height:14.5pt" o:ole="">
                                  <v:imagedata r:id="rId17" o:title=""/>
                                </v:shape>
                                <o:OLEObject Type="Embed" ProgID="Equation.3" ShapeID="_x0000_i1029" DrawAspect="Content" ObjectID="_1659167309" r:id="rId18"/>
                              </w:object>
                            </w:r>
                            <w:r w:rsidRPr="0048482F">
                              <w:rPr>
                                <w:lang w:eastAsia="ko-KR"/>
                              </w:rPr>
                              <w:t xml:space="preserve"> is the number of REs for DM-RS per PRB in the </w:t>
                            </w:r>
                            <w:r w:rsidRPr="00A000F8">
                              <w:rPr>
                                <w:lang w:eastAsia="ko-KR"/>
                              </w:rPr>
                              <w:t>allocated</w:t>
                            </w:r>
                            <w:r w:rsidRPr="0048482F">
                              <w:rPr>
                                <w:lang w:eastAsia="ko-KR"/>
                              </w:rPr>
                              <w:t xml:space="preserve"> duration including the overhead of the DM-RS CDM groups</w:t>
                            </w:r>
                            <w:r w:rsidRPr="00F51F38">
                              <w:t xml:space="preserve"> </w:t>
                            </w:r>
                            <w:r w:rsidRPr="00F51F38">
                              <w:rPr>
                                <w:lang w:eastAsia="ko-KR"/>
                              </w:rPr>
                              <w:t>without data, as</w:t>
                            </w:r>
                            <w:r w:rsidRPr="0048482F">
                              <w:rPr>
                                <w:lang w:eastAsia="ko-KR"/>
                              </w:rPr>
                              <w:t xml:space="preserve"> </w:t>
                            </w:r>
                            <w:r w:rsidRPr="00A000F8">
                              <w:rPr>
                                <w:lang w:eastAsia="ko-KR"/>
                              </w:rPr>
                              <w:t xml:space="preserve">described for PUSCH with a configured grant in </w:t>
                            </w:r>
                            <w:r>
                              <w:rPr>
                                <w:lang w:eastAsia="ko-KR"/>
                              </w:rPr>
                              <w:t>Clause</w:t>
                            </w:r>
                            <w:r w:rsidRPr="00A000F8">
                              <w:rPr>
                                <w:lang w:eastAsia="ko-KR"/>
                              </w:rPr>
                              <w:t xml:space="preserve"> 6.1.2.3 or as </w:t>
                            </w:r>
                            <w:r w:rsidRPr="0048482F">
                              <w:rPr>
                                <w:lang w:eastAsia="ko-KR"/>
                              </w:rPr>
                              <w:t>indicated by DCI format 0_1</w:t>
                            </w:r>
                            <w:r>
                              <w:rPr>
                                <w:lang w:eastAsia="ko-KR"/>
                              </w:rPr>
                              <w:t xml:space="preserve"> or DCI format 0_2</w:t>
                            </w:r>
                            <w:r w:rsidRPr="009130A9">
                              <w:rPr>
                                <w:lang w:eastAsia="ko-KR"/>
                              </w:rPr>
                              <w:t xml:space="preserve"> or as described for </w:t>
                            </w:r>
                            <w:r>
                              <w:rPr>
                                <w:lang w:eastAsia="ko-KR"/>
                              </w:rPr>
                              <w:t xml:space="preserve">DCI </w:t>
                            </w:r>
                            <w:r w:rsidRPr="009130A9">
                              <w:rPr>
                                <w:lang w:eastAsia="ko-KR"/>
                              </w:rPr>
                              <w:t>format</w:t>
                            </w:r>
                            <w:r>
                              <w:rPr>
                                <w:lang w:eastAsia="ko-KR"/>
                              </w:rPr>
                              <w:t xml:space="preserve"> </w:t>
                            </w:r>
                            <w:r w:rsidRPr="009130A9">
                              <w:rPr>
                                <w:lang w:eastAsia="ko-KR"/>
                              </w:rPr>
                              <w:t xml:space="preserve">0_0 in </w:t>
                            </w:r>
                            <w:r>
                              <w:rPr>
                                <w:lang w:eastAsia="ko-KR"/>
                              </w:rPr>
                              <w:t>Clause</w:t>
                            </w:r>
                            <w:r w:rsidRPr="009130A9">
                              <w:rPr>
                                <w:lang w:eastAsia="ko-KR"/>
                              </w:rPr>
                              <w:t xml:space="preserve"> 6.2.2</w:t>
                            </w:r>
                            <w:r w:rsidRPr="0048482F">
                              <w:rPr>
                                <w:lang w:eastAsia="ko-KR"/>
                              </w:rPr>
                              <w:t xml:space="preserve">, and </w:t>
                            </w:r>
                            <w:r w:rsidRPr="0048482F">
                              <w:rPr>
                                <w:position w:val="-10"/>
                                <w:lang w:eastAsia="ko-KR"/>
                              </w:rPr>
                              <w:object w:dxaOrig="520" w:dyaOrig="340" w14:anchorId="5446BBF6">
                                <v:shape id="_x0000_i1030" type="#_x0000_t75" style="width:28.5pt;height:14.5pt" o:ole="">
                                  <v:imagedata r:id="rId19" o:title=""/>
                                </v:shape>
                                <o:OLEObject Type="Embed" ProgID="Equation.3" ShapeID="_x0000_i1030" DrawAspect="Content" ObjectID="_1659167310" r:id="rId20"/>
                              </w:object>
                            </w:r>
                            <w:r w:rsidRPr="0048482F">
                              <w:rPr>
                                <w:lang w:eastAsia="ko-KR"/>
                              </w:rPr>
                              <w:t xml:space="preserve"> is the overhead configured by higher layer parameter </w:t>
                            </w:r>
                            <w:r>
                              <w:rPr>
                                <w:i/>
                                <w:iCs/>
                              </w:rPr>
                              <w:t xml:space="preserve">xOverhead </w:t>
                            </w:r>
                            <w:r w:rsidRPr="00877EA1">
                              <w:rPr>
                                <w:iCs/>
                              </w:rPr>
                              <w:t>in</w:t>
                            </w:r>
                            <w:r>
                              <w:rPr>
                                <w:i/>
                                <w:iCs/>
                              </w:rPr>
                              <w:t xml:space="preserve"> </w:t>
                            </w:r>
                            <w:bookmarkStart w:id="24" w:name="_Hlk512515248"/>
                            <w:r w:rsidRPr="00F35584">
                              <w:rPr>
                                <w:i/>
                              </w:rPr>
                              <w:t>PUSCH-ServingCellConfig</w:t>
                            </w:r>
                            <w:bookmarkEnd w:id="24"/>
                            <w:r w:rsidRPr="0048482F">
                              <w:rPr>
                                <w:lang w:eastAsia="ko-KR"/>
                              </w:rPr>
                              <w:t xml:space="preserve">. If the </w:t>
                            </w:r>
                            <w:r w:rsidRPr="0048482F">
                              <w:rPr>
                                <w:position w:val="-10"/>
                                <w:lang w:eastAsia="ko-KR"/>
                              </w:rPr>
                              <w:object w:dxaOrig="520" w:dyaOrig="340" w14:anchorId="38A5AB01">
                                <v:shape id="_x0000_i1031" type="#_x0000_t75" style="width:28.5pt;height:21.5pt" o:ole="">
                                  <v:imagedata r:id="rId21" o:title=""/>
                                </v:shape>
                                <o:OLEObject Type="Embed" ProgID="Equation.3" ShapeID="_x0000_i1031" DrawAspect="Content" ObjectID="_1659167311" r:id="rId22"/>
                              </w:object>
                            </w:r>
                            <w:r w:rsidRPr="0048482F">
                              <w:rPr>
                                <w:lang w:eastAsia="ko-KR"/>
                              </w:rPr>
                              <w:t xml:space="preserve"> is not configured (a value from 6, 12, or 18), the </w:t>
                            </w:r>
                            <w:r w:rsidRPr="0048482F">
                              <w:rPr>
                                <w:position w:val="-10"/>
                                <w:lang w:eastAsia="ko-KR"/>
                              </w:rPr>
                              <w:object w:dxaOrig="520" w:dyaOrig="340" w14:anchorId="469E08A6">
                                <v:shape id="_x0000_i1032" type="#_x0000_t75" style="width:28.5pt;height:21.5pt" o:ole="">
                                  <v:imagedata r:id="rId21" o:title=""/>
                                </v:shape>
                                <o:OLEObject Type="Embed" ProgID="Equation.3" ShapeID="_x0000_i1032" DrawAspect="Content" ObjectID="_1659167312" r:id="rId23"/>
                              </w:object>
                            </w:r>
                            <w:r w:rsidRPr="0048482F">
                              <w:rPr>
                                <w:lang w:eastAsia="ko-KR"/>
                              </w:rPr>
                              <w:t xml:space="preserve"> is </w:t>
                            </w:r>
                            <w:r w:rsidRPr="009130A9">
                              <w:rPr>
                                <w:lang w:eastAsia="ko-KR"/>
                              </w:rPr>
                              <w:t>assumed</w:t>
                            </w:r>
                            <w:r w:rsidRPr="0048482F">
                              <w:rPr>
                                <w:lang w:eastAsia="ko-KR"/>
                              </w:rPr>
                              <w:t xml:space="preserve"> to </w:t>
                            </w:r>
                            <w:r w:rsidRPr="009130A9">
                              <w:rPr>
                                <w:lang w:eastAsia="ko-KR"/>
                              </w:rPr>
                              <w:t xml:space="preserve">be </w:t>
                            </w:r>
                            <w:r w:rsidRPr="0048482F">
                              <w:rPr>
                                <w:lang w:eastAsia="ko-KR"/>
                              </w:rPr>
                              <w:t>0.</w:t>
                            </w:r>
                            <w:r w:rsidRPr="00980D66">
                              <w:rPr>
                                <w:lang w:eastAsia="ko-KR"/>
                              </w:rPr>
                              <w:t xml:space="preserve"> For M</w:t>
                            </w:r>
                            <w:r>
                              <w:rPr>
                                <w:lang w:eastAsia="ko-KR"/>
                              </w:rPr>
                              <w:t>sg3</w:t>
                            </w:r>
                            <w:ins w:id="25" w:author="ZTE" w:date="2020-08-16T11:01:00Z">
                              <w:r w:rsidRPr="003F65FA">
                                <w:rPr>
                                  <w:lang w:eastAsia="ko-KR"/>
                                </w:rPr>
                                <w:t xml:space="preserve"> or MsgA PUSCH</w:t>
                              </w:r>
                            </w:ins>
                            <w:r w:rsidRPr="006C702B">
                              <w:rPr>
                                <w:color w:val="FF0000"/>
                                <w:lang w:eastAsia="ko-KR"/>
                              </w:rPr>
                              <w:t xml:space="preserve"> </w:t>
                            </w:r>
                            <w:r>
                              <w:rPr>
                                <w:lang w:eastAsia="ko-KR"/>
                              </w:rPr>
                              <w:t xml:space="preserve">transmission the </w:t>
                            </w:r>
                            <w:r w:rsidRPr="0048482F">
                              <w:rPr>
                                <w:position w:val="-10"/>
                                <w:lang w:eastAsia="ko-KR"/>
                              </w:rPr>
                              <w:object w:dxaOrig="520" w:dyaOrig="340" w14:anchorId="37BEA67E">
                                <v:shape id="_x0000_i1033" type="#_x0000_t75" style="width:28.5pt;height:21.5pt" o:ole="">
                                  <v:imagedata r:id="rId21" o:title=""/>
                                </v:shape>
                                <o:OLEObject Type="Embed" ProgID="Equation.3" ShapeID="_x0000_i1033" DrawAspect="Content" ObjectID="_1659167313" r:id="rId24"/>
                              </w:object>
                            </w:r>
                            <w:r>
                              <w:rPr>
                                <w:lang w:eastAsia="ko-KR"/>
                              </w:rPr>
                              <w:t xml:space="preserve"> is always set to 0</w:t>
                            </w:r>
                            <w:r w:rsidRPr="0048482F">
                              <w:rPr>
                                <w:lang w:eastAsia="ko-KR"/>
                              </w:rPr>
                              <w:t>.</w:t>
                            </w:r>
                            <w:r>
                              <w:rPr>
                                <w:lang w:eastAsia="ko-KR"/>
                              </w:rPr>
                              <w:t xml:space="preserve"> </w:t>
                            </w:r>
                            <w:r w:rsidRPr="00A65656">
                              <w:rPr>
                                <w:lang w:eastAsia="ko-KR"/>
                              </w:rPr>
                              <w:t xml:space="preserve">In case of PUSCH repetition Type B, </w:t>
                            </w:r>
                            <w:r w:rsidRPr="0048482F">
                              <w:rPr>
                                <w:position w:val="-10"/>
                                <w:lang w:eastAsia="ko-KR"/>
                              </w:rPr>
                              <w:object w:dxaOrig="639" w:dyaOrig="340" w14:anchorId="2805EF9D">
                                <v:shape id="_x0000_i1034" type="#_x0000_t75" style="width:29.5pt;height:13pt" o:ole="">
                                  <v:imagedata r:id="rId17" o:title=""/>
                                </v:shape>
                                <o:OLEObject Type="Embed" ProgID="Equation.3" ShapeID="_x0000_i1034" DrawAspect="Content" ObjectID="_1659167314" r:id="rId25"/>
                              </w:object>
                            </w:r>
                            <w:r>
                              <w:rPr>
                                <w:lang w:eastAsia="ko-KR"/>
                              </w:rPr>
                              <w:t xml:space="preserve"> </w:t>
                            </w:r>
                            <w:r w:rsidRPr="00A65656">
                              <w:rPr>
                                <w:lang w:eastAsia="ko-KR"/>
                              </w:rPr>
                              <w:t xml:space="preserve">is determined assuming a nominal repetition with the duration of </w:t>
                            </w:r>
                            <w:r w:rsidRPr="00A65656">
                              <w:rPr>
                                <w:i/>
                                <w:iCs/>
                                <w:lang w:eastAsia="ko-KR"/>
                              </w:rPr>
                              <w:t>L</w:t>
                            </w:r>
                            <w:r w:rsidRPr="00A65656">
                              <w:rPr>
                                <w:lang w:eastAsia="ko-KR"/>
                              </w:rPr>
                              <w:t xml:space="preserve"> symbols without segmentation.</w:t>
                            </w:r>
                          </w:p>
                          <w:p w14:paraId="1B0C9A57" w14:textId="77777777" w:rsidR="003F65FA" w:rsidRPr="00BB54D8" w:rsidRDefault="003F65FA" w:rsidP="003F65FA">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D89AB42" w14:textId="23451596" w:rsidR="003F65FA" w:rsidRPr="00BB54D8" w:rsidRDefault="003F65FA" w:rsidP="003F65FA">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38.214</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6642CA19" id="_x0000_s1028" type="#_x0000_t202" style="width:467.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">
                <v:textbox style="mso-fit-shape-to-text:t">
                  <w:txbxContent>
                    <w:p w14:paraId="1329FABB"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Reasons for change</w:t>
                      </w:r>
                    </w:p>
                    <w:p w14:paraId="4C8489E9" w14:textId="6B5372D5" w:rsidR="003F65FA" w:rsidRPr="00226585" w:rsidRDefault="003F65FA" w:rsidP="003F65FA">
                      <w:pPr>
                        <w:spacing w:afterLines="50"/>
                        <w:rPr>
                          <w:sz w:val="16"/>
                          <w:szCs w:val="20"/>
                          <w:lang w:eastAsia="zh-CN"/>
                        </w:rPr>
                      </w:pPr>
                      <w:r>
                        <w:rPr>
                          <w:sz w:val="20"/>
                          <w:lang w:eastAsia="zh-CN"/>
                        </w:rPr>
                        <w:t>T</w:t>
                      </w:r>
                      <w:r w:rsidRPr="003F65FA">
                        <w:rPr>
                          <w:sz w:val="20"/>
                          <w:lang w:eastAsia="zh-CN"/>
                        </w:rPr>
                        <w:t xml:space="preserve">o </w:t>
                      </w:r>
                      <w:r w:rsidR="006B1B04" w:rsidRPr="006B1B04">
                        <w:rPr>
                          <w:sz w:val="20"/>
                          <w:lang w:eastAsia="zh-CN"/>
                        </w:rPr>
                        <w:t>capture the same assumption of Msg3 resource overhead for MsgA</w:t>
                      </w:r>
                    </w:p>
                    <w:p w14:paraId="13AB8F68"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Summary of changes</w:t>
                      </w:r>
                    </w:p>
                    <w:p w14:paraId="37A94181" w14:textId="77777777" w:rsidR="003F65FA" w:rsidRPr="00BB54D8" w:rsidRDefault="003F65FA" w:rsidP="003F65FA">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7342B898"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Specs/Sections impacted</w:t>
                      </w:r>
                    </w:p>
                    <w:p w14:paraId="61B08B0A" w14:textId="30E3B599" w:rsidR="003F65FA" w:rsidRPr="00BB54D8" w:rsidRDefault="003F65FA" w:rsidP="003F65FA">
                      <w:pPr>
                        <w:spacing w:afterLines="50"/>
                        <w:rPr>
                          <w:sz w:val="20"/>
                          <w:szCs w:val="20"/>
                          <w:lang w:eastAsia="zh-CN"/>
                        </w:rPr>
                      </w:pPr>
                      <w:r w:rsidRPr="00BB54D8">
                        <w:rPr>
                          <w:sz w:val="20"/>
                          <w:szCs w:val="20"/>
                          <w:lang w:eastAsia="zh-CN"/>
                        </w:rPr>
                        <w:t xml:space="preserve">TS </w:t>
                      </w:r>
                      <w:r>
                        <w:rPr>
                          <w:sz w:val="20"/>
                          <w:szCs w:val="20"/>
                          <w:lang w:eastAsia="zh-CN"/>
                        </w:rPr>
                        <w:t>38.214 Section 6.1.4.2</w:t>
                      </w:r>
                    </w:p>
                    <w:p w14:paraId="4CD2E728" w14:textId="0FE0E9AE" w:rsidR="003F65FA" w:rsidRDefault="003F65FA" w:rsidP="003F65FA">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4</w:t>
                      </w:r>
                      <w:r w:rsidRPr="00BB54D8">
                        <w:rPr>
                          <w:sz w:val="20"/>
                          <w:szCs w:val="20"/>
                        </w:rPr>
                        <w:t xml:space="preserve"> ----------------------------</w:t>
                      </w:r>
                    </w:p>
                    <w:p w14:paraId="7F0E6689" w14:textId="77777777" w:rsidR="006B1B04" w:rsidRPr="006B1B04" w:rsidRDefault="006B1B04" w:rsidP="006B1B04">
                      <w:pPr>
                        <w:pStyle w:val="Heading4"/>
                        <w:numPr>
                          <w:ilvl w:val="0"/>
                          <w:numId w:val="0"/>
                        </w:numPr>
                        <w:ind w:left="864" w:hanging="864"/>
                        <w:rPr>
                          <w:b w:val="0"/>
                          <w:color w:val="000000"/>
                        </w:rPr>
                      </w:pPr>
                      <w:bookmarkStart w:id="39" w:name="_Toc11352152"/>
                      <w:bookmarkStart w:id="40" w:name="_Toc20318042"/>
                      <w:bookmarkStart w:id="41" w:name="_Toc27299940"/>
                      <w:bookmarkStart w:id="42" w:name="_Toc29673214"/>
                      <w:bookmarkStart w:id="43" w:name="_Toc29673355"/>
                      <w:bookmarkStart w:id="44" w:name="_Toc29674348"/>
                      <w:bookmarkStart w:id="45" w:name="_Toc36645578"/>
                      <w:bookmarkStart w:id="46" w:name="_Toc45810623"/>
                      <w:r w:rsidRPr="006B1B04">
                        <w:rPr>
                          <w:b w:val="0"/>
                          <w:color w:val="000000"/>
                        </w:rPr>
                        <w:t>6.1.4.2</w:t>
                      </w:r>
                      <w:r w:rsidRPr="006B1B04">
                        <w:rPr>
                          <w:b w:val="0"/>
                          <w:color w:val="000000"/>
                        </w:rPr>
                        <w:tab/>
                        <w:t>Transport block size determination</w:t>
                      </w:r>
                      <w:bookmarkEnd w:id="39"/>
                      <w:bookmarkEnd w:id="40"/>
                      <w:bookmarkEnd w:id="41"/>
                      <w:bookmarkEnd w:id="42"/>
                      <w:bookmarkEnd w:id="43"/>
                      <w:bookmarkEnd w:id="44"/>
                      <w:bookmarkEnd w:id="45"/>
                      <w:bookmarkEnd w:id="46"/>
                    </w:p>
                    <w:p w14:paraId="1E61EB73" w14:textId="77777777" w:rsidR="003F65FA" w:rsidRDefault="003F65FA" w:rsidP="003F65FA">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06C62A96" w14:textId="77777777" w:rsidR="003F65FA" w:rsidRPr="0048482F" w:rsidRDefault="003F65FA" w:rsidP="003F65FA">
                      <w:pPr>
                        <w:pStyle w:val="ListParagraph"/>
                        <w:ind w:left="567"/>
                        <w:rPr>
                          <w:color w:val="000000"/>
                          <w:sz w:val="20"/>
                          <w:szCs w:val="20"/>
                          <w:lang w:eastAsia="ko-KR"/>
                        </w:rPr>
                      </w:pPr>
                      <w:r w:rsidRPr="0048482F">
                        <w:rPr>
                          <w:color w:val="000000"/>
                          <w:sz w:val="20"/>
                          <w:szCs w:val="20"/>
                          <w:lang w:eastAsia="ko-KR"/>
                        </w:rPr>
                        <w:t>The UE shall first determine the number of REs (</w:t>
                      </w:r>
                      <w:r w:rsidRPr="0048482F">
                        <w:rPr>
                          <w:i/>
                          <w:color w:val="000000"/>
                          <w:sz w:val="20"/>
                          <w:szCs w:val="20"/>
                          <w:lang w:eastAsia="ko-KR"/>
                        </w:rPr>
                        <w:t>N</w:t>
                      </w:r>
                      <w:r w:rsidRPr="0048482F">
                        <w:rPr>
                          <w:i/>
                          <w:color w:val="000000"/>
                          <w:sz w:val="20"/>
                          <w:szCs w:val="20"/>
                          <w:vertAlign w:val="subscript"/>
                          <w:lang w:eastAsia="ko-KR"/>
                        </w:rPr>
                        <w:t>RE</w:t>
                      </w:r>
                      <w:r w:rsidRPr="0048482F">
                        <w:rPr>
                          <w:color w:val="000000"/>
                          <w:sz w:val="20"/>
                          <w:szCs w:val="20"/>
                          <w:lang w:eastAsia="ko-KR"/>
                        </w:rPr>
                        <w:t>)</w:t>
                      </w:r>
                      <w:r>
                        <w:rPr>
                          <w:color w:val="000000"/>
                          <w:sz w:val="20"/>
                          <w:szCs w:val="20"/>
                          <w:lang w:eastAsia="ko-KR"/>
                        </w:rPr>
                        <w:t xml:space="preserve"> </w:t>
                      </w:r>
                      <w:r w:rsidRPr="0048482F">
                        <w:rPr>
                          <w:color w:val="000000"/>
                          <w:sz w:val="20"/>
                          <w:szCs w:val="20"/>
                          <w:lang w:eastAsia="ko-KR"/>
                        </w:rPr>
                        <w:t xml:space="preserve">within the slot: </w:t>
                      </w:r>
                    </w:p>
                    <w:p w14:paraId="7B5C7A14" w14:textId="77777777" w:rsidR="003F65FA" w:rsidRPr="0048482F" w:rsidRDefault="003F65FA" w:rsidP="003F65FA">
                      <w:pPr>
                        <w:pStyle w:val="B2"/>
                        <w:rPr>
                          <w:lang w:eastAsia="ko-KR"/>
                        </w:rPr>
                      </w:pPr>
                      <w:r>
                        <w:rPr>
                          <w:lang w:eastAsia="ko-KR"/>
                        </w:rPr>
                        <w:t>-</w:t>
                      </w:r>
                      <w:r>
                        <w:rPr>
                          <w:lang w:eastAsia="ko-KR"/>
                        </w:rPr>
                        <w:tab/>
                      </w:r>
                      <w:r w:rsidRPr="0048482F">
                        <w:rPr>
                          <w:lang w:eastAsia="ko-KR"/>
                        </w:rPr>
                        <w:t xml:space="preserve">A UE first determines the number of REs allocated for PUSCH within a PRB </w:t>
                      </w:r>
                      <w:r w:rsidRPr="0048482F">
                        <w:rPr>
                          <w:position w:val="-10"/>
                          <w:lang w:eastAsia="ko-KR"/>
                        </w:rPr>
                        <w:object w:dxaOrig="540" w:dyaOrig="340" w14:anchorId="6CD81C3D">
                          <v:shape id="_x0000_i1025" type="#_x0000_t75" style="width:28pt;height:14.5pt" o:ole="">
                            <v:imagedata r:id="rId26" o:title=""/>
                          </v:shape>
                          <o:OLEObject Type="Embed" ProgID="Equation.3" ShapeID="_x0000_i1025" DrawAspect="Content" ObjectID="_1659165652" r:id="rId27"/>
                        </w:object>
                      </w:r>
                      <w:r w:rsidRPr="0048482F">
                        <w:rPr>
                          <w:lang w:eastAsia="ko-KR"/>
                        </w:rPr>
                        <w:t xml:space="preserve"> by </w:t>
                      </w:r>
                    </w:p>
                    <w:p w14:paraId="25C45D4F" w14:textId="165BB2AD" w:rsidR="003F65FA" w:rsidRDefault="003F65FA" w:rsidP="003F65FA">
                      <w:pPr>
                        <w:pStyle w:val="B2"/>
                        <w:rPr>
                          <w:lang w:eastAsia="ko-KR"/>
                        </w:rPr>
                      </w:pPr>
                      <w:r>
                        <w:rPr>
                          <w:lang w:eastAsia="ko-KR"/>
                        </w:rPr>
                        <w:t>-</w:t>
                      </w:r>
                      <w:r>
                        <w:rPr>
                          <w:lang w:eastAsia="ko-KR"/>
                        </w:rPr>
                        <w:tab/>
                      </w:r>
                      <w:r w:rsidRPr="00692210">
                        <w:rPr>
                          <w:position w:val="-12"/>
                          <w:lang w:eastAsia="ko-KR"/>
                        </w:rPr>
                        <w:object w:dxaOrig="3040" w:dyaOrig="360" w14:anchorId="39C039CF">
                          <v:shape id="_x0000_i1026" type="#_x0000_t75" style="width:151.55pt;height:21.5pt" o:ole="">
                            <v:imagedata r:id="rId28" o:title=""/>
                          </v:shape>
                          <o:OLEObject Type="Embed" ProgID="Equation.3" ShapeID="_x0000_i1026" DrawAspect="Content" ObjectID="_1659165653" r:id="rId29"/>
                        </w:object>
                      </w:r>
                      <w:r w:rsidRPr="0048482F">
                        <w:rPr>
                          <w:lang w:eastAsia="ko-KR"/>
                        </w:rPr>
                        <w:t>, where</w:t>
                      </w:r>
                      <w:r w:rsidRPr="0048482F">
                        <w:rPr>
                          <w:position w:val="-10"/>
                          <w:lang w:eastAsia="ko-KR"/>
                        </w:rPr>
                        <w:object w:dxaOrig="859" w:dyaOrig="340" w14:anchorId="1E769889">
                          <v:shape id="_x0000_i1027" type="#_x0000_t75" style="width:44pt;height:14.5pt" o:ole="">
                            <v:imagedata r:id="rId30" o:title=""/>
                          </v:shape>
                          <o:OLEObject Type="Embed" ProgID="Equation.3" ShapeID="_x0000_i1027" DrawAspect="Content" ObjectID="_1659165654" r:id="rId31"/>
                        </w:object>
                      </w:r>
                      <w:r w:rsidRPr="0048482F">
                        <w:rPr>
                          <w:lang w:eastAsia="ko-KR"/>
                        </w:rPr>
                        <w:t xml:space="preserve"> is the number of subcarriers in the frequency domain in a physical resource block, </w:t>
                      </w:r>
                      <w:r w:rsidRPr="0048482F">
                        <w:rPr>
                          <w:position w:val="-14"/>
                          <w:lang w:eastAsia="ko-KR"/>
                        </w:rPr>
                        <w:object w:dxaOrig="540" w:dyaOrig="380" w14:anchorId="46C68D8C">
                          <v:shape id="_x0000_i1028" type="#_x0000_t75" style="width:28pt;height:21.5pt" o:ole="">
                            <v:imagedata r:id="rId32" o:title=""/>
                          </v:shape>
                          <o:OLEObject Type="Embed" ProgID="Equation.3" ShapeID="_x0000_i1028" DrawAspect="Content" ObjectID="_1659165655" r:id="rId33"/>
                        </w:object>
                      </w:r>
                      <w:r w:rsidRPr="0048482F">
                        <w:rPr>
                          <w:lang w:eastAsia="ko-KR"/>
                        </w:rPr>
                        <w:t xml:space="preserve"> </w:t>
                      </w:r>
                      <w:r w:rsidRPr="0048482F">
                        <w:rPr>
                          <w:lang w:eastAsia="ko-KR"/>
                        </w:rPr>
                        <w:fldChar w:fldCharType="begin"/>
                      </w:r>
                      <w:r w:rsidRPr="0048482F">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instrText xml:space="preserve"> </w:instrText>
                      </w:r>
                      <w:r w:rsidRPr="0048482F">
                        <w:rPr>
                          <w:lang w:eastAsia="ko-KR"/>
                        </w:rPr>
                        <w:fldChar w:fldCharType="separate"/>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fldChar w:fldCharType="end"/>
                      </w:r>
                      <w:r w:rsidRPr="0048482F">
                        <w:rPr>
                          <w:lang w:eastAsia="ko-KR"/>
                        </w:rPr>
                        <w:t xml:space="preserve">is the number of symbols </w:t>
                      </w:r>
                      <w:r w:rsidRPr="008A5E0B">
                        <w:rPr>
                          <w:i/>
                          <w:lang w:eastAsia="ko-KR"/>
                        </w:rPr>
                        <w:t>L</w:t>
                      </w:r>
                      <w:r>
                        <w:rPr>
                          <w:lang w:eastAsia="ko-KR"/>
                        </w:rPr>
                        <w:t xml:space="preserve"> of the PUSCH allocation according to Clause 6.1.2.1 for scheduled PUSCH or Clause 6.1.2.3 for configured PUSCH</w:t>
                      </w:r>
                      <w:r w:rsidRPr="0048482F">
                        <w:rPr>
                          <w:lang w:eastAsia="ko-KR"/>
                        </w:rPr>
                        <w:t xml:space="preserve">, </w:t>
                      </w:r>
                      <w:r w:rsidRPr="0048482F">
                        <w:rPr>
                          <w:position w:val="-10"/>
                          <w:lang w:eastAsia="ko-KR"/>
                        </w:rPr>
                        <w:object w:dxaOrig="639" w:dyaOrig="340" w14:anchorId="4A30FC2A">
                          <v:shape id="_x0000_i1029" type="#_x0000_t75" style="width:28pt;height:14.5pt" o:ole="">
                            <v:imagedata r:id="rId34" o:title=""/>
                          </v:shape>
                          <o:OLEObject Type="Embed" ProgID="Equation.3" ShapeID="_x0000_i1029" DrawAspect="Content" ObjectID="_1659165656" r:id="rId35"/>
                        </w:object>
                      </w:r>
                      <w:r w:rsidRPr="0048482F">
                        <w:rPr>
                          <w:lang w:eastAsia="ko-KR"/>
                        </w:rPr>
                        <w:t xml:space="preserve"> is the number of REs for DM-RS per PRB in the </w:t>
                      </w:r>
                      <w:r w:rsidRPr="00A000F8">
                        <w:rPr>
                          <w:lang w:eastAsia="ko-KR"/>
                        </w:rPr>
                        <w:t>allocated</w:t>
                      </w:r>
                      <w:r w:rsidRPr="0048482F">
                        <w:rPr>
                          <w:lang w:eastAsia="ko-KR"/>
                        </w:rPr>
                        <w:t xml:space="preserve"> duration including the overhead of the DM-RS CDM groups</w:t>
                      </w:r>
                      <w:r w:rsidRPr="00F51F38">
                        <w:t xml:space="preserve"> </w:t>
                      </w:r>
                      <w:r w:rsidRPr="00F51F38">
                        <w:rPr>
                          <w:lang w:eastAsia="ko-KR"/>
                        </w:rPr>
                        <w:t>without data, as</w:t>
                      </w:r>
                      <w:r w:rsidRPr="0048482F">
                        <w:rPr>
                          <w:lang w:eastAsia="ko-KR"/>
                        </w:rPr>
                        <w:t xml:space="preserve"> </w:t>
                      </w:r>
                      <w:r w:rsidRPr="00A000F8">
                        <w:rPr>
                          <w:lang w:eastAsia="ko-KR"/>
                        </w:rPr>
                        <w:t xml:space="preserve">described for PUSCH with a configured grant in </w:t>
                      </w:r>
                      <w:r>
                        <w:rPr>
                          <w:lang w:eastAsia="ko-KR"/>
                        </w:rPr>
                        <w:t>Clause</w:t>
                      </w:r>
                      <w:r w:rsidRPr="00A000F8">
                        <w:rPr>
                          <w:lang w:eastAsia="ko-KR"/>
                        </w:rPr>
                        <w:t xml:space="preserve"> 6.1.2.3 or as </w:t>
                      </w:r>
                      <w:r w:rsidRPr="0048482F">
                        <w:rPr>
                          <w:lang w:eastAsia="ko-KR"/>
                        </w:rPr>
                        <w:t>indicated by DCI format 0_1</w:t>
                      </w:r>
                      <w:r>
                        <w:rPr>
                          <w:lang w:eastAsia="ko-KR"/>
                        </w:rPr>
                        <w:t xml:space="preserve"> or DCI format 0_2</w:t>
                      </w:r>
                      <w:r w:rsidRPr="009130A9">
                        <w:rPr>
                          <w:lang w:eastAsia="ko-KR"/>
                        </w:rPr>
                        <w:t xml:space="preserve"> or as described for </w:t>
                      </w:r>
                      <w:r>
                        <w:rPr>
                          <w:lang w:eastAsia="ko-KR"/>
                        </w:rPr>
                        <w:t xml:space="preserve">DCI </w:t>
                      </w:r>
                      <w:r w:rsidRPr="009130A9">
                        <w:rPr>
                          <w:lang w:eastAsia="ko-KR"/>
                        </w:rPr>
                        <w:t>format</w:t>
                      </w:r>
                      <w:r>
                        <w:rPr>
                          <w:lang w:eastAsia="ko-KR"/>
                        </w:rPr>
                        <w:t xml:space="preserve"> </w:t>
                      </w:r>
                      <w:r w:rsidRPr="009130A9">
                        <w:rPr>
                          <w:lang w:eastAsia="ko-KR"/>
                        </w:rPr>
                        <w:t xml:space="preserve">0_0 in </w:t>
                      </w:r>
                      <w:r>
                        <w:rPr>
                          <w:lang w:eastAsia="ko-KR"/>
                        </w:rPr>
                        <w:t>Clause</w:t>
                      </w:r>
                      <w:r w:rsidRPr="009130A9">
                        <w:rPr>
                          <w:lang w:eastAsia="ko-KR"/>
                        </w:rPr>
                        <w:t xml:space="preserve"> 6.2.2</w:t>
                      </w:r>
                      <w:r w:rsidRPr="0048482F">
                        <w:rPr>
                          <w:lang w:eastAsia="ko-KR"/>
                        </w:rPr>
                        <w:t xml:space="preserve">, and </w:t>
                      </w:r>
                      <w:r w:rsidRPr="0048482F">
                        <w:rPr>
                          <w:position w:val="-10"/>
                          <w:lang w:eastAsia="ko-KR"/>
                        </w:rPr>
                        <w:object w:dxaOrig="520" w:dyaOrig="340" w14:anchorId="5446BBF6">
                          <v:shape id="_x0000_i1030" type="#_x0000_t75" style="width:28.5pt;height:14.5pt" o:ole="">
                            <v:imagedata r:id="rId36" o:title=""/>
                          </v:shape>
                          <o:OLEObject Type="Embed" ProgID="Equation.3" ShapeID="_x0000_i1030" DrawAspect="Content" ObjectID="_1659165657" r:id="rId37"/>
                        </w:object>
                      </w:r>
                      <w:r w:rsidRPr="0048482F">
                        <w:rPr>
                          <w:lang w:eastAsia="ko-KR"/>
                        </w:rPr>
                        <w:t xml:space="preserve"> is the overhead configured by higher layer parameter </w:t>
                      </w:r>
                      <w:r>
                        <w:rPr>
                          <w:i/>
                          <w:iCs/>
                        </w:rPr>
                        <w:t xml:space="preserve">xOverhead </w:t>
                      </w:r>
                      <w:r w:rsidRPr="00877EA1">
                        <w:rPr>
                          <w:iCs/>
                        </w:rPr>
                        <w:t>in</w:t>
                      </w:r>
                      <w:r>
                        <w:rPr>
                          <w:i/>
                          <w:iCs/>
                        </w:rPr>
                        <w:t xml:space="preserve"> </w:t>
                      </w:r>
                      <w:bookmarkStart w:id="47" w:name="_Hlk512515248"/>
                      <w:r w:rsidRPr="00F35584">
                        <w:rPr>
                          <w:i/>
                        </w:rPr>
                        <w:t>PUSCH-ServingCellConfig</w:t>
                      </w:r>
                      <w:bookmarkEnd w:id="47"/>
                      <w:r w:rsidRPr="0048482F">
                        <w:rPr>
                          <w:lang w:eastAsia="ko-KR"/>
                        </w:rPr>
                        <w:t xml:space="preserve">. If the </w:t>
                      </w:r>
                      <w:r w:rsidRPr="0048482F">
                        <w:rPr>
                          <w:position w:val="-10"/>
                          <w:lang w:eastAsia="ko-KR"/>
                        </w:rPr>
                        <w:object w:dxaOrig="520" w:dyaOrig="340" w14:anchorId="38A5AB01">
                          <v:shape id="_x0000_i1031" type="#_x0000_t75" style="width:28.5pt;height:21.5pt" o:ole="">
                            <v:imagedata r:id="rId38" o:title=""/>
                          </v:shape>
                          <o:OLEObject Type="Embed" ProgID="Equation.3" ShapeID="_x0000_i1031" DrawAspect="Content" ObjectID="_1659165658" r:id="rId39"/>
                        </w:object>
                      </w:r>
                      <w:r w:rsidRPr="0048482F">
                        <w:rPr>
                          <w:lang w:eastAsia="ko-KR"/>
                        </w:rPr>
                        <w:t xml:space="preserve"> is not configured (a value from 6, 12, or 18), the </w:t>
                      </w:r>
                      <w:r w:rsidRPr="0048482F">
                        <w:rPr>
                          <w:position w:val="-10"/>
                          <w:lang w:eastAsia="ko-KR"/>
                        </w:rPr>
                        <w:object w:dxaOrig="520" w:dyaOrig="340" w14:anchorId="469E08A6">
                          <v:shape id="_x0000_i1032" type="#_x0000_t75" style="width:28.5pt;height:21.5pt" o:ole="">
                            <v:imagedata r:id="rId38" o:title=""/>
                          </v:shape>
                          <o:OLEObject Type="Embed" ProgID="Equation.3" ShapeID="_x0000_i1032" DrawAspect="Content" ObjectID="_1659165659" r:id="rId40"/>
                        </w:object>
                      </w:r>
                      <w:r w:rsidRPr="0048482F">
                        <w:rPr>
                          <w:lang w:eastAsia="ko-KR"/>
                        </w:rPr>
                        <w:t xml:space="preserve"> is </w:t>
                      </w:r>
                      <w:r w:rsidRPr="009130A9">
                        <w:rPr>
                          <w:lang w:eastAsia="ko-KR"/>
                        </w:rPr>
                        <w:t>assumed</w:t>
                      </w:r>
                      <w:r w:rsidRPr="0048482F">
                        <w:rPr>
                          <w:lang w:eastAsia="ko-KR"/>
                        </w:rPr>
                        <w:t xml:space="preserve"> to </w:t>
                      </w:r>
                      <w:r w:rsidRPr="009130A9">
                        <w:rPr>
                          <w:lang w:eastAsia="ko-KR"/>
                        </w:rPr>
                        <w:t xml:space="preserve">be </w:t>
                      </w:r>
                      <w:r w:rsidRPr="0048482F">
                        <w:rPr>
                          <w:lang w:eastAsia="ko-KR"/>
                        </w:rPr>
                        <w:t>0.</w:t>
                      </w:r>
                      <w:r w:rsidRPr="00980D66">
                        <w:rPr>
                          <w:lang w:eastAsia="ko-KR"/>
                        </w:rPr>
                        <w:t xml:space="preserve"> For M</w:t>
                      </w:r>
                      <w:r>
                        <w:rPr>
                          <w:lang w:eastAsia="ko-KR"/>
                        </w:rPr>
                        <w:t>sg3</w:t>
                      </w:r>
                      <w:ins w:id="48" w:author="ZTE" w:date="2020-08-16T11:01:00Z">
                        <w:r w:rsidRPr="003F65FA">
                          <w:rPr>
                            <w:lang w:eastAsia="ko-KR"/>
                          </w:rPr>
                          <w:t xml:space="preserve"> or MsgA PUSCH</w:t>
                        </w:r>
                      </w:ins>
                      <w:r w:rsidRPr="006C702B">
                        <w:rPr>
                          <w:color w:val="FF0000"/>
                          <w:lang w:eastAsia="ko-KR"/>
                        </w:rPr>
                        <w:t xml:space="preserve"> </w:t>
                      </w:r>
                      <w:r>
                        <w:rPr>
                          <w:lang w:eastAsia="ko-KR"/>
                        </w:rPr>
                        <w:t xml:space="preserve">transmission the </w:t>
                      </w:r>
                      <w:r w:rsidRPr="0048482F">
                        <w:rPr>
                          <w:position w:val="-10"/>
                          <w:lang w:eastAsia="ko-KR"/>
                        </w:rPr>
                        <w:object w:dxaOrig="520" w:dyaOrig="340" w14:anchorId="37BEA67E">
                          <v:shape id="_x0000_i1033" type="#_x0000_t75" style="width:28.5pt;height:21.5pt" o:ole="">
                            <v:imagedata r:id="rId38" o:title=""/>
                          </v:shape>
                          <o:OLEObject Type="Embed" ProgID="Equation.3" ShapeID="_x0000_i1033" DrawAspect="Content" ObjectID="_1659165660" r:id="rId41"/>
                        </w:object>
                      </w:r>
                      <w:r>
                        <w:rPr>
                          <w:lang w:eastAsia="ko-KR"/>
                        </w:rPr>
                        <w:t xml:space="preserve"> is always set to 0</w:t>
                      </w:r>
                      <w:r w:rsidRPr="0048482F">
                        <w:rPr>
                          <w:lang w:eastAsia="ko-KR"/>
                        </w:rPr>
                        <w:t>.</w:t>
                      </w:r>
                      <w:r>
                        <w:rPr>
                          <w:lang w:eastAsia="ko-KR"/>
                        </w:rPr>
                        <w:t xml:space="preserve"> </w:t>
                      </w:r>
                      <w:r w:rsidRPr="00A65656">
                        <w:rPr>
                          <w:lang w:eastAsia="ko-KR"/>
                        </w:rPr>
                        <w:t xml:space="preserve">In case of PUSCH repetition Type B, </w:t>
                      </w:r>
                      <w:r w:rsidRPr="0048482F">
                        <w:rPr>
                          <w:position w:val="-10"/>
                          <w:lang w:eastAsia="ko-KR"/>
                        </w:rPr>
                        <w:object w:dxaOrig="639" w:dyaOrig="340" w14:anchorId="2805EF9D">
                          <v:shape id="_x0000_i1034" type="#_x0000_t75" style="width:29.5pt;height:13pt" o:ole="">
                            <v:imagedata r:id="rId34" o:title=""/>
                          </v:shape>
                          <o:OLEObject Type="Embed" ProgID="Equation.3" ShapeID="_x0000_i1034" DrawAspect="Content" ObjectID="_1659165661" r:id="rId42"/>
                        </w:object>
                      </w:r>
                      <w:r>
                        <w:rPr>
                          <w:lang w:eastAsia="ko-KR"/>
                        </w:rPr>
                        <w:t xml:space="preserve"> </w:t>
                      </w:r>
                      <w:r w:rsidRPr="00A65656">
                        <w:rPr>
                          <w:lang w:eastAsia="ko-KR"/>
                        </w:rPr>
                        <w:t xml:space="preserve">is determined assuming a nominal repetition with the duration of </w:t>
                      </w:r>
                      <w:r w:rsidRPr="00A65656">
                        <w:rPr>
                          <w:i/>
                          <w:iCs/>
                          <w:lang w:eastAsia="ko-KR"/>
                        </w:rPr>
                        <w:t>L</w:t>
                      </w:r>
                      <w:r w:rsidRPr="00A65656">
                        <w:rPr>
                          <w:lang w:eastAsia="ko-KR"/>
                        </w:rPr>
                        <w:t xml:space="preserve"> symbols without segmentation.</w:t>
                      </w:r>
                    </w:p>
                    <w:p w14:paraId="1B0C9A57" w14:textId="77777777" w:rsidR="003F65FA" w:rsidRPr="00BB54D8" w:rsidRDefault="003F65FA" w:rsidP="003F65FA">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D89AB42" w14:textId="23451596" w:rsidR="003F65FA" w:rsidRPr="00BB54D8" w:rsidRDefault="003F65FA" w:rsidP="003F65FA">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38.214</w:t>
                      </w:r>
                      <w:r w:rsidRPr="00BB54D8">
                        <w:rPr>
                          <w:sz w:val="20"/>
                          <w:szCs w:val="20"/>
                        </w:rPr>
                        <w:t xml:space="preserve"> -------------------------------</w:t>
                      </w:r>
                    </w:p>
                  </w:txbxContent>
                </v:textbox>
                <w10:anchorlock/>
              </v:shape>
            </w:pict>
          </mc:Fallback>
        </mc:AlternateContent>
      </w:r>
    </w:p>
    <w:p w14:paraId="31901881" w14:textId="77777777" w:rsidR="00D92884" w:rsidRDefault="00D92884" w:rsidP="00D70F74">
      <w:pPr>
        <w:spacing w:after="0"/>
        <w:rPr>
          <w:sz w:val="20"/>
        </w:rPr>
      </w:pPr>
    </w:p>
    <w:p w14:paraId="142899DF" w14:textId="3081E515" w:rsidR="001B7AE9" w:rsidRDefault="001B7AE9" w:rsidP="00F97C9E">
      <w:pPr>
        <w:spacing w:after="0"/>
        <w:rPr>
          <w:sz w:val="20"/>
        </w:rPr>
      </w:pPr>
    </w:p>
    <w:p w14:paraId="138B4450" w14:textId="77777777" w:rsidR="00F97C9E" w:rsidRDefault="00F97C9E" w:rsidP="00F97C9E">
      <w:r>
        <w:rPr>
          <w:rFonts w:hint="eastAsia"/>
        </w:rPr>
        <w:t>Any</w:t>
      </w:r>
      <w:r>
        <w:t xml:space="preserve"> </w:t>
      </w:r>
      <w:r>
        <w:rPr>
          <w:rFonts w:hint="eastAsia"/>
        </w:rPr>
        <w:t>comments?</w:t>
      </w:r>
    </w:p>
    <w:tbl>
      <w:tblPr>
        <w:tblStyle w:val="TableGrid"/>
        <w:tblW w:w="4056" w:type="pct"/>
        <w:tblLook w:val="04A0" w:firstRow="1" w:lastRow="0" w:firstColumn="1" w:lastColumn="0" w:noHBand="0" w:noVBand="1"/>
      </w:tblPr>
      <w:tblGrid>
        <w:gridCol w:w="1072"/>
        <w:gridCol w:w="6478"/>
      </w:tblGrid>
      <w:tr w:rsidR="000460D6" w14:paraId="30E5843C" w14:textId="77777777" w:rsidTr="000460D6">
        <w:tc>
          <w:tcPr>
            <w:tcW w:w="710" w:type="pct"/>
          </w:tcPr>
          <w:p w14:paraId="0C8DFD51" w14:textId="77777777" w:rsidR="000460D6" w:rsidRDefault="000460D6" w:rsidP="00347053">
            <w:r>
              <w:rPr>
                <w:rFonts w:hint="eastAsia"/>
              </w:rPr>
              <w:t>Company</w:t>
            </w:r>
          </w:p>
        </w:tc>
        <w:tc>
          <w:tcPr>
            <w:tcW w:w="4290" w:type="pct"/>
          </w:tcPr>
          <w:p w14:paraId="15DBEB7B" w14:textId="77777777" w:rsidR="000460D6" w:rsidRDefault="000460D6" w:rsidP="00347053">
            <w:r>
              <w:rPr>
                <w:rFonts w:hint="eastAsia"/>
              </w:rPr>
              <w:t>Comment</w:t>
            </w:r>
          </w:p>
        </w:tc>
      </w:tr>
      <w:tr w:rsidR="000460D6" w14:paraId="04127E1F" w14:textId="77777777" w:rsidTr="000460D6">
        <w:tc>
          <w:tcPr>
            <w:tcW w:w="710" w:type="pct"/>
          </w:tcPr>
          <w:p w14:paraId="700EAE43" w14:textId="77777777" w:rsidR="000460D6" w:rsidRDefault="000460D6" w:rsidP="00347053"/>
        </w:tc>
        <w:tc>
          <w:tcPr>
            <w:tcW w:w="4290" w:type="pct"/>
          </w:tcPr>
          <w:p w14:paraId="7F94A1DC" w14:textId="77777777" w:rsidR="000460D6" w:rsidRDefault="000460D6" w:rsidP="00347053"/>
        </w:tc>
      </w:tr>
      <w:tr w:rsidR="000460D6" w14:paraId="3337124E" w14:textId="77777777" w:rsidTr="000460D6">
        <w:tc>
          <w:tcPr>
            <w:tcW w:w="710" w:type="pct"/>
          </w:tcPr>
          <w:p w14:paraId="547D0EDA" w14:textId="77777777" w:rsidR="000460D6" w:rsidRDefault="000460D6" w:rsidP="00347053"/>
        </w:tc>
        <w:tc>
          <w:tcPr>
            <w:tcW w:w="4290" w:type="pct"/>
          </w:tcPr>
          <w:p w14:paraId="59768772" w14:textId="77777777" w:rsidR="000460D6" w:rsidRDefault="000460D6" w:rsidP="00347053"/>
        </w:tc>
      </w:tr>
      <w:tr w:rsidR="000460D6" w14:paraId="5F34D236" w14:textId="77777777" w:rsidTr="000460D6">
        <w:tc>
          <w:tcPr>
            <w:tcW w:w="710" w:type="pct"/>
          </w:tcPr>
          <w:p w14:paraId="62C617C5" w14:textId="77777777" w:rsidR="000460D6" w:rsidRDefault="000460D6" w:rsidP="00347053"/>
        </w:tc>
        <w:tc>
          <w:tcPr>
            <w:tcW w:w="4290" w:type="pct"/>
          </w:tcPr>
          <w:p w14:paraId="3C0677F5" w14:textId="77777777" w:rsidR="000460D6" w:rsidRDefault="000460D6" w:rsidP="00347053"/>
        </w:tc>
      </w:tr>
    </w:tbl>
    <w:p w14:paraId="4220A5E7" w14:textId="77777777" w:rsidR="00FB2759" w:rsidRDefault="00FB2759" w:rsidP="00F6016B"/>
    <w:p w14:paraId="5F855BCB" w14:textId="77777777" w:rsidR="0015254B" w:rsidRPr="00F6016B" w:rsidRDefault="0015254B" w:rsidP="00F6016B"/>
    <w:p w14:paraId="780826DF" w14:textId="042FCB46" w:rsidR="00691E26" w:rsidRDefault="002B0047" w:rsidP="00691E26">
      <w:pPr>
        <w:pStyle w:val="Heading1"/>
      </w:pPr>
      <w:r>
        <w:t>Summary</w:t>
      </w:r>
    </w:p>
    <w:p w14:paraId="0D9D7037" w14:textId="77777777" w:rsidR="00F17397" w:rsidRDefault="00F17397" w:rsidP="00F17397">
      <w:r w:rsidRPr="003B2D51">
        <w:rPr>
          <w:highlight w:val="yellow"/>
        </w:rPr>
        <w:t>The final proposals and the potential CRs are t</w:t>
      </w:r>
      <w:r w:rsidRPr="003B2D51">
        <w:rPr>
          <w:rFonts w:hint="eastAsia"/>
          <w:highlight w:val="yellow"/>
        </w:rPr>
        <w:t>o be updated</w:t>
      </w:r>
      <w:r w:rsidRPr="003B2D51">
        <w:rPr>
          <w:highlight w:val="yellow"/>
        </w:rPr>
        <w:t>…</w:t>
      </w:r>
    </w:p>
    <w:p w14:paraId="75C072EE" w14:textId="77777777" w:rsidR="00AF1CEA" w:rsidRDefault="00AF1CEA" w:rsidP="00AF1CEA"/>
    <w:p w14:paraId="4F724E9E" w14:textId="77777777" w:rsidR="003450DA" w:rsidRDefault="003450DA" w:rsidP="003450DA"/>
    <w:sectPr w:rsidR="003450DA">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F89F90" w14:textId="77777777" w:rsidR="00A61740" w:rsidRDefault="00A61740" w:rsidP="000878A1">
      <w:pPr>
        <w:spacing w:after="0"/>
      </w:pPr>
      <w:r>
        <w:separator/>
      </w:r>
    </w:p>
  </w:endnote>
  <w:endnote w:type="continuationSeparator" w:id="0">
    <w:p w14:paraId="7820C1A1" w14:textId="77777777" w:rsidR="00A61740" w:rsidRDefault="00A61740"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4EC579" w14:textId="77777777" w:rsidR="00A61740" w:rsidRDefault="00A61740" w:rsidP="000878A1">
      <w:pPr>
        <w:spacing w:after="0"/>
      </w:pPr>
      <w:r>
        <w:separator/>
      </w:r>
    </w:p>
  </w:footnote>
  <w:footnote w:type="continuationSeparator" w:id="0">
    <w:p w14:paraId="1EA56610" w14:textId="77777777" w:rsidR="00A61740" w:rsidRDefault="00A61740" w:rsidP="000878A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 w15:restartNumberingAfterBreak="0">
    <w:nsid w:val="092A3E65"/>
    <w:multiLevelType w:val="hybridMultilevel"/>
    <w:tmpl w:val="854ADDEE"/>
    <w:lvl w:ilvl="0" w:tplc="04090001">
      <w:start w:val="1"/>
      <w:numFmt w:val="bullet"/>
      <w:lvlText w:val=""/>
      <w:lvlJc w:val="left"/>
      <w:pPr>
        <w:ind w:left="420" w:hanging="420"/>
      </w:pPr>
      <w:rPr>
        <w:rFonts w:ascii="Symbol" w:hAnsi="Symbol"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A667741"/>
    <w:multiLevelType w:val="hybridMultilevel"/>
    <w:tmpl w:val="A63A888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FBB0ABF"/>
    <w:multiLevelType w:val="hybridMultilevel"/>
    <w:tmpl w:val="CE3C6674"/>
    <w:lvl w:ilvl="0" w:tplc="7A3CE806">
      <w:start w:val="1"/>
      <w:numFmt w:val="bullet"/>
      <w:lvlText w:val=""/>
      <w:lvlJc w:val="left"/>
      <w:pPr>
        <w:ind w:left="360" w:hanging="36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4504452"/>
    <w:multiLevelType w:val="hybridMultilevel"/>
    <w:tmpl w:val="F2A65C0C"/>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5FA332D"/>
    <w:multiLevelType w:val="hybridMultilevel"/>
    <w:tmpl w:val="15EAF800"/>
    <w:lvl w:ilvl="0" w:tplc="E2022802">
      <w:numFmt w:val="bullet"/>
      <w:lvlText w:val="-"/>
      <w:lvlJc w:val="left"/>
      <w:pPr>
        <w:ind w:left="990" w:hanging="420"/>
      </w:pPr>
      <w:rPr>
        <w:rFonts w:ascii="Times New Roman" w:eastAsia="等线"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9" w15:restartNumberingAfterBreak="0">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0" w15:restartNumberingAfterBreak="0">
    <w:nsid w:val="29FC661D"/>
    <w:multiLevelType w:val="hybridMultilevel"/>
    <w:tmpl w:val="6F52FB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0A0A03"/>
    <w:multiLevelType w:val="hybridMultilevel"/>
    <w:tmpl w:val="25B4C7C0"/>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F910C10"/>
    <w:multiLevelType w:val="hybridMultilevel"/>
    <w:tmpl w:val="DBACD7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5" w15:restartNumberingAfterBreak="0">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5D406F8"/>
    <w:multiLevelType w:val="hybridMultilevel"/>
    <w:tmpl w:val="84B8E7A4"/>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DB4DC3"/>
    <w:multiLevelType w:val="multilevel"/>
    <w:tmpl w:val="E20A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160EE7"/>
    <w:multiLevelType w:val="hybridMultilevel"/>
    <w:tmpl w:val="AA5C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4"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EDF689F"/>
    <w:multiLevelType w:val="hybridMultilevel"/>
    <w:tmpl w:val="B5F2BCE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7503591"/>
    <w:multiLevelType w:val="hybridMultilevel"/>
    <w:tmpl w:val="7146F0F8"/>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8EB4207"/>
    <w:multiLevelType w:val="hybridMultilevel"/>
    <w:tmpl w:val="12DCD3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D5E0F11"/>
    <w:multiLevelType w:val="hybridMultilevel"/>
    <w:tmpl w:val="4866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B91D6A"/>
    <w:multiLevelType w:val="hybridMultilevel"/>
    <w:tmpl w:val="2EFE1B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DB92A8F"/>
    <w:multiLevelType w:val="hybridMultilevel"/>
    <w:tmpl w:val="E6EEFE44"/>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25578F9"/>
    <w:multiLevelType w:val="hybridMultilevel"/>
    <w:tmpl w:val="DA2C752C"/>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B716329"/>
    <w:multiLevelType w:val="hybridMultilevel"/>
    <w:tmpl w:val="E2CEB0B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4"/>
  </w:num>
  <w:num w:numId="2">
    <w:abstractNumId w:val="16"/>
  </w:num>
  <w:num w:numId="3">
    <w:abstractNumId w:val="37"/>
  </w:num>
  <w:num w:numId="4">
    <w:abstractNumId w:val="17"/>
  </w:num>
  <w:num w:numId="5">
    <w:abstractNumId w:val="23"/>
  </w:num>
  <w:num w:numId="6">
    <w:abstractNumId w:val="21"/>
  </w:num>
  <w:num w:numId="7">
    <w:abstractNumId w:val="28"/>
  </w:num>
  <w:num w:numId="8">
    <w:abstractNumId w:val="32"/>
  </w:num>
  <w:num w:numId="9">
    <w:abstractNumId w:val="2"/>
  </w:num>
  <w:num w:numId="10">
    <w:abstractNumId w:val="36"/>
  </w:num>
  <w:num w:numId="11">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27"/>
  </w:num>
  <w:num w:numId="13">
    <w:abstractNumId w:val="9"/>
  </w:num>
  <w:num w:numId="14">
    <w:abstractNumId w:val="8"/>
  </w:num>
  <w:num w:numId="15">
    <w:abstractNumId w:val="29"/>
  </w:num>
  <w:num w:numId="16">
    <w:abstractNumId w:val="25"/>
  </w:num>
  <w:num w:numId="17">
    <w:abstractNumId w:val="24"/>
  </w:num>
  <w:num w:numId="18">
    <w:abstractNumId w:val="15"/>
  </w:num>
  <w:num w:numId="19">
    <w:abstractNumId w:val="18"/>
  </w:num>
  <w:num w:numId="20">
    <w:abstractNumId w:val="5"/>
  </w:num>
  <w:num w:numId="21">
    <w:abstractNumId w:val="13"/>
  </w:num>
  <w:num w:numId="22">
    <w:abstractNumId w:val="30"/>
  </w:num>
  <w:num w:numId="23">
    <w:abstractNumId w:val="7"/>
  </w:num>
  <w:num w:numId="24">
    <w:abstractNumId w:val="3"/>
  </w:num>
  <w:num w:numId="25">
    <w:abstractNumId w:val="6"/>
  </w:num>
  <w:num w:numId="26">
    <w:abstractNumId w:val="1"/>
  </w:num>
  <w:num w:numId="27">
    <w:abstractNumId w:val="33"/>
  </w:num>
  <w:num w:numId="28">
    <w:abstractNumId w:val="31"/>
  </w:num>
  <w:num w:numId="29">
    <w:abstractNumId w:val="12"/>
  </w:num>
  <w:num w:numId="30">
    <w:abstractNumId w:val="4"/>
  </w:num>
  <w:num w:numId="31">
    <w:abstractNumId w:val="14"/>
  </w:num>
  <w:num w:numId="32">
    <w:abstractNumId w:val="14"/>
  </w:num>
  <w:num w:numId="33">
    <w:abstractNumId w:val="14"/>
  </w:num>
  <w:num w:numId="34">
    <w:abstractNumId w:val="14"/>
  </w:num>
  <w:num w:numId="35">
    <w:abstractNumId w:val="14"/>
  </w:num>
  <w:num w:numId="36">
    <w:abstractNumId w:val="10"/>
  </w:num>
  <w:num w:numId="37">
    <w:abstractNumId w:val="26"/>
  </w:num>
  <w:num w:numId="38">
    <w:abstractNumId w:val="14"/>
  </w:num>
  <w:num w:numId="39">
    <w:abstractNumId w:val="14"/>
  </w:num>
  <w:num w:numId="40">
    <w:abstractNumId w:val="20"/>
  </w:num>
  <w:num w:numId="41">
    <w:abstractNumId w:val="38"/>
  </w:num>
  <w:num w:numId="42">
    <w:abstractNumId w:val="39"/>
  </w:num>
  <w:num w:numId="43">
    <w:abstractNumId w:val="11"/>
  </w:num>
  <w:num w:numId="44">
    <w:abstractNumId w:val="22"/>
  </w:num>
  <w:num w:numId="45">
    <w:abstractNumId w:val="35"/>
  </w:num>
  <w:num w:numId="46">
    <w:abstractNumId w:val="19"/>
  </w:num>
  <w:num w:numId="47">
    <w:abstractNumId w:val="34"/>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F77"/>
    <w:rsid w:val="000456A4"/>
    <w:rsid w:val="0004571E"/>
    <w:rsid w:val="000458C6"/>
    <w:rsid w:val="00045A32"/>
    <w:rsid w:val="00045DC5"/>
    <w:rsid w:val="00045FF1"/>
    <w:rsid w:val="000460D6"/>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9EA"/>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1B"/>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EB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461"/>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C4E"/>
    <w:rsid w:val="000D70EA"/>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1BF"/>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D0"/>
    <w:rsid w:val="00102913"/>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D3"/>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197"/>
    <w:rsid w:val="00226585"/>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9"/>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464"/>
    <w:rsid w:val="003A566D"/>
    <w:rsid w:val="003A56A7"/>
    <w:rsid w:val="003A59E2"/>
    <w:rsid w:val="003A64AD"/>
    <w:rsid w:val="003A6633"/>
    <w:rsid w:val="003A6ABF"/>
    <w:rsid w:val="003A6BFB"/>
    <w:rsid w:val="003A6C2E"/>
    <w:rsid w:val="003A6C69"/>
    <w:rsid w:val="003A708B"/>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C5"/>
    <w:rsid w:val="003D58CC"/>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604"/>
    <w:rsid w:val="003F62D2"/>
    <w:rsid w:val="003F63DB"/>
    <w:rsid w:val="003F6486"/>
    <w:rsid w:val="003F64B2"/>
    <w:rsid w:val="003F65C7"/>
    <w:rsid w:val="003F65FA"/>
    <w:rsid w:val="003F6CD2"/>
    <w:rsid w:val="003F736E"/>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73D"/>
    <w:rsid w:val="00422A60"/>
    <w:rsid w:val="00423641"/>
    <w:rsid w:val="00423E5D"/>
    <w:rsid w:val="0042429B"/>
    <w:rsid w:val="004248B8"/>
    <w:rsid w:val="00424CCD"/>
    <w:rsid w:val="004250BE"/>
    <w:rsid w:val="00425116"/>
    <w:rsid w:val="00425247"/>
    <w:rsid w:val="004253AF"/>
    <w:rsid w:val="004255A7"/>
    <w:rsid w:val="0042566B"/>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314F"/>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091"/>
    <w:rsid w:val="00497370"/>
    <w:rsid w:val="004976A8"/>
    <w:rsid w:val="004977DB"/>
    <w:rsid w:val="0049791C"/>
    <w:rsid w:val="00497B23"/>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C69"/>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91F"/>
    <w:rsid w:val="004D393B"/>
    <w:rsid w:val="004D41DE"/>
    <w:rsid w:val="004D42DF"/>
    <w:rsid w:val="004D4605"/>
    <w:rsid w:val="004D4841"/>
    <w:rsid w:val="004D4AA1"/>
    <w:rsid w:val="004D4B45"/>
    <w:rsid w:val="004D4EE1"/>
    <w:rsid w:val="004D52B2"/>
    <w:rsid w:val="004D56F0"/>
    <w:rsid w:val="004D5753"/>
    <w:rsid w:val="004D57FB"/>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C2B"/>
    <w:rsid w:val="0050497C"/>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77C"/>
    <w:rsid w:val="005118AA"/>
    <w:rsid w:val="00511CA9"/>
    <w:rsid w:val="00511E7A"/>
    <w:rsid w:val="00511F15"/>
    <w:rsid w:val="00511F97"/>
    <w:rsid w:val="005120C1"/>
    <w:rsid w:val="0051314A"/>
    <w:rsid w:val="0051318C"/>
    <w:rsid w:val="005132F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048"/>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B6B"/>
    <w:rsid w:val="005E1F28"/>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487"/>
    <w:rsid w:val="005F7789"/>
    <w:rsid w:val="005F787F"/>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29E"/>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9C1"/>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6E"/>
    <w:rsid w:val="00647194"/>
    <w:rsid w:val="006473D1"/>
    <w:rsid w:val="00647858"/>
    <w:rsid w:val="00647E5E"/>
    <w:rsid w:val="00647ECD"/>
    <w:rsid w:val="00650139"/>
    <w:rsid w:val="00650434"/>
    <w:rsid w:val="006505AC"/>
    <w:rsid w:val="00650675"/>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B04"/>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46E"/>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8D9"/>
    <w:rsid w:val="006E49A3"/>
    <w:rsid w:val="006E4A2F"/>
    <w:rsid w:val="006E4C9C"/>
    <w:rsid w:val="006E4D01"/>
    <w:rsid w:val="006E4ED4"/>
    <w:rsid w:val="006E50B2"/>
    <w:rsid w:val="006E522B"/>
    <w:rsid w:val="006E5431"/>
    <w:rsid w:val="006E56B5"/>
    <w:rsid w:val="006E57C6"/>
    <w:rsid w:val="006E581F"/>
    <w:rsid w:val="006E5ACE"/>
    <w:rsid w:val="006E5DFE"/>
    <w:rsid w:val="006E5E19"/>
    <w:rsid w:val="006E61C3"/>
    <w:rsid w:val="006E61E4"/>
    <w:rsid w:val="006E6A7B"/>
    <w:rsid w:val="006E6C00"/>
    <w:rsid w:val="006E6E67"/>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D10"/>
    <w:rsid w:val="00713DE4"/>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7EA"/>
    <w:rsid w:val="00723AA7"/>
    <w:rsid w:val="0072432E"/>
    <w:rsid w:val="0072438E"/>
    <w:rsid w:val="007243DC"/>
    <w:rsid w:val="00724521"/>
    <w:rsid w:val="00724886"/>
    <w:rsid w:val="00725257"/>
    <w:rsid w:val="00725309"/>
    <w:rsid w:val="0072559F"/>
    <w:rsid w:val="00725DBF"/>
    <w:rsid w:val="00725E44"/>
    <w:rsid w:val="00726036"/>
    <w:rsid w:val="0072614D"/>
    <w:rsid w:val="00726279"/>
    <w:rsid w:val="0072628A"/>
    <w:rsid w:val="007263FE"/>
    <w:rsid w:val="00726412"/>
    <w:rsid w:val="00726A9B"/>
    <w:rsid w:val="00726B6A"/>
    <w:rsid w:val="007273CC"/>
    <w:rsid w:val="00727530"/>
    <w:rsid w:val="007275A3"/>
    <w:rsid w:val="0072773C"/>
    <w:rsid w:val="00727CA4"/>
    <w:rsid w:val="00727E76"/>
    <w:rsid w:val="00730123"/>
    <w:rsid w:val="00730D8D"/>
    <w:rsid w:val="00731183"/>
    <w:rsid w:val="00731BEF"/>
    <w:rsid w:val="00731D5B"/>
    <w:rsid w:val="00731E7C"/>
    <w:rsid w:val="007320A7"/>
    <w:rsid w:val="007321E0"/>
    <w:rsid w:val="00732524"/>
    <w:rsid w:val="00732539"/>
    <w:rsid w:val="007329EF"/>
    <w:rsid w:val="00732BA4"/>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4AB"/>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0F95"/>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75B"/>
    <w:rsid w:val="007C0793"/>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BC"/>
    <w:rsid w:val="00820FBE"/>
    <w:rsid w:val="008217C6"/>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EA"/>
    <w:rsid w:val="008C6A62"/>
    <w:rsid w:val="008C6BF0"/>
    <w:rsid w:val="008C6CB1"/>
    <w:rsid w:val="008C705C"/>
    <w:rsid w:val="008C7427"/>
    <w:rsid w:val="008C785E"/>
    <w:rsid w:val="008C7B6C"/>
    <w:rsid w:val="008C7CDB"/>
    <w:rsid w:val="008D02E2"/>
    <w:rsid w:val="008D0429"/>
    <w:rsid w:val="008D0AFB"/>
    <w:rsid w:val="008D0BEE"/>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8AA"/>
    <w:rsid w:val="00904A97"/>
    <w:rsid w:val="009053CB"/>
    <w:rsid w:val="0090545E"/>
    <w:rsid w:val="00905E23"/>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821"/>
    <w:rsid w:val="0091291A"/>
    <w:rsid w:val="0091292D"/>
    <w:rsid w:val="00912947"/>
    <w:rsid w:val="00912A74"/>
    <w:rsid w:val="00912C38"/>
    <w:rsid w:val="009134F1"/>
    <w:rsid w:val="00913612"/>
    <w:rsid w:val="0091366A"/>
    <w:rsid w:val="00913824"/>
    <w:rsid w:val="00913B4A"/>
    <w:rsid w:val="00913F12"/>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8A8"/>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4067"/>
    <w:rsid w:val="009541E5"/>
    <w:rsid w:val="00954353"/>
    <w:rsid w:val="00954718"/>
    <w:rsid w:val="009547EE"/>
    <w:rsid w:val="00954A0A"/>
    <w:rsid w:val="009551DF"/>
    <w:rsid w:val="00955295"/>
    <w:rsid w:val="00955A29"/>
    <w:rsid w:val="00955C0A"/>
    <w:rsid w:val="00955C4F"/>
    <w:rsid w:val="00955FAF"/>
    <w:rsid w:val="009566BE"/>
    <w:rsid w:val="00956DF5"/>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407"/>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991"/>
    <w:rsid w:val="009B5B85"/>
    <w:rsid w:val="009B5D2B"/>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30C"/>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740"/>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084"/>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27C"/>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207"/>
    <w:rsid w:val="00B54634"/>
    <w:rsid w:val="00B5478F"/>
    <w:rsid w:val="00B54ACC"/>
    <w:rsid w:val="00B54DCB"/>
    <w:rsid w:val="00B55275"/>
    <w:rsid w:val="00B555B1"/>
    <w:rsid w:val="00B5560E"/>
    <w:rsid w:val="00B556BC"/>
    <w:rsid w:val="00B55AC2"/>
    <w:rsid w:val="00B55AC5"/>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3F60"/>
    <w:rsid w:val="00B740DD"/>
    <w:rsid w:val="00B741F0"/>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51A"/>
    <w:rsid w:val="00B7755B"/>
    <w:rsid w:val="00B7791C"/>
    <w:rsid w:val="00B77977"/>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4D8"/>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25C"/>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92F"/>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8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9E1"/>
    <w:rsid w:val="00CC2C6E"/>
    <w:rsid w:val="00CC3631"/>
    <w:rsid w:val="00CC3A23"/>
    <w:rsid w:val="00CC3D82"/>
    <w:rsid w:val="00CC42C4"/>
    <w:rsid w:val="00CC4358"/>
    <w:rsid w:val="00CC445C"/>
    <w:rsid w:val="00CC453A"/>
    <w:rsid w:val="00CC4CA2"/>
    <w:rsid w:val="00CC4F82"/>
    <w:rsid w:val="00CC5584"/>
    <w:rsid w:val="00CC590C"/>
    <w:rsid w:val="00CC6105"/>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A78"/>
    <w:rsid w:val="00CE60D6"/>
    <w:rsid w:val="00CE64FE"/>
    <w:rsid w:val="00CE67AF"/>
    <w:rsid w:val="00CE6AFF"/>
    <w:rsid w:val="00CE6F61"/>
    <w:rsid w:val="00CE70E8"/>
    <w:rsid w:val="00CE72DC"/>
    <w:rsid w:val="00CE7345"/>
    <w:rsid w:val="00CE78AE"/>
    <w:rsid w:val="00CE7E62"/>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DC4"/>
    <w:rsid w:val="00CF5EB9"/>
    <w:rsid w:val="00CF5F3A"/>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A9"/>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20055"/>
    <w:rsid w:val="00D20504"/>
    <w:rsid w:val="00D2086E"/>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5F6"/>
    <w:rsid w:val="00D3396F"/>
    <w:rsid w:val="00D33CF3"/>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6E8"/>
    <w:rsid w:val="00D70A29"/>
    <w:rsid w:val="00D70D05"/>
    <w:rsid w:val="00D70F74"/>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DD3"/>
    <w:rsid w:val="00D83E5F"/>
    <w:rsid w:val="00D84106"/>
    <w:rsid w:val="00D84115"/>
    <w:rsid w:val="00D8427C"/>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97"/>
    <w:rsid w:val="00DB0997"/>
    <w:rsid w:val="00DB105A"/>
    <w:rsid w:val="00DB1131"/>
    <w:rsid w:val="00DB11F8"/>
    <w:rsid w:val="00DB14E9"/>
    <w:rsid w:val="00DB18F8"/>
    <w:rsid w:val="00DB1E74"/>
    <w:rsid w:val="00DB1E85"/>
    <w:rsid w:val="00DB1F2A"/>
    <w:rsid w:val="00DB2750"/>
    <w:rsid w:val="00DB297F"/>
    <w:rsid w:val="00DB2B84"/>
    <w:rsid w:val="00DB2CC5"/>
    <w:rsid w:val="00DB3153"/>
    <w:rsid w:val="00DB317A"/>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8E"/>
    <w:rsid w:val="00DC2EDA"/>
    <w:rsid w:val="00DC30D1"/>
    <w:rsid w:val="00DC3188"/>
    <w:rsid w:val="00DC3237"/>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72"/>
    <w:rsid w:val="00DF4658"/>
    <w:rsid w:val="00DF55E8"/>
    <w:rsid w:val="00DF56CC"/>
    <w:rsid w:val="00DF5C3E"/>
    <w:rsid w:val="00DF69EF"/>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33"/>
    <w:rsid w:val="00E1647A"/>
    <w:rsid w:val="00E1660B"/>
    <w:rsid w:val="00E168E3"/>
    <w:rsid w:val="00E16A7F"/>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195"/>
    <w:rsid w:val="00E502DE"/>
    <w:rsid w:val="00E5031B"/>
    <w:rsid w:val="00E506BC"/>
    <w:rsid w:val="00E509B0"/>
    <w:rsid w:val="00E50AC6"/>
    <w:rsid w:val="00E50F41"/>
    <w:rsid w:val="00E51089"/>
    <w:rsid w:val="00E511BB"/>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6F09"/>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1A65"/>
    <w:rsid w:val="00E71E56"/>
    <w:rsid w:val="00E720DC"/>
    <w:rsid w:val="00E72127"/>
    <w:rsid w:val="00E7262C"/>
    <w:rsid w:val="00E72878"/>
    <w:rsid w:val="00E72C01"/>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47B"/>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5BA"/>
    <w:rsid w:val="00E96D40"/>
    <w:rsid w:val="00E96DE9"/>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AFA"/>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AF4"/>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397"/>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0C46"/>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5CA"/>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E6C"/>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DE5"/>
    <w:rsid w:val="00FF1F75"/>
    <w:rsid w:val="00FF2310"/>
    <w:rsid w:val="00FF23A1"/>
    <w:rsid w:val="00FF2570"/>
    <w:rsid w:val="00FF26C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textbox inset="5.85pt,.7pt,5.85pt,.7pt"/>
    </o:shapedefaults>
    <o:shapelayout v:ext="edit">
      <o:idmap v:ext="edit" data="1"/>
    </o:shapelayout>
  </w:shapeDefaults>
  <w:decimalSymbol w:val="."/>
  <w:listSeparator w:val=","/>
  <w14:docId w14:val="65CF0B21"/>
  <w15:docId w15:val="{B3997B13-71D8-4052-802F-D9D47A47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1C1"/>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宋体"/>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uiPriority w:val="99"/>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宋体"/>
      <w:kern w:val="2"/>
      <w:sz w:val="18"/>
      <w:szCs w:val="18"/>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等线"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a0">
    <w:name w:val="正文"/>
    <w:rsid w:val="00DC280B"/>
    <w:pPr>
      <w:spacing w:before="100" w:beforeAutospacing="1" w:after="180"/>
    </w:pPr>
    <w:rPr>
      <w:rFonts w:eastAsia="等线"/>
      <w:sz w:val="24"/>
      <w:szCs w:val="24"/>
    </w:rPr>
  </w:style>
  <w:style w:type="table" w:customStyle="1" w:styleId="16">
    <w:name w:val="表 (格子)1"/>
    <w:basedOn w:val="TableNormal"/>
    <w:next w:val="TableGrid"/>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正文3"/>
    <w:rsid w:val="00BB54D8"/>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298003507">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10.wmf"/><Relationship Id="rId39" Type="http://schemas.openxmlformats.org/officeDocument/2006/relationships/oleObject" Target="embeddings/oleObject17.bin"/><Relationship Id="rId3" Type="http://schemas.openxmlformats.org/officeDocument/2006/relationships/numbering" Target="numbering.xml"/><Relationship Id="rId21" Type="http://schemas.openxmlformats.org/officeDocument/2006/relationships/image" Target="media/image7.wmf"/><Relationship Id="rId34" Type="http://schemas.openxmlformats.org/officeDocument/2006/relationships/image" Target="media/image50.wmf"/><Relationship Id="rId42" Type="http://schemas.openxmlformats.org/officeDocument/2006/relationships/oleObject" Target="embeddings/oleObject20.bin"/><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70.wmf"/><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2.bin"/><Relationship Id="rId41" Type="http://schemas.openxmlformats.org/officeDocument/2006/relationships/oleObject" Target="embeddings/oleObject19.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9.bin"/><Relationship Id="rId32" Type="http://schemas.openxmlformats.org/officeDocument/2006/relationships/image" Target="media/image40.wmf"/><Relationship Id="rId37" Type="http://schemas.openxmlformats.org/officeDocument/2006/relationships/oleObject" Target="embeddings/oleObject16.bin"/><Relationship Id="rId40" Type="http://schemas.openxmlformats.org/officeDocument/2006/relationships/oleObject" Target="embeddings/oleObject18.bin"/><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oleObject" Target="embeddings/oleObject8.bin"/><Relationship Id="rId28" Type="http://schemas.openxmlformats.org/officeDocument/2006/relationships/image" Target="media/image20.wmf"/><Relationship Id="rId36" Type="http://schemas.openxmlformats.org/officeDocument/2006/relationships/image" Target="media/image60.wmf"/><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13.bin"/><Relationship Id="rId44"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image" Target="media/image30.wmf"/><Relationship Id="rId35" Type="http://schemas.openxmlformats.org/officeDocument/2006/relationships/oleObject" Target="embeddings/oleObject15.bin"/><Relationship Id="rId43"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AC1EBC-D2EB-4F56-AD51-65FBC315D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张峻峰10005275</dc:creator>
  <cp:keywords>CTPClassification=CTP_NT</cp:keywords>
  <cp:lastModifiedBy>ZTE</cp:lastModifiedBy>
  <cp:revision>42</cp:revision>
  <cp:lastPrinted>2007-06-18T05:08:00Z</cp:lastPrinted>
  <dcterms:created xsi:type="dcterms:W3CDTF">2020-08-16T02:29:00Z</dcterms:created>
  <dcterms:modified xsi:type="dcterms:W3CDTF">2020-08-17T03:01:00Z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2018-02-25 08:59:29Z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1545984669</vt:lpwstr>
  </property>
  <property fmtid="{D5CDD505-2E9C-101B-9397-08002B2CF9AE}" pid="29" name="KSOProductBuildVer">
    <vt:lpwstr>1033-11.2.0.8668</vt:lpwstr>
  </property>
</Properties>
</file>