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496A42"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pt;height:20.25pt;mso-width-percent:0;mso-height-percent:0;mso-width-percent:0;mso-height-percent:0" o:ole="">
                  <v:imagedata r:id="rId9" o:title=""/>
                </v:shape>
                <o:OLEObject Type="Embed" ProgID="Equation.3" ShapeID="_x0000_i1025" DrawAspect="Content" ObjectID="_1659453330"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5E48BB"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496A42" w:rsidRPr="00522C06">
              <w:rPr>
                <w:rFonts w:eastAsia="DengXian"/>
                <w:noProof/>
                <w:position w:val="-12"/>
                <w:sz w:val="20"/>
                <w:szCs w:val="20"/>
                <w:lang w:val="en-GB"/>
              </w:rPr>
              <w:object w:dxaOrig="2535" w:dyaOrig="375" w14:anchorId="5A2AC651">
                <v:shape id="_x0000_i1026" type="#_x0000_t75" alt="" style="width:126.75pt;height:18pt;mso-width-percent:0;mso-height-percent:0;mso-width-percent:0;mso-height-percent:0" o:ole="">
                  <v:imagedata r:id="rId11" o:title=""/>
                </v:shape>
                <o:OLEObject Type="Embed" ProgID="Equation.3" ShapeID="_x0000_i1026" DrawAspect="Content" ObjectID="_1659453331"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6"/>
                <w:sz w:val="20"/>
                <w:szCs w:val="20"/>
                <w:lang w:val="en-GB"/>
              </w:rPr>
              <w:object w:dxaOrig="195" w:dyaOrig="300" w14:anchorId="360702B8">
                <v:shape id="_x0000_i1027" type="#_x0000_t75" alt="" style="width:10.5pt;height:15.75pt;mso-width-percent:0;mso-height-percent:0;mso-width-percent:0;mso-height-percent:0" o:ole="">
                  <v:imagedata r:id="rId13" o:title=""/>
                </v:shape>
                <o:OLEObject Type="Embed" ProgID="Equation.3" ShapeID="_x0000_i1027" DrawAspect="Content" ObjectID="_1659453332"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DengXian"/>
                <w:noProof/>
                <w:position w:val="-10"/>
                <w:sz w:val="20"/>
                <w:szCs w:val="20"/>
                <w:lang w:val="en-GB"/>
              </w:rPr>
              <w:object w:dxaOrig="300" w:dyaOrig="300" w14:anchorId="460018E5">
                <v:shape id="_x0000_i1028" type="#_x0000_t75" alt="" style="width:15.75pt;height:15.75pt;mso-width-percent:0;mso-height-percent:0;mso-width-percent:0;mso-height-percent:0" o:ole="">
                  <v:imagedata r:id="rId15" o:title=""/>
                </v:shape>
                <o:OLEObject Type="Embed" ProgID="Equation.3" ShapeID="_x0000_i1028" DrawAspect="Content" ObjectID="_1659453333" r:id="rId16"/>
              </w:object>
            </w:r>
            <w:r w:rsidRPr="00522C06">
              <w:rPr>
                <w:sz w:val="20"/>
                <w:szCs w:val="20"/>
              </w:rPr>
              <w:t xml:space="preserve"> is the subcarrier spacing of the initial uplink bandwidth part during initial access. Otherwise, </w:t>
            </w:r>
            <w:r w:rsidR="00496A42" w:rsidRPr="00522C06">
              <w:rPr>
                <w:rFonts w:eastAsia="DengXian"/>
                <w:noProof/>
                <w:position w:val="-10"/>
                <w:sz w:val="20"/>
                <w:szCs w:val="20"/>
                <w:lang w:val="en-GB"/>
              </w:rPr>
              <w:object w:dxaOrig="300" w:dyaOrig="300" w14:anchorId="0CC7F10C">
                <v:shape id="_x0000_i1029" type="#_x0000_t75" alt="" style="width:15.75pt;height:15.75pt;mso-width-percent:0;mso-height-percent:0;mso-width-percent:0;mso-height-percent:0" o:ole="">
                  <v:imagedata r:id="rId15" o:title=""/>
                </v:shape>
                <o:OLEObject Type="Embed" ProgID="Equation.3" ShapeID="_x0000_i1029" DrawAspect="Content" ObjectID="_1659453334"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proofErr w:type="spellStart"/>
            <w:ins w:id="8"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25pt;height:15.75pt;mso-width-percent:0;mso-height-percent:0;mso-width-percent:0;mso-height-percent:0" o:ole="">
                  <v:imagedata r:id="rId19" o:title=""/>
                </v:shape>
                <o:OLEObject Type="Embed" ProgID="Equation.3" ShapeID="_x0000_i1030" DrawAspect="Content" ObjectID="_1659453335"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25pt;mso-width-percent:0;mso-height-percent:0;mso-width-percent:0;mso-height-percent:0" o:ole="">
                  <v:imagedata r:id="rId21" o:title=""/>
                </v:shape>
                <o:OLEObject Type="Embed" ProgID="Equation.3" ShapeID="_x0000_i1031" DrawAspect="Content" ObjectID="_1659453336"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75pt;height:15.75pt;mso-width-percent:0;mso-height-percent:0;mso-width-percent:0;mso-height-percent:0" o:ole="">
                  <v:imagedata r:id="rId23" o:title=""/>
                </v:shape>
                <o:OLEObject Type="Embed" ProgID="Equation.3" ShapeID="_x0000_i1032" DrawAspect="Content" ObjectID="_1659453337" r:id="rId24"/>
              </w:object>
            </w:r>
            <w:r w:rsidRPr="00092379">
              <w:rPr>
                <w:sz w:val="20"/>
                <w:szCs w:val="20"/>
              </w:rPr>
              <w:t xml:space="preserve"> is given by Tables 6.3.3.1-5 to 6.3.3.1-7, </w:t>
            </w:r>
            <w:commentRangeStart w:id="22"/>
            <w:ins w:id="23" w:author="ZTE2" w:date="2020-08-19T14:26:00Z">
              <w:r w:rsidR="0059721C">
                <w:rPr>
                  <w:rFonts w:eastAsia="DengXian"/>
                  <w:sz w:val="20"/>
                  <w:szCs w:val="20"/>
                  <w:lang w:val="en-GB"/>
                </w:rPr>
                <w:t xml:space="preserve">the </w:t>
              </w:r>
              <w:r w:rsidR="0059721C" w:rsidRPr="00861CEA">
                <w:rPr>
                  <w:rFonts w:eastAsia="DengXian"/>
                  <w:sz w:val="20"/>
                  <w:szCs w:val="20"/>
                  <w:lang w:val="en-GB"/>
                </w:rPr>
                <w:t xml:space="preserve">higher-layer parameter </w:t>
              </w:r>
              <w:proofErr w:type="spellStart"/>
              <w:r w:rsidR="0059721C">
                <w:rPr>
                  <w:i/>
                  <w:sz w:val="20"/>
                  <w:szCs w:val="20"/>
                  <w:lang w:val="en-GB"/>
                </w:rPr>
                <w:t>msgA-RestrictedSetConfig</w:t>
              </w:r>
              <w:proofErr w:type="spellEnd"/>
              <w:r w:rsidR="0059721C">
                <w:rPr>
                  <w:rFonts w:eastAsia="DengXian"/>
                  <w:sz w:val="20"/>
                  <w:szCs w:val="20"/>
                  <w:lang w:val="en-GB"/>
                </w:rPr>
                <w:t xml:space="preserve">, if provided, </w:t>
              </w:r>
              <w:r w:rsidR="0059721C" w:rsidRPr="00861CEA">
                <w:rPr>
                  <w:rFonts w:eastAsia="DengXian"/>
                  <w:sz w:val="20"/>
                  <w:szCs w:val="20"/>
                  <w:lang w:val="en-GB"/>
                </w:rPr>
                <w:t>determines the type of restricted sets (unrestricted, restricted type A, restricted type B)</w:t>
              </w:r>
              <w:r w:rsidR="0059721C">
                <w:rPr>
                  <w:rFonts w:eastAsia="DengXian"/>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DengXian"/>
                    <w:sz w:val="20"/>
                    <w:szCs w:val="20"/>
                    <w:lang w:val="en-GB"/>
                  </w:rPr>
                  <w:delText xml:space="preserve">or the </w:delText>
                </w:r>
                <w:r w:rsidR="001B5177" w:rsidRPr="00861CEA" w:rsidDel="0059721C">
                  <w:rPr>
                    <w:rFonts w:eastAsia="DengXian"/>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DengXian"/>
                    <w:sz w:val="20"/>
                    <w:szCs w:val="20"/>
                    <w:lang w:val="en-GB"/>
                  </w:rPr>
                  <w:delText xml:space="preserve">, if provided, </w:delText>
                </w:r>
                <w:r w:rsidR="001B5177" w:rsidRPr="00861CEA" w:rsidDel="0059721C">
                  <w:rPr>
                    <w:rFonts w:eastAsia="DengXian"/>
                    <w:sz w:val="20"/>
                    <w:szCs w:val="20"/>
                    <w:lang w:val="en-GB"/>
                  </w:rPr>
                  <w:delText>determines the type of restricted sets (unrestricted, restricted type A, restricted type B)</w:delText>
                </w:r>
                <w:r w:rsidR="006E75FB" w:rsidDel="0059721C">
                  <w:rPr>
                    <w:rFonts w:eastAsia="DengXian"/>
                    <w:sz w:val="20"/>
                    <w:szCs w:val="20"/>
                    <w:lang w:val="en-GB"/>
                  </w:rPr>
                  <w:delText xml:space="preserve"> if a type-2 random </w:delText>
                </w:r>
                <w:r w:rsidR="001B5177" w:rsidDel="0059721C">
                  <w:rPr>
                    <w:rFonts w:eastAsia="DengXian"/>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25pt;height:32.25pt;mso-width-percent:0;mso-height-percent:0;mso-width-percent:0;mso-height-percent:0" o:ole="">
                  <v:imagedata r:id="rId28" o:title=""/>
                </v:shape>
                <o:OLEObject Type="Embed" ProgID="Equation.3" ShapeID="_x0000_i1033" DrawAspect="Content" ObjectID="_1659453338" r:id="rId29"/>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5pt;height:15.75pt;mso-width-percent:0;mso-height-percent:0;mso-width-percent:0;mso-height-percent:0" o:ole="">
                  <v:imagedata r:id="rId30" o:title=""/>
                </v:shape>
                <o:OLEObject Type="Embed" ProgID="Equation.3" ShapeID="_x0000_i1034" DrawAspect="Content" ObjectID="_1659453339" r:id="rId31"/>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39.75pt;height:14.25pt;mso-width-percent:0;mso-height-percent:0;mso-width-percent:0;mso-height-percent:0" o:ole="">
                  <v:imagedata r:id="rId32" o:title=""/>
                </v:shape>
                <o:OLEObject Type="Embed" ProgID="Equation.3" ShapeID="_x0000_i1035" DrawAspect="Content" ObjectID="_1659453340" r:id="rId33"/>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5pt;height:15.75pt;mso-width-percent:0;mso-height-percent:0;mso-width-percent:0;mso-height-percent:0" o:ole="">
                  <v:imagedata r:id="rId34" o:title=""/>
                </v:shape>
                <o:OLEObject Type="Embed" ProgID="Equation.3" ShapeID="_x0000_i1036" DrawAspect="Content" ObjectID="_1659453341"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7E21A2C" w:rsidR="007C2812" w:rsidRPr="00092379" w:rsidRDefault="007C2812" w:rsidP="00075FD3">
            <w:pPr>
              <w:pStyle w:val="B1"/>
              <w:rPr>
                <w:rFonts w:eastAsia="Batang"/>
              </w:rPr>
            </w:pPr>
            <w:r w:rsidRPr="00092379">
              <w:rPr>
                <w:rFonts w:eastAsia="Batang"/>
              </w:rPr>
              <w:t>-</w:t>
            </w:r>
            <w:commentRangeStart w:id="30"/>
            <w:r w:rsidRPr="00092379">
              <w:rPr>
                <w:rFonts w:eastAsia="Batang"/>
              </w:rPr>
              <w:tab/>
              <w:t xml:space="preserve">for Table 6.3.3.2-3 given by the higher-layer parameter </w:t>
            </w:r>
            <w:proofErr w:type="spellStart"/>
            <w:ins w:id="31" w:author="ZTE" w:date="2020-08-16T16:44:00Z">
              <w:r w:rsidR="001E503C" w:rsidRPr="00092379">
                <w:rPr>
                  <w:i/>
                  <w:lang w:eastAsia="sv-SE"/>
                </w:rPr>
                <w:t>prach-ConfigurationIndex</w:t>
              </w:r>
              <w:proofErr w:type="spellEnd"/>
              <w:del w:id="32" w:author="ZTE2" w:date="2020-08-20T11:07:00Z">
                <w:r w:rsidR="001E503C" w:rsidRPr="00092379" w:rsidDel="00AF1132">
                  <w:rPr>
                    <w:i/>
                    <w:lang w:eastAsia="sv-SE"/>
                  </w:rPr>
                  <w:delText>-v1610</w:delText>
                </w:r>
              </w:del>
            </w:ins>
            <w:del w:id="33" w:author="ZTE2" w:date="2020-08-20T11:07:00Z">
              <w:r w:rsidRPr="00092379" w:rsidDel="00AF1132">
                <w:rPr>
                  <w:rFonts w:eastAsia="Batang"/>
                  <w:i/>
                </w:rPr>
                <w:delText>prach-ConfigurationIndexNew</w:delText>
              </w:r>
              <w:r w:rsidRPr="00092379" w:rsidDel="00AF1132">
                <w:rPr>
                  <w:rFonts w:eastAsia="Batang"/>
                </w:rPr>
                <w:delText xml:space="preserve"> if configured, otherwise by the higher-layer parameter </w:delText>
              </w:r>
              <w:r w:rsidRPr="00092379" w:rsidDel="00AF1132">
                <w:rPr>
                  <w:rFonts w:eastAsia="Batang"/>
                  <w:i/>
                </w:rPr>
                <w:delText>prach-ConfigurationIndex</w:delText>
              </w:r>
            </w:del>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proofErr w:type="spellStart"/>
            <w:ins w:id="35"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proofErr w:type="spellEnd"/>
              <w:del w:id="36" w:author="ZTE2" w:date="2020-08-19T14:30:00Z">
                <w:r w:rsidRPr="009F28AC" w:rsidDel="008A21AC">
                  <w:rPr>
                    <w:i/>
                    <w:sz w:val="20"/>
                    <w:szCs w:val="20"/>
                    <w:lang w:eastAsia="zh-CN"/>
                  </w:rPr>
                  <w:delText>-r16</w:delText>
                </w:r>
              </w:del>
            </w:ins>
            <w:del w:id="3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622"/>
        <w:gridCol w:w="7478"/>
      </w:tblGrid>
      <w:tr w:rsidR="007C3F15" w14:paraId="0A3D099B" w14:textId="77777777" w:rsidTr="00D1735D">
        <w:tc>
          <w:tcPr>
            <w:tcW w:w="683" w:type="pct"/>
          </w:tcPr>
          <w:p w14:paraId="2B24FC2D" w14:textId="77777777" w:rsidR="007C3F15" w:rsidRDefault="007C3F15" w:rsidP="00001666">
            <w:r>
              <w:rPr>
                <w:rFonts w:hint="eastAsia"/>
              </w:rPr>
              <w:t>Company</w:t>
            </w:r>
          </w:p>
        </w:tc>
        <w:tc>
          <w:tcPr>
            <w:tcW w:w="4317" w:type="pct"/>
          </w:tcPr>
          <w:p w14:paraId="44EB1979" w14:textId="77777777" w:rsidR="007C3F15" w:rsidRDefault="007C3F15" w:rsidP="00001666">
            <w:r>
              <w:rPr>
                <w:rFonts w:hint="eastAsia"/>
              </w:rPr>
              <w:t>Comments</w:t>
            </w:r>
          </w:p>
        </w:tc>
      </w:tr>
      <w:tr w:rsidR="007C3F15" w14:paraId="6A03DC1E" w14:textId="77777777" w:rsidTr="00D1735D">
        <w:tc>
          <w:tcPr>
            <w:tcW w:w="683" w:type="pct"/>
          </w:tcPr>
          <w:p w14:paraId="62A64032" w14:textId="3B2313C5" w:rsidR="007C3F15" w:rsidRDefault="00C33023" w:rsidP="00001666">
            <w:r>
              <w:t>Nokia</w:t>
            </w:r>
          </w:p>
        </w:tc>
        <w:tc>
          <w:tcPr>
            <w:tcW w:w="4317"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w:t>
            </w:r>
            <w:proofErr w:type="gramStart"/>
            <w:r>
              <w:rPr>
                <w:noProof/>
              </w:rPr>
              <w:t xml:space="preserve">and </w:t>
            </w:r>
            <w:r>
              <w:t xml:space="preserve"> the</w:t>
            </w:r>
            <w:proofErr w:type="gramEnd"/>
            <w:r>
              <w:t xml:space="preserve"> higher-layer parameter</w:t>
            </w:r>
            <w:r w:rsidRPr="002A02A7">
              <w:t xml:space="preserve"> </w:t>
            </w:r>
            <w:proofErr w:type="spellStart"/>
            <w:r w:rsidRPr="00FF731C">
              <w:rPr>
                <w:i/>
              </w:rPr>
              <w:t>msgA-RestrictedSetConfig</w:t>
            </w:r>
            <w:proofErr w:type="spellEnd"/>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w:t>
            </w:r>
            <w:proofErr w:type="spellStart"/>
            <w:r w:rsidR="00C33023" w:rsidRPr="00C33023">
              <w:rPr>
                <w:i/>
                <w:lang w:val="en-GB"/>
              </w:rPr>
              <w:t>msgA-RestrictedSetConfig</w:t>
            </w:r>
            <w:proofErr w:type="spellEnd"/>
            <w:r w:rsidR="00C33023" w:rsidRPr="00C33023">
              <w:rPr>
                <w:iCs/>
                <w:lang w:val="en-GB"/>
              </w:rPr>
              <w:t>. This comment applies to all changes in the TP.</w:t>
            </w:r>
          </w:p>
        </w:tc>
      </w:tr>
      <w:tr w:rsidR="007C3F15" w14:paraId="6BA35D56" w14:textId="77777777" w:rsidTr="00D1735D">
        <w:tc>
          <w:tcPr>
            <w:tcW w:w="683" w:type="pct"/>
          </w:tcPr>
          <w:p w14:paraId="312055D3" w14:textId="7D83AFBF" w:rsidR="007C3F15" w:rsidRDefault="005E42A8" w:rsidP="00001666">
            <w:r>
              <w:t>Qualcomm</w:t>
            </w:r>
          </w:p>
        </w:tc>
        <w:tc>
          <w:tcPr>
            <w:tcW w:w="4317" w:type="pct"/>
          </w:tcPr>
          <w:p w14:paraId="40893AD9" w14:textId="037A4EFB" w:rsidR="007C3F15" w:rsidRDefault="005E42A8" w:rsidP="00001666">
            <w:r>
              <w:t xml:space="preserve">We agree with the intention of TP #1. In addition, we have the same concerns as Nokia regarding the inclusion of release number into new RRC parameters for </w:t>
            </w:r>
            <w:proofErr w:type="spellStart"/>
            <w:r>
              <w:t>msgA</w:t>
            </w:r>
            <w:proofErr w:type="spellEnd"/>
            <w:r>
              <w:t>.</w:t>
            </w:r>
          </w:p>
        </w:tc>
      </w:tr>
      <w:tr w:rsidR="007C3F15" w14:paraId="3B3FFAB9" w14:textId="77777777" w:rsidTr="00D1735D">
        <w:tc>
          <w:tcPr>
            <w:tcW w:w="683" w:type="pct"/>
          </w:tcPr>
          <w:p w14:paraId="7540A985" w14:textId="678B81D6" w:rsidR="007C3F15" w:rsidRDefault="00BD3DE4" w:rsidP="00001666">
            <w:r>
              <w:t>Ericsson</w:t>
            </w:r>
          </w:p>
        </w:tc>
        <w:tc>
          <w:tcPr>
            <w:tcW w:w="4317" w:type="pct"/>
          </w:tcPr>
          <w:p w14:paraId="4CB44821" w14:textId="1BB999B7" w:rsidR="007C3F15" w:rsidRDefault="00BD3DE4" w:rsidP="00001666">
            <w:r>
              <w:t xml:space="preserve">Agree that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 should be captured as well.</w:t>
            </w:r>
          </w:p>
        </w:tc>
      </w:tr>
      <w:tr w:rsidR="006442AA" w14:paraId="5A67B368" w14:textId="77777777" w:rsidTr="00D1735D">
        <w:tc>
          <w:tcPr>
            <w:tcW w:w="683" w:type="pct"/>
          </w:tcPr>
          <w:p w14:paraId="7228F046" w14:textId="575A9078" w:rsidR="006442AA" w:rsidRDefault="006442AA" w:rsidP="00001666">
            <w:r>
              <w:t>CATT</w:t>
            </w:r>
          </w:p>
        </w:tc>
        <w:tc>
          <w:tcPr>
            <w:tcW w:w="4317"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D1735D">
        <w:tc>
          <w:tcPr>
            <w:tcW w:w="683" w:type="pct"/>
          </w:tcPr>
          <w:p w14:paraId="20EBC479" w14:textId="7F04C075" w:rsidR="00C35B5A" w:rsidRDefault="00C35B5A" w:rsidP="00C35B5A">
            <w:r>
              <w:t>Apple</w:t>
            </w:r>
          </w:p>
        </w:tc>
        <w:tc>
          <w:tcPr>
            <w:tcW w:w="4317" w:type="pct"/>
          </w:tcPr>
          <w:p w14:paraId="4B614E77" w14:textId="77777777" w:rsidR="00C35B5A" w:rsidRDefault="00C35B5A" w:rsidP="00C35B5A">
            <w:r w:rsidRPr="00130090">
              <w:t xml:space="preserve">The wording of TP#1 may need to </w:t>
            </w:r>
            <w:proofErr w:type="gramStart"/>
            <w:r w:rsidRPr="00130090">
              <w:t xml:space="preserve">update,  </w:t>
            </w:r>
            <w:r>
              <w:t>the</w:t>
            </w:r>
            <w:proofErr w:type="gramEnd"/>
            <w:r>
              <w:t xml:space="preserv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25pt;height:13.5pt;mso-width-percent:0;mso-height-percent:0;mso-width-percent:0;mso-height-percent:0" o:ole="">
                  <v:imagedata r:id="rId23" o:title=""/>
                </v:shape>
                <o:OLEObject Type="Embed" ProgID="Equation.3" ShapeID="_x0000_i1037" DrawAspect="Content" ObjectID="_1659453342" r:id="rId36"/>
              </w:object>
            </w:r>
            <w:r w:rsidRPr="00130090">
              <w:rPr>
                <w:sz w:val="20"/>
                <w:szCs w:val="20"/>
              </w:rPr>
              <w:t xml:space="preserve"> is given by Tables 6.3.3.1-5 to 6.3.3.1-7, </w:t>
            </w:r>
            <w:r w:rsidRPr="00130090">
              <w:rPr>
                <w:rFonts w:eastAsia="DengXian"/>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DengXian"/>
                <w:color w:val="FF0000"/>
                <w:sz w:val="20"/>
                <w:szCs w:val="20"/>
                <w:u w:val="single"/>
                <w:lang w:val="en-GB"/>
              </w:rPr>
              <w:t>, if provided, determines the type of restricted sets (unrestricted, restricted type A, restricted type B); otherwise</w:t>
            </w:r>
            <w:r>
              <w:rPr>
                <w:rFonts w:eastAsia="DengXian"/>
                <w:color w:val="FF0000"/>
                <w:sz w:val="20"/>
                <w:szCs w:val="20"/>
                <w:u w:val="single"/>
                <w:lang w:val="en-GB"/>
              </w:rPr>
              <w:t>,</w:t>
            </w:r>
            <w:r w:rsidRPr="00130090">
              <w:rPr>
                <w:rFonts w:eastAsia="DengXian"/>
                <w:color w:val="FF0000"/>
                <w:sz w:val="20"/>
                <w:szCs w:val="20"/>
                <w:lang w:val="en-GB"/>
              </w:rPr>
              <w:t xml:space="preserve"> </w:t>
            </w:r>
            <w:r w:rsidRPr="00130090">
              <w:rPr>
                <w:sz w:val="20"/>
                <w:szCs w:val="20"/>
              </w:rPr>
              <w:t xml:space="preserve">the higher-layer parameter </w:t>
            </w:r>
            <w:proofErr w:type="spellStart"/>
            <w:r w:rsidRPr="00130090">
              <w:rPr>
                <w:i/>
                <w:sz w:val="20"/>
                <w:szCs w:val="20"/>
              </w:rPr>
              <w:t>restrictedSetConfig</w:t>
            </w:r>
            <w:proofErr w:type="spellEnd"/>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D1735D">
        <w:tc>
          <w:tcPr>
            <w:tcW w:w="683" w:type="pct"/>
          </w:tcPr>
          <w:p w14:paraId="41C90113" w14:textId="64AA9097" w:rsidR="00F270AE" w:rsidRDefault="00F270AE" w:rsidP="00C35B5A">
            <w:r>
              <w:t>Intel</w:t>
            </w:r>
          </w:p>
        </w:tc>
        <w:tc>
          <w:tcPr>
            <w:tcW w:w="4317"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D1735D">
        <w:tc>
          <w:tcPr>
            <w:tcW w:w="683" w:type="pct"/>
          </w:tcPr>
          <w:p w14:paraId="532A8FF0" w14:textId="4ABD1382" w:rsidR="00E71DBF" w:rsidRDefault="00E71DBF" w:rsidP="00E71DBF">
            <w:r>
              <w:rPr>
                <w:rFonts w:hint="eastAsia"/>
                <w:lang w:eastAsia="zh-CN"/>
              </w:rPr>
              <w:t>Spreadtrum</w:t>
            </w:r>
          </w:p>
        </w:tc>
        <w:tc>
          <w:tcPr>
            <w:tcW w:w="4317"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D1735D">
        <w:tc>
          <w:tcPr>
            <w:tcW w:w="683" w:type="pct"/>
          </w:tcPr>
          <w:p w14:paraId="13C78C0C" w14:textId="1560591E" w:rsidR="00E71DBF" w:rsidRDefault="00E71DBF" w:rsidP="00E71DBF">
            <w:pPr>
              <w:rPr>
                <w:lang w:eastAsia="zh-CN"/>
              </w:rPr>
            </w:pPr>
            <w:r>
              <w:rPr>
                <w:rFonts w:hint="eastAsia"/>
                <w:lang w:eastAsia="zh-CN"/>
              </w:rPr>
              <w:t>FL</w:t>
            </w:r>
          </w:p>
        </w:tc>
        <w:tc>
          <w:tcPr>
            <w:tcW w:w="4317"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proofErr w:type="spellStart"/>
            <w:r>
              <w:rPr>
                <w:i/>
              </w:rPr>
              <w:t>restrictedSetConfig</w:t>
            </w:r>
            <w:proofErr w:type="spellEnd"/>
            <w:r>
              <w:t xml:space="preserve"> if </w:t>
            </w:r>
            <w:proofErr w:type="spellStart"/>
            <w:r w:rsidRPr="00FF731C">
              <w:rPr>
                <w:i/>
              </w:rPr>
              <w:t>msgA-RestrictedSetConfig</w:t>
            </w:r>
            <w:proofErr w:type="spellEnd"/>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D1735D">
        <w:tc>
          <w:tcPr>
            <w:tcW w:w="683" w:type="pct"/>
          </w:tcPr>
          <w:p w14:paraId="6DAA9BC8" w14:textId="0A132034" w:rsidR="00BC4A2D" w:rsidRDefault="00BC4A2D" w:rsidP="00E71DBF">
            <w:pPr>
              <w:rPr>
                <w:lang w:eastAsia="zh-CN"/>
              </w:rPr>
            </w:pPr>
            <w:r>
              <w:rPr>
                <w:rFonts w:hint="eastAsia"/>
                <w:lang w:eastAsia="zh-CN"/>
              </w:rPr>
              <w:lastRenderedPageBreak/>
              <w:t>Spreadtrum</w:t>
            </w:r>
          </w:p>
        </w:tc>
        <w:tc>
          <w:tcPr>
            <w:tcW w:w="4317"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proofErr w:type="spellStart"/>
            <w:r w:rsidRPr="00BC4A2D">
              <w:rPr>
                <w:i/>
                <w:lang w:eastAsia="sv-SE"/>
              </w:rPr>
              <w:t>prach-ConfigurationIndex</w:t>
            </w:r>
            <w:proofErr w:type="spellEnd"/>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 xml:space="preserve">[FL] this is not a new </w:t>
              </w:r>
              <w:proofErr w:type="gramStart"/>
              <w:r>
                <w:rPr>
                  <w:lang w:eastAsia="sv-SE"/>
                </w:rPr>
                <w:t>parameter</w:t>
              </w:r>
            </w:ins>
            <w:proofErr w:type="gramEnd"/>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proofErr w:type="spellStart"/>
            <w:ins w:id="48" w:author="ZTE2" w:date="2020-08-20T11:30:00Z">
              <w:r>
                <w:rPr>
                  <w:b/>
                  <w:bCs/>
                  <w:i/>
                  <w:iCs/>
                </w:rPr>
                <w:t>prach-ConfigurationIndex</w:t>
              </w:r>
              <w:proofErr w:type="spellEnd"/>
            </w:ins>
          </w:p>
          <w:p w14:paraId="48D0FF9A" w14:textId="77777777" w:rsidR="00C21422" w:rsidRDefault="00C21422" w:rsidP="00C21422">
            <w:pPr>
              <w:pStyle w:val="4"/>
              <w:rPr>
                <w:ins w:id="49" w:author="ZTE2" w:date="2020-08-20T11:30:00Z"/>
              </w:rPr>
            </w:pPr>
            <w:ins w:id="50" w:author="ZTE2" w:date="2020-08-20T11:30:00Z">
              <w:r>
                <w:t xml:space="preserve">PRACH configuration index. For </w:t>
              </w:r>
              <w:proofErr w:type="spellStart"/>
              <w:r>
                <w:rPr>
                  <w:i/>
                  <w:iCs/>
                </w:rPr>
                <w:t>prach-ConfigurationIndex</w:t>
              </w:r>
              <w:proofErr w:type="spellEnd"/>
              <w:r>
                <w:t xml:space="preserve"> configured under </w:t>
              </w:r>
              <w:proofErr w:type="spellStart"/>
              <w:r>
                <w:rPr>
                  <w:i/>
                  <w:iCs/>
                </w:rPr>
                <w:t>beamFailureRecovery</w:t>
              </w:r>
              <w:proofErr w:type="spellEnd"/>
              <w:r>
                <w:rPr>
                  <w:i/>
                  <w:iCs/>
                </w:rPr>
                <w:t>-Config</w:t>
              </w:r>
              <w:r>
                <w:t xml:space="preserve">, the </w:t>
              </w:r>
              <w:proofErr w:type="spellStart"/>
              <w:r>
                <w:rPr>
                  <w:i/>
                  <w:iCs/>
                </w:rPr>
                <w:t>prach-ConfigurationIndex</w:t>
              </w:r>
              <w:proofErr w:type="spellEnd"/>
              <w:r>
                <w:t xml:space="preserve"> can only correspond to the short preamble format, (see TS 38.211 [16], clause 6.3.3.2). If the field </w:t>
              </w:r>
              <w:r>
                <w:rPr>
                  <w:i/>
                  <w:iCs/>
                </w:rPr>
                <w:t>prach-ConfigurationIndex-v16xy</w:t>
              </w:r>
              <w:r>
                <w:t xml:space="preserve"> is present, the UE shall ignore the value provided in </w:t>
              </w:r>
              <w:proofErr w:type="spellStart"/>
              <w:r>
                <w:rPr>
                  <w:i/>
                  <w:iCs/>
                </w:rPr>
                <w:t>prach-ConfigurationIndex</w:t>
              </w:r>
              <w:proofErr w:type="spellEnd"/>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proofErr w:type="gramStart"/>
            <w:r w:rsidRPr="008C74C0">
              <w:rPr>
                <w:lang w:eastAsia="zh-CN"/>
              </w:rPr>
              <w:t>A</w:t>
            </w:r>
            <w:proofErr w:type="gramEnd"/>
            <w:r w:rsidRPr="008C74C0">
              <w:rPr>
                <w:lang w:eastAsia="zh-CN"/>
              </w:rPr>
              <w:t xml:space="preserve">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D1735D">
        <w:tc>
          <w:tcPr>
            <w:tcW w:w="683" w:type="pct"/>
          </w:tcPr>
          <w:p w14:paraId="6FC000E1" w14:textId="77777777" w:rsidR="00D1735D" w:rsidRDefault="00D1735D" w:rsidP="003D0F59">
            <w:pPr>
              <w:rPr>
                <w:lang w:eastAsia="zh-CN"/>
              </w:rPr>
            </w:pPr>
            <w:r>
              <w:rPr>
                <w:lang w:eastAsia="zh-CN"/>
              </w:rPr>
              <w:t>vivo</w:t>
            </w:r>
          </w:p>
        </w:tc>
        <w:tc>
          <w:tcPr>
            <w:tcW w:w="4317" w:type="pct"/>
          </w:tcPr>
          <w:p w14:paraId="33EEA1D6" w14:textId="77777777" w:rsidR="00D1735D" w:rsidRDefault="00D1735D" w:rsidP="003D0F59">
            <w:r>
              <w:t>Agree with FL’s update. The suffix is not needed in general, as the interpretation of the parameters is described in 38.331.</w:t>
            </w:r>
          </w:p>
        </w:tc>
      </w:tr>
      <w:tr w:rsidR="00046477" w14:paraId="7213E9A4" w14:textId="77777777" w:rsidTr="00D1735D">
        <w:tc>
          <w:tcPr>
            <w:tcW w:w="683" w:type="pct"/>
          </w:tcPr>
          <w:p w14:paraId="56B40C1D" w14:textId="3AEB03C4" w:rsidR="00046477" w:rsidRPr="00046477" w:rsidRDefault="00046477" w:rsidP="003D0F59">
            <w:pPr>
              <w:rPr>
                <w:rFonts w:eastAsia="MS Mincho"/>
                <w:lang w:eastAsia="ja-JP"/>
              </w:rPr>
            </w:pPr>
            <w:r>
              <w:rPr>
                <w:rFonts w:eastAsia="MS Mincho" w:hint="eastAsia"/>
                <w:lang w:eastAsia="ja-JP"/>
              </w:rPr>
              <w:t>DOCOMO</w:t>
            </w:r>
          </w:p>
        </w:tc>
        <w:tc>
          <w:tcPr>
            <w:tcW w:w="4317"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 xml:space="preserve">t should be up to editors </w:t>
            </w:r>
            <w:proofErr w:type="gramStart"/>
            <w:r>
              <w:rPr>
                <w:rFonts w:eastAsia="MS Mincho" w:hint="eastAsia"/>
                <w:lang w:eastAsia="ja-JP"/>
              </w:rPr>
              <w:t>whether or not</w:t>
            </w:r>
            <w:proofErr w:type="gramEnd"/>
            <w:r>
              <w:rPr>
                <w:rFonts w:eastAsia="MS Mincho" w:hint="eastAsia"/>
                <w:lang w:eastAsia="ja-JP"/>
              </w:rPr>
              <w:t xml:space="preserve">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D1735D">
        <w:tc>
          <w:tcPr>
            <w:tcW w:w="683" w:type="pct"/>
          </w:tcPr>
          <w:p w14:paraId="229185A4" w14:textId="0033D7AC" w:rsidR="00F63596" w:rsidRDefault="00F63596" w:rsidP="003D0F59">
            <w:pPr>
              <w:rPr>
                <w:rFonts w:eastAsia="MS Mincho"/>
                <w:lang w:eastAsia="ja-JP"/>
              </w:rPr>
            </w:pPr>
            <w:r w:rsidRPr="00F63596">
              <w:rPr>
                <w:rFonts w:hint="eastAsia"/>
                <w:b/>
                <w:lang w:eastAsia="zh-CN"/>
              </w:rPr>
              <w:t>[</w:t>
            </w:r>
            <w:r w:rsidRPr="00F63596">
              <w:rPr>
                <w:b/>
                <w:lang w:eastAsia="zh-CN"/>
              </w:rPr>
              <w:t>Spreadtrum2]</w:t>
            </w:r>
          </w:p>
        </w:tc>
        <w:tc>
          <w:tcPr>
            <w:tcW w:w="4317"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it </w:t>
            </w:r>
            <w:r w:rsidRPr="003368CB">
              <w:rPr>
                <w:bCs/>
                <w:iCs/>
              </w:rPr>
              <w:t xml:space="preserve">is only applied for 2-step, if it isn’t configured, </w:t>
            </w:r>
            <w:r>
              <w:rPr>
                <w:bCs/>
                <w:iCs/>
              </w:rPr>
              <w:t xml:space="preserve">then </w:t>
            </w:r>
            <w:r w:rsidRPr="003368CB">
              <w:rPr>
                <w:bCs/>
                <w:iCs/>
              </w:rPr>
              <w:t xml:space="preserve">the </w:t>
            </w:r>
            <w:proofErr w:type="spellStart"/>
            <w:r w:rsidRPr="003368CB">
              <w:rPr>
                <w:bCs/>
                <w:i/>
                <w:iCs/>
              </w:rPr>
              <w:t>prach-ConfigurationIndex</w:t>
            </w:r>
            <w:proofErr w:type="spellEnd"/>
            <w:r w:rsidRPr="003368CB">
              <w:rPr>
                <w:bCs/>
                <w:iCs/>
              </w:rPr>
              <w:t xml:space="preserve"> is used</w:t>
            </w:r>
            <w:r>
              <w:rPr>
                <w:bCs/>
                <w:iCs/>
              </w:rPr>
              <w:t xml:space="preserve"> for 2-step RACH. It is confused based on the updated </w:t>
            </w:r>
            <w:proofErr w:type="gramStart"/>
            <w:r>
              <w:rPr>
                <w:bCs/>
                <w:iCs/>
              </w:rPr>
              <w:t>TP,</w:t>
            </w:r>
            <w:proofErr w:type="gramEnd"/>
            <w:r>
              <w:rPr>
                <w:bCs/>
                <w:iCs/>
              </w:rPr>
              <w:t xml:space="preserve"> it seems that </w:t>
            </w:r>
            <w:proofErr w:type="spellStart"/>
            <w:r w:rsidRPr="00C6203C">
              <w:rPr>
                <w:bCs/>
                <w:i/>
                <w:iCs/>
              </w:rPr>
              <w:t>prach-ConfigurationIndex</w:t>
            </w:r>
            <w:proofErr w:type="spellEnd"/>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 xml:space="preserve">We think the previous wording is more clearer since the value indicated by </w:t>
            </w:r>
            <w:r>
              <w:rPr>
                <w:bCs/>
                <w:i/>
                <w:iCs/>
              </w:rPr>
              <w:t>prach-ConfigurationIndex-v16</w:t>
            </w:r>
            <w:r w:rsidRPr="00C6203C">
              <w:rPr>
                <w:bCs/>
                <w:iCs/>
              </w:rPr>
              <w:t xml:space="preserve"> </w:t>
            </w:r>
            <w:r>
              <w:rPr>
                <w:bCs/>
                <w:iCs/>
              </w:rPr>
              <w:t xml:space="preserve">is different from that indicated by </w:t>
            </w:r>
            <w:proofErr w:type="spellStart"/>
            <w:r w:rsidRPr="002276EC">
              <w:rPr>
                <w:bCs/>
                <w:i/>
                <w:iCs/>
              </w:rPr>
              <w:t>prach-ConfigurationIndex</w:t>
            </w:r>
            <w:proofErr w:type="spellEnd"/>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3" w:author="ZTE" w:date="2020-08-16T16:44:00Z">
              <w:r w:rsidRPr="00092379">
                <w:rPr>
                  <w:i/>
                  <w:lang w:eastAsia="sv-SE"/>
                </w:rPr>
                <w:t>prach-ConfigurationIndex-v1610</w:t>
              </w:r>
            </w:ins>
            <w:del w:id="54"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proofErr w:type="spellStart"/>
            <w:r w:rsidRPr="00092379">
              <w:rPr>
                <w:rFonts w:eastAsia="Batang"/>
                <w:i/>
              </w:rPr>
              <w:t>prach-ConfigurationIndex</w:t>
            </w:r>
            <w:proofErr w:type="spellEnd"/>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8E783F" w14:paraId="7186A8B9" w14:textId="77777777" w:rsidTr="00D1735D">
        <w:tc>
          <w:tcPr>
            <w:tcW w:w="683" w:type="pct"/>
          </w:tcPr>
          <w:p w14:paraId="301D1699" w14:textId="3568902A" w:rsidR="008E783F" w:rsidRPr="00F63596" w:rsidRDefault="008E783F" w:rsidP="003D0F59">
            <w:pPr>
              <w:rPr>
                <w:rFonts w:hint="eastAsia"/>
                <w:b/>
                <w:lang w:eastAsia="zh-CN"/>
              </w:rPr>
            </w:pPr>
            <w:r>
              <w:rPr>
                <w:b/>
                <w:lang w:eastAsia="zh-CN"/>
              </w:rPr>
              <w:t>Ericsson</w:t>
            </w:r>
          </w:p>
        </w:tc>
        <w:tc>
          <w:tcPr>
            <w:tcW w:w="4317" w:type="pct"/>
          </w:tcPr>
          <w:p w14:paraId="66F8CABD" w14:textId="1C7ACB27" w:rsidR="008E783F" w:rsidRDefault="008E783F" w:rsidP="00F63596">
            <w:pPr>
              <w:rPr>
                <w:bCs/>
                <w:iCs/>
              </w:rPr>
            </w:pPr>
            <w:r>
              <w:rPr>
                <w:bCs/>
                <w:iCs/>
              </w:rPr>
              <w:t xml:space="preserve">Fine with wording from Apple and agree with Spreadtrum that it’s better to keep the release tag for the parameters that has same name as legacy. </w:t>
            </w:r>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lastRenderedPageBreak/>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55" w:name="_Ref491452917"/>
            <w:bookmarkStart w:id="56" w:name="_Toc12021462"/>
            <w:bookmarkStart w:id="57" w:name="_Toc20311574"/>
            <w:bookmarkStart w:id="58" w:name="_Toc26719399"/>
            <w:bookmarkStart w:id="59" w:name="_Toc29894830"/>
            <w:bookmarkStart w:id="60" w:name="_Toc29899129"/>
            <w:bookmarkStart w:id="61" w:name="_Toc29899547"/>
            <w:bookmarkStart w:id="62" w:name="_Toc29917284"/>
            <w:bookmarkStart w:id="63" w:name="_Toc36498158"/>
            <w:bookmarkStart w:id="64"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65" w:name="_Ref500774487"/>
            <w:bookmarkStart w:id="66" w:name="_Toc12021446"/>
            <w:bookmarkStart w:id="67" w:name="_Toc20311558"/>
            <w:bookmarkStart w:id="68" w:name="_Toc26719383"/>
            <w:bookmarkStart w:id="69" w:name="_Toc29894814"/>
            <w:bookmarkStart w:id="70" w:name="_Toc29899113"/>
            <w:bookmarkStart w:id="71" w:name="_Toc29899531"/>
            <w:bookmarkStart w:id="72" w:name="_Toc29917268"/>
            <w:bookmarkStart w:id="73" w:name="_Toc36498142"/>
            <w:bookmarkStart w:id="74" w:name="_Toc45699168"/>
            <w:bookmarkStart w:id="75" w:name="_Ref497117847"/>
            <w:r w:rsidRPr="00001464">
              <w:rPr>
                <w:b w:val="0"/>
                <w:sz w:val="22"/>
              </w:rPr>
              <w:t>7.1.1</w:t>
            </w:r>
            <w:r w:rsidRPr="00001464">
              <w:rPr>
                <w:b w:val="0"/>
                <w:sz w:val="22"/>
              </w:rPr>
              <w:tab/>
              <w:t xml:space="preserve">UE </w:t>
            </w:r>
            <w:r>
              <w:rPr>
                <w:b w:val="0"/>
                <w:sz w:val="22"/>
              </w:rPr>
              <w:t>behavior</w:t>
            </w:r>
            <w:bookmarkEnd w:id="65"/>
            <w:bookmarkEnd w:id="66"/>
            <w:bookmarkEnd w:id="67"/>
            <w:bookmarkEnd w:id="68"/>
            <w:bookmarkEnd w:id="69"/>
            <w:bookmarkEnd w:id="70"/>
            <w:bookmarkEnd w:id="71"/>
            <w:bookmarkEnd w:id="72"/>
            <w:bookmarkEnd w:id="73"/>
            <w:bookmarkEnd w:id="74"/>
          </w:p>
          <w:p w14:paraId="2305F152" w14:textId="77777777" w:rsidR="00A64885" w:rsidRDefault="00A64885" w:rsidP="00A64885">
            <w:pPr>
              <w:spacing w:afterLines="50"/>
              <w:jc w:val="center"/>
              <w:rPr>
                <w:ins w:id="76"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75"/>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77"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78" w:author="ZTE" w:date="2020-08-16T17:04:00Z">
              <w:r w:rsidRPr="00001464">
                <w:rPr>
                  <w:iCs/>
                </w:rPr>
                <w:t xml:space="preserve">if </w:t>
              </w:r>
              <w:proofErr w:type="spellStart"/>
              <w:r w:rsidRPr="00001464">
                <w:rPr>
                  <w:i/>
                </w:rPr>
                <w:t>msgA-preambleReceivedTargetPower</w:t>
              </w:r>
            </w:ins>
            <w:proofErr w:type="spellEnd"/>
            <w:ins w:id="79" w:author="ZTE2" w:date="2020-08-19T14:30:00Z">
              <w:r w:rsidR="001D6200">
                <w:rPr>
                  <w:i/>
                </w:rPr>
                <w:t xml:space="preserve"> </w:t>
              </w:r>
            </w:ins>
            <w:ins w:id="80" w:author="ZTE" w:date="2020-08-16T17:04:00Z">
              <w:r w:rsidRPr="001D6200">
                <w:rPr>
                  <w:rPrChange w:id="81"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8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83" w:author="ZTE" w:date="2020-08-16T16:16:00Z">
              <w:r w:rsidRPr="00213624" w:rsidDel="00A8094A">
                <w:rPr>
                  <w:iCs/>
                  <w:sz w:val="20"/>
                  <w:szCs w:val="20"/>
                </w:rPr>
                <w:delText>msgA-CB-PreamblesPerSSB</w:delText>
              </w:r>
            </w:del>
            <w:ins w:id="84"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8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86" w:author="ZTE" w:date="2020-08-16T16:41:00Z">
              <w:r w:rsidR="003D5870" w:rsidRPr="00213624">
                <w:rPr>
                  <w:i/>
                  <w:iCs/>
                  <w:sz w:val="20"/>
                  <w:szCs w:val="20"/>
                  <w:shd w:val="clear" w:color="auto" w:fill="FFFFFF"/>
                </w:rPr>
                <w:t>msgA</w:t>
              </w:r>
              <w:proofErr w:type="spellEnd"/>
              <w:r w:rsidR="003D5870" w:rsidRPr="00213624">
                <w:rPr>
                  <w:i/>
                  <w:iCs/>
                  <w:sz w:val="20"/>
                  <w:szCs w:val="20"/>
                  <w:shd w:val="clear" w:color="auto" w:fill="FFFFFF"/>
                </w:rPr>
                <w:t>-</w:t>
              </w:r>
              <w:r w:rsidR="003D5870">
                <w:rPr>
                  <w:i/>
                  <w:iCs/>
                  <w:sz w:val="20"/>
                  <w:szCs w:val="20"/>
                  <w:shd w:val="clear" w:color="auto" w:fill="FFFFFF"/>
                </w:rPr>
                <w:t>SSB-</w:t>
              </w:r>
              <w:proofErr w:type="spellStart"/>
              <w:r w:rsidR="003D5870">
                <w:rPr>
                  <w:i/>
                  <w:iCs/>
                  <w:sz w:val="20"/>
                  <w:szCs w:val="20"/>
                  <w:shd w:val="clear" w:color="auto" w:fill="FFFFFF"/>
                </w:rPr>
                <w:t>S</w:t>
              </w:r>
              <w:r w:rsidR="003D5870" w:rsidRPr="00213624">
                <w:rPr>
                  <w:i/>
                  <w:iCs/>
                  <w:sz w:val="20"/>
                  <w:szCs w:val="20"/>
                  <w:shd w:val="clear" w:color="auto" w:fill="FFFFFF"/>
                </w:rPr>
                <w:t>haredRO</w:t>
              </w:r>
              <w:proofErr w:type="spellEnd"/>
              <w:r w:rsidR="003D5870" w:rsidRPr="00213624">
                <w:rPr>
                  <w:i/>
                  <w:iCs/>
                  <w:sz w:val="20"/>
                  <w:szCs w:val="20"/>
                  <w:shd w:val="clear" w:color="auto" w:fill="FFFFFF"/>
                </w:rPr>
                <w:t>-</w:t>
              </w:r>
              <w:proofErr w:type="spellStart"/>
              <w:r w:rsidR="003D5870" w:rsidRPr="00213624">
                <w:rPr>
                  <w:i/>
                  <w:iCs/>
                  <w:sz w:val="20"/>
                  <w:szCs w:val="20"/>
                  <w:shd w:val="clear" w:color="auto" w:fill="FFFFFF"/>
                </w:rPr>
                <w:t>MaskIndex</w:t>
              </w:r>
              <w:proofErr w:type="spellEnd"/>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87" w:author="ZTE" w:date="2020-08-16T16:18:00Z">
              <w:r w:rsidRPr="00213624" w:rsidDel="00C96F9A">
                <w:rPr>
                  <w:i/>
                  <w:iCs/>
                  <w:sz w:val="20"/>
                  <w:szCs w:val="20"/>
                </w:rPr>
                <w:delText>ssb-perRACH-OccasionAndCB-PreamblesPerSSB-msgA</w:delText>
              </w:r>
            </w:del>
            <w:proofErr w:type="spellStart"/>
            <w:ins w:id="88"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8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9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w:t>
            </w:r>
            <w:proofErr w:type="gramStart"/>
            <w:r w:rsidRPr="00213624">
              <w:rPr>
                <w:rFonts w:cs="Times"/>
                <w:sz w:val="20"/>
                <w:szCs w:val="20"/>
              </w:rPr>
              <w:t>a number of</w:t>
            </w:r>
            <w:proofErr w:type="gramEnd"/>
            <w:r w:rsidRPr="00213624">
              <w:rPr>
                <w:rFonts w:cs="Times"/>
                <w:sz w:val="20"/>
                <w:szCs w:val="20"/>
              </w:rPr>
              <w:t xml:space="preserve">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w:t>
            </w:r>
            <w:proofErr w:type="gramStart"/>
            <w:r w:rsidRPr="00213624">
              <w:rPr>
                <w:iCs/>
                <w:sz w:val="20"/>
                <w:szCs w:val="20"/>
              </w:rPr>
              <w:t>a number of</w:t>
            </w:r>
            <w:proofErr w:type="gramEnd"/>
            <w:r w:rsidRPr="00213624">
              <w:rPr>
                <w:iCs/>
                <w:sz w:val="20"/>
                <w:szCs w:val="20"/>
              </w:rPr>
              <w:t xml:space="preserve">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91" w:author="ZTE" w:date="2020-08-16T16:16:00Z">
              <w:r w:rsidRPr="00213624" w:rsidDel="00A8094A">
                <w:rPr>
                  <w:i/>
                  <w:iCs/>
                  <w:sz w:val="20"/>
                  <w:szCs w:val="20"/>
                </w:rPr>
                <w:delText>nrMsgA-PO-FDM</w:delText>
              </w:r>
            </w:del>
            <w:ins w:id="92"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93" w:author="ZTE" w:date="2020-08-16T16:16:00Z">
              <w:r w:rsidRPr="00213624" w:rsidDel="00A8094A">
                <w:rPr>
                  <w:i/>
                  <w:iCs/>
                  <w:sz w:val="20"/>
                  <w:szCs w:val="20"/>
                </w:rPr>
                <w:delText>msgA-DMRS-Configuration</w:delText>
              </w:r>
            </w:del>
            <w:proofErr w:type="spellStart"/>
            <w:ins w:id="94"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 </w:t>
            </w:r>
            <w:del w:id="95" w:author="ZTE" w:date="2020-08-16T16:17:00Z">
              <w:r w:rsidRPr="00213624" w:rsidDel="00A8094A">
                <w:rPr>
                  <w:i/>
                  <w:iCs/>
                  <w:sz w:val="20"/>
                  <w:szCs w:val="20"/>
                </w:rPr>
                <w:delText>msgA-DMRS-Configuration</w:delText>
              </w:r>
            </w:del>
            <w:ins w:id="96"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97" w:author="ZTE" w:date="2020-08-16T16:17:00Z">
              <w:r w:rsidRPr="00213624" w:rsidDel="00A8094A">
                <w:rPr>
                  <w:i/>
                  <w:sz w:val="20"/>
                  <w:szCs w:val="20"/>
                </w:rPr>
                <w:delText>msgA-PUSCH-PreambleGroup</w:delText>
              </w:r>
            </w:del>
            <w:proofErr w:type="spellStart"/>
            <w:ins w:id="98"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99" w:author="ZTE" w:date="2020-08-16T16:17:00Z">
              <w:r w:rsidRPr="00213624" w:rsidDel="00A8094A">
                <w:rPr>
                  <w:i/>
                  <w:sz w:val="20"/>
                  <w:szCs w:val="20"/>
                </w:rPr>
                <w:delText>msgA-DMRS-Configuration</w:delText>
              </w:r>
            </w:del>
            <w:proofErr w:type="spellStart"/>
            <w:ins w:id="100"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55"/>
            <w:bookmarkEnd w:id="56"/>
            <w:bookmarkEnd w:id="57"/>
            <w:bookmarkEnd w:id="58"/>
            <w:bookmarkEnd w:id="59"/>
            <w:bookmarkEnd w:id="60"/>
            <w:bookmarkEnd w:id="61"/>
            <w:bookmarkEnd w:id="62"/>
            <w:bookmarkEnd w:id="63"/>
            <w:bookmarkEnd w:id="64"/>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proofErr w:type="spellStart"/>
            <w:r w:rsidRPr="00C33023">
              <w:t>msgA-preambleReceivedTargetPoweris</w:t>
            </w:r>
            <w:proofErr w:type="spellEnd"/>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3D0F59">
            <w:r>
              <w:t>vivo</w:t>
            </w:r>
          </w:p>
        </w:tc>
        <w:tc>
          <w:tcPr>
            <w:tcW w:w="4317" w:type="pct"/>
          </w:tcPr>
          <w:p w14:paraId="59BB3EBB" w14:textId="77777777" w:rsidR="00D1735D" w:rsidRDefault="00D1735D" w:rsidP="003D0F59">
            <w:r>
              <w:t>Agree with FL’s update.</w:t>
            </w:r>
          </w:p>
        </w:tc>
      </w:tr>
      <w:tr w:rsidR="00046477" w14:paraId="16E8354E" w14:textId="77777777" w:rsidTr="00D1735D">
        <w:tc>
          <w:tcPr>
            <w:tcW w:w="683" w:type="pct"/>
          </w:tcPr>
          <w:p w14:paraId="044A7097" w14:textId="2FCBD188" w:rsidR="00046477" w:rsidRPr="00046477" w:rsidRDefault="00046477" w:rsidP="003D0F59">
            <w:pPr>
              <w:rPr>
                <w:rFonts w:eastAsia="MS Mincho"/>
                <w:lang w:eastAsia="ja-JP"/>
              </w:rPr>
            </w:pPr>
            <w:r>
              <w:rPr>
                <w:rFonts w:eastAsia="MS Mincho" w:hint="eastAsia"/>
                <w:lang w:eastAsia="ja-JP"/>
              </w:rPr>
              <w:t>DOCOMO</w:t>
            </w:r>
          </w:p>
        </w:tc>
        <w:tc>
          <w:tcPr>
            <w:tcW w:w="4317" w:type="pct"/>
          </w:tcPr>
          <w:p w14:paraId="36CDF978" w14:textId="2EBDB627" w:rsidR="00046477" w:rsidRPr="00046477" w:rsidRDefault="00046477" w:rsidP="003D0F59">
            <w:pPr>
              <w:rPr>
                <w:rFonts w:eastAsia="MS Mincho"/>
                <w:lang w:eastAsia="ja-JP"/>
              </w:rPr>
            </w:pPr>
            <w:r>
              <w:rPr>
                <w:rFonts w:eastAsia="MS Mincho" w:hint="eastAsia"/>
                <w:lang w:eastAsia="ja-JP"/>
              </w:rPr>
              <w:t>We are fine with FL</w:t>
            </w:r>
            <w:r>
              <w:rPr>
                <w:rFonts w:eastAsia="MS Mincho"/>
                <w:lang w:eastAsia="ja-JP"/>
              </w:rPr>
              <w:t>’s update.</w:t>
            </w:r>
          </w:p>
        </w:tc>
      </w:tr>
      <w:tr w:rsidR="008E783F" w14:paraId="31D14F6A" w14:textId="77777777" w:rsidTr="00D1735D">
        <w:tc>
          <w:tcPr>
            <w:tcW w:w="683" w:type="pct"/>
          </w:tcPr>
          <w:p w14:paraId="44362FD3" w14:textId="7AECB08D" w:rsidR="008E783F" w:rsidRDefault="008E783F" w:rsidP="003D0F59">
            <w:pPr>
              <w:rPr>
                <w:rFonts w:eastAsia="MS Mincho" w:hint="eastAsia"/>
                <w:lang w:eastAsia="ja-JP"/>
              </w:rPr>
            </w:pPr>
            <w:r>
              <w:rPr>
                <w:rFonts w:eastAsia="MS Mincho"/>
                <w:lang w:eastAsia="ja-JP"/>
              </w:rPr>
              <w:t>Ericsson</w:t>
            </w:r>
          </w:p>
        </w:tc>
        <w:tc>
          <w:tcPr>
            <w:tcW w:w="4317" w:type="pct"/>
          </w:tcPr>
          <w:p w14:paraId="6DD57AB4" w14:textId="10DBB6B8" w:rsidR="008E783F" w:rsidRDefault="008E783F" w:rsidP="003D0F59">
            <w:pPr>
              <w:rPr>
                <w:rFonts w:eastAsia="MS Mincho" w:hint="eastAsia"/>
                <w:lang w:eastAsia="ja-JP"/>
              </w:rPr>
            </w:pPr>
            <w:r>
              <w:rPr>
                <w:rFonts w:eastAsia="MS Mincho"/>
                <w:lang w:eastAsia="ja-JP"/>
              </w:rPr>
              <w:t>Fine with the space.</w:t>
            </w:r>
          </w:p>
        </w:tc>
      </w:tr>
    </w:tbl>
    <w:p w14:paraId="3F0276EE" w14:textId="77777777" w:rsidR="000665A0" w:rsidRDefault="000665A0" w:rsidP="000665A0"/>
    <w:p w14:paraId="0C3A4A3C" w14:textId="5D02A70D" w:rsidR="00F6016B" w:rsidRDefault="00D92884" w:rsidP="00171C7B">
      <w:pPr>
        <w:pStyle w:val="Heading1"/>
      </w:pPr>
      <w:r>
        <w:rPr>
          <w:lang w:eastAsia="zh-CN"/>
        </w:rPr>
        <w:lastRenderedPageBreak/>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01" w:author="ZTE2" w:date="2020-08-19T16:27:00Z">
        <w:r w:rsidR="00954B7D">
          <w:rPr>
            <w:b/>
            <w:i/>
            <w:u w:val="single"/>
          </w:rPr>
          <w:t>3</w:t>
        </w:r>
      </w:ins>
      <w:del w:id="102"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03" w:author="ZTE" w:date="2020-08-16T18:01:00Z">
                              <w:r w:rsidRPr="00EE40A6">
                                <w:rPr>
                                  <w:rFonts w:eastAsia="SimSun" w:hint="eastAsia"/>
                                  <w:sz w:val="20"/>
                                  <w:szCs w:val="20"/>
                                  <w:shd w:val="clear" w:color="auto" w:fill="FFFFFF"/>
                                  <w:lang w:eastAsia="zh-CN"/>
                                </w:rPr>
                                <w:t>within a</w:t>
                              </w:r>
                            </w:ins>
                            <w:ins w:id="104" w:author="ZTE" w:date="2020-08-16T18:03:00Z">
                              <w:r>
                                <w:rPr>
                                  <w:rFonts w:eastAsia="SimSun"/>
                                  <w:sz w:val="20"/>
                                  <w:szCs w:val="20"/>
                                  <w:shd w:val="clear" w:color="auto" w:fill="FFFFFF"/>
                                  <w:lang w:eastAsia="zh-CN"/>
                                </w:rPr>
                                <w:t>n</w:t>
                              </w:r>
                            </w:ins>
                            <w:ins w:id="105"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A31415" w:rsidRPr="00BB54D8" w:rsidRDefault="00A31415"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A31415" w:rsidRPr="0083525C" w:rsidRDefault="00A31415" w:rsidP="0083525C">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A31415" w:rsidRPr="00EE40A6" w:rsidRDefault="00A31415"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04" w:author="ZTE" w:date="2020-08-16T18:01:00Z">
                        <w:r w:rsidRPr="00EE40A6">
                          <w:rPr>
                            <w:rFonts w:eastAsia="宋体" w:hint="eastAsia"/>
                            <w:sz w:val="20"/>
                            <w:szCs w:val="20"/>
                            <w:shd w:val="clear" w:color="auto" w:fill="FFFFFF"/>
                            <w:lang w:eastAsia="zh-CN"/>
                          </w:rPr>
                          <w:t>within a</w:t>
                        </w:r>
                      </w:ins>
                      <w:ins w:id="105" w:author="ZTE" w:date="2020-08-16T18:03:00Z">
                        <w:r>
                          <w:rPr>
                            <w:rFonts w:eastAsia="宋体"/>
                            <w:sz w:val="20"/>
                            <w:szCs w:val="20"/>
                            <w:shd w:val="clear" w:color="auto" w:fill="FFFFFF"/>
                            <w:lang w:eastAsia="zh-CN"/>
                          </w:rPr>
                          <w:t>n</w:t>
                        </w:r>
                      </w:ins>
                      <w:ins w:id="106"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3D0F59">
            <w:pPr>
              <w:tabs>
                <w:tab w:val="left" w:pos="853"/>
              </w:tabs>
            </w:pPr>
            <w:r>
              <w:t>vivo</w:t>
            </w:r>
          </w:p>
        </w:tc>
        <w:tc>
          <w:tcPr>
            <w:tcW w:w="4327" w:type="pct"/>
          </w:tcPr>
          <w:p w14:paraId="7ACB4343" w14:textId="77777777" w:rsidR="00D1735D" w:rsidRDefault="00D1735D" w:rsidP="003D0F59">
            <w:r>
              <w:t>We are fine with TP</w:t>
            </w:r>
          </w:p>
        </w:tc>
      </w:tr>
      <w:tr w:rsidR="00046477" w14:paraId="0DB0D9A6" w14:textId="77777777" w:rsidTr="00D1735D">
        <w:tc>
          <w:tcPr>
            <w:tcW w:w="673" w:type="pct"/>
          </w:tcPr>
          <w:p w14:paraId="627576B8" w14:textId="7728D314" w:rsidR="00046477" w:rsidRPr="00046477" w:rsidRDefault="00046477" w:rsidP="003D0F59">
            <w:pPr>
              <w:tabs>
                <w:tab w:val="left" w:pos="853"/>
              </w:tabs>
              <w:rPr>
                <w:rFonts w:eastAsia="MS Mincho"/>
                <w:lang w:eastAsia="ja-JP"/>
              </w:rPr>
            </w:pPr>
            <w:r>
              <w:rPr>
                <w:rFonts w:eastAsia="MS Mincho" w:hint="eastAsia"/>
                <w:lang w:eastAsia="ja-JP"/>
              </w:rPr>
              <w:t>DOCOMO</w:t>
            </w:r>
          </w:p>
        </w:tc>
        <w:tc>
          <w:tcPr>
            <w:tcW w:w="4327" w:type="pct"/>
          </w:tcPr>
          <w:p w14:paraId="4F586894" w14:textId="01EF8409" w:rsidR="00046477" w:rsidRPr="00046477" w:rsidRDefault="00046477" w:rsidP="003D0F59">
            <w:pPr>
              <w:rPr>
                <w:rFonts w:eastAsia="MS Mincho"/>
                <w:lang w:eastAsia="ja-JP"/>
              </w:rPr>
            </w:pPr>
            <w:r>
              <w:rPr>
                <w:rFonts w:eastAsia="MS Mincho" w:hint="eastAsia"/>
                <w:lang w:eastAsia="ja-JP"/>
              </w:rPr>
              <w:t>We are fine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w:t>
      </w:r>
      <w:proofErr w:type="spellStart"/>
      <w:r w:rsidR="00775F96">
        <w:rPr>
          <w:lang w:eastAsia="zh-CN"/>
        </w:rPr>
        <w:t>MsgA</w:t>
      </w:r>
      <w:proofErr w:type="spellEnd"/>
      <w:r w:rsidR="00775F96">
        <w:rPr>
          <w:lang w:eastAsia="zh-CN"/>
        </w:rPr>
        <w:t xml:space="preserve">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 xml:space="preserve">correct the description of TDRA for </w:t>
      </w:r>
      <w:proofErr w:type="spellStart"/>
      <w:r>
        <w:t>MsgA</w:t>
      </w:r>
      <w:proofErr w:type="spellEnd"/>
      <w:r>
        <w:t xml:space="preserve">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06" w:name="_Toc45699185"/>
                            <w:r w:rsidRPr="00B916EC">
                              <w:t>8</w:t>
                            </w:r>
                            <w:r w:rsidRPr="00B916EC">
                              <w:rPr>
                                <w:rFonts w:hint="eastAsia"/>
                              </w:rPr>
                              <w:t>.1</w:t>
                            </w:r>
                            <w:r>
                              <w:t>A</w:t>
                            </w:r>
                            <w:r>
                              <w:rPr>
                                <w:rFonts w:hint="eastAsia"/>
                              </w:rPr>
                              <w:tab/>
                            </w:r>
                            <w:r>
                              <w:t>PUSCH for Type-2 random access procedure</w:t>
                            </w:r>
                            <w:bookmarkEnd w:id="106"/>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07" w:author="ZTE" w:date="2020-08-16T18:08:00Z">
                              <w:del w:id="108"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09" w:author="ZTE" w:date="2020-08-16T18:08:00Z">
                              <w:del w:id="110"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1" w:author="ZTE" w:date="2020-08-16T18:08:00Z">
                              <w:r>
                                <w:rPr>
                                  <w:iCs/>
                                  <w:sz w:val="20"/>
                                  <w:szCs w:val="20"/>
                                  <w:lang w:val="en-GB"/>
                                </w:rPr>
                                <w:t xml:space="preserve">UE </w:t>
                              </w:r>
                            </w:ins>
                            <w:r w:rsidRPr="00C57519">
                              <w:rPr>
                                <w:iCs/>
                                <w:sz w:val="20"/>
                                <w:szCs w:val="20"/>
                                <w:lang w:val="en-GB"/>
                              </w:rPr>
                              <w:t>is provided</w:t>
                            </w:r>
                            <w:ins w:id="112" w:author="ZTE" w:date="2020-08-16T18:10:00Z">
                              <w:del w:id="113"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14" w:author="ZTE" w:date="2020-08-16T18:08:00Z">
                              <w:r>
                                <w:rPr>
                                  <w:i/>
                                  <w:iCs/>
                                  <w:sz w:val="20"/>
                                  <w:szCs w:val="20"/>
                                  <w:lang w:val="en-GB"/>
                                </w:rPr>
                                <w:t xml:space="preserve"> </w:t>
                              </w:r>
                              <w:r w:rsidRPr="009F28AC">
                                <w:rPr>
                                  <w:iCs/>
                                  <w:sz w:val="20"/>
                                  <w:szCs w:val="20"/>
                                  <w:lang w:val="en-GB"/>
                                </w:rPr>
                                <w:t xml:space="preserve">or </w:t>
                              </w:r>
                              <w:del w:id="115"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A31415" w:rsidRPr="003B380D" w:rsidRDefault="00A31415" w:rsidP="00EA3081">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1E01CAA"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A31415" w:rsidRPr="00BB54D8" w:rsidRDefault="00A31415" w:rsidP="00EA3081">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A31415" w:rsidRPr="00BB54D8" w:rsidRDefault="00A31415"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A31415" w:rsidRPr="00BB54D8" w:rsidRDefault="00A31415"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A31415" w:rsidRPr="00BB54D8" w:rsidRDefault="00A31415"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A31415" w:rsidRDefault="00A31415" w:rsidP="00513441">
                      <w:pPr>
                        <w:spacing w:before="120" w:line="280" w:lineRule="atLeast"/>
                        <w:rPr>
                          <w:sz w:val="20"/>
                          <w:szCs w:val="20"/>
                        </w:rPr>
                      </w:pPr>
                      <w:bookmarkStart w:id="117" w:name="_Toc45699185"/>
                      <w:r w:rsidRPr="00B916EC">
                        <w:t>8</w:t>
                      </w:r>
                      <w:r w:rsidRPr="00B916EC">
                        <w:rPr>
                          <w:rFonts w:hint="eastAsia"/>
                        </w:rPr>
                        <w:t>.1</w:t>
                      </w:r>
                      <w:r>
                        <w:t>A</w:t>
                      </w:r>
                      <w:r>
                        <w:rPr>
                          <w:rFonts w:hint="eastAsia"/>
                        </w:rPr>
                        <w:tab/>
                      </w:r>
                      <w:r>
                        <w:t>PUSCH for Type-2 random access procedure</w:t>
                      </w:r>
                      <w:bookmarkEnd w:id="117"/>
                    </w:p>
                    <w:p w14:paraId="72931ED1"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A31415" w:rsidRPr="00C57519" w:rsidRDefault="00A31415"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8" w:author="ZTE" w:date="2020-08-16T18:08:00Z">
                        <w:del w:id="119" w:author="ZTE2" w:date="2020-08-19T14:34:00Z">
                          <w:r w:rsidDel="00B1541D">
                            <w:rPr>
                              <w:sz w:val="20"/>
                              <w:szCs w:val="20"/>
                              <w:lang w:val="x-none"/>
                            </w:rPr>
                            <w:delText xml:space="preserve">one of the </w:delText>
                          </w:r>
                        </w:del>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59DD362C" w14:textId="78F3EB4B" w:rsidR="00A31415" w:rsidRPr="00C57519" w:rsidRDefault="00A31415"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0" w:author="ZTE" w:date="2020-08-16T18:08:00Z">
                        <w:del w:id="121" w:author="ZTE2" w:date="2020-08-19T14:34:00Z">
                          <w:r w:rsidDel="00B1541D">
                            <w:rPr>
                              <w:sz w:val="20"/>
                              <w:szCs w:val="20"/>
                              <w:lang w:val="x-none"/>
                            </w:rPr>
                            <w:delText xml:space="preserve">one of the </w:delText>
                          </w:r>
                        </w:del>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6742BED" w14:textId="40969C73" w:rsidR="00A31415" w:rsidRPr="00C57519" w:rsidRDefault="00A31415"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2" w:author="ZTE" w:date="2020-08-16T18:08:00Z">
                        <w:r>
                          <w:rPr>
                            <w:iCs/>
                            <w:sz w:val="20"/>
                            <w:szCs w:val="20"/>
                            <w:lang w:val="en-GB"/>
                          </w:rPr>
                          <w:t xml:space="preserve">UE </w:t>
                        </w:r>
                      </w:ins>
                      <w:r w:rsidRPr="00C57519">
                        <w:rPr>
                          <w:iCs/>
                          <w:sz w:val="20"/>
                          <w:szCs w:val="20"/>
                          <w:lang w:val="en-GB"/>
                        </w:rPr>
                        <w:t>is provided</w:t>
                      </w:r>
                      <w:ins w:id="123" w:author="ZTE" w:date="2020-08-16T18:10:00Z">
                        <w:del w:id="124" w:author="ZTE2" w:date="2020-08-19T14:34:00Z">
                          <w:r w:rsidDel="00B1541D">
                            <w:rPr>
                              <w:iCs/>
                              <w:sz w:val="20"/>
                              <w:szCs w:val="20"/>
                              <w:lang w:val="en-GB"/>
                            </w:rPr>
                            <w:delText xml:space="preserve"> with</w:delText>
                          </w:r>
                        </w:del>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01C5D2D5" w14:textId="4EC2151F" w:rsidR="00A31415" w:rsidRPr="00C57519" w:rsidRDefault="00A31415"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5" w:author="ZTE" w:date="2020-08-16T18:08:00Z">
                        <w:r>
                          <w:rPr>
                            <w:i/>
                            <w:iCs/>
                            <w:sz w:val="20"/>
                            <w:szCs w:val="20"/>
                            <w:lang w:val="en-GB"/>
                          </w:rPr>
                          <w:t xml:space="preserve"> </w:t>
                        </w:r>
                        <w:r w:rsidRPr="009F28AC">
                          <w:rPr>
                            <w:iCs/>
                            <w:sz w:val="20"/>
                            <w:szCs w:val="20"/>
                            <w:lang w:val="en-GB"/>
                          </w:rPr>
                          <w:t xml:space="preserve">or </w:t>
                        </w:r>
                        <w:del w:id="126" w:author="ZTE2" w:date="2020-08-19T14:33:00Z">
                          <w:r w:rsidRPr="009F28AC" w:rsidDel="00001666">
                            <w:rPr>
                              <w:iCs/>
                              <w:sz w:val="20"/>
                              <w:szCs w:val="20"/>
                              <w:lang w:val="en-GB"/>
                            </w:rPr>
                            <w:delText>by</w:delText>
                          </w:r>
                          <w:r w:rsidDel="00001666">
                            <w:rPr>
                              <w:i/>
                              <w:iCs/>
                              <w:sz w:val="20"/>
                              <w:szCs w:val="20"/>
                              <w:lang w:val="en-GB"/>
                            </w:rPr>
                            <w:delText xml:space="preserve"> </w:delText>
                          </w:r>
                        </w:del>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0281A16E" w14:textId="77777777" w:rsidR="00A31415" w:rsidRPr="00BB54D8" w:rsidRDefault="00A31415"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A31415" w:rsidRPr="00BB54D8" w:rsidRDefault="00A31415"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lastRenderedPageBreak/>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proofErr w:type="spellStart"/>
            <w:r>
              <w:rPr>
                <w:i/>
                <w:iCs/>
                <w:szCs w:val="20"/>
              </w:rPr>
              <w:t>startSymbolAndLengthMsgAPO</w:t>
            </w:r>
            <w:proofErr w:type="spellEnd"/>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SimSun"/>
                <w:kern w:val="2"/>
                <w:szCs w:val="20"/>
                <w:lang w:eastAsia="zh-CN"/>
              </w:rPr>
              <w:t xml:space="preserve">If </w:t>
            </w:r>
            <w:proofErr w:type="spellStart"/>
            <w:r>
              <w:rPr>
                <w:i/>
                <w:iCs/>
                <w:szCs w:val="20"/>
              </w:rPr>
              <w:t>startSymbolAndLengthMsgAPO</w:t>
            </w:r>
            <w:proofErr w:type="spellEnd"/>
            <w:r>
              <w:rPr>
                <w:i/>
                <w:iCs/>
                <w:szCs w:val="20"/>
              </w:rPr>
              <w:t xml:space="preserve"> </w:t>
            </w:r>
            <w:r>
              <w:rPr>
                <w:iCs/>
                <w:szCs w:val="20"/>
              </w:rPr>
              <w:t>is</w:t>
            </w:r>
            <w:r>
              <w:rPr>
                <w:rFonts w:eastAsia="SimSun"/>
                <w:kern w:val="2"/>
                <w:szCs w:val="20"/>
                <w:lang w:eastAsia="zh-CN"/>
              </w:rPr>
              <w:t xml:space="preserve"> not configured, and 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SimSun"/>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 xml:space="preserve">the parameter K2 in the default table is not used for </w:t>
            </w:r>
            <w:proofErr w:type="spellStart"/>
            <w:r>
              <w:rPr>
                <w:bCs/>
                <w:iCs/>
                <w:szCs w:val="20"/>
                <w:lang w:eastAsia="zh-CN"/>
              </w:rPr>
              <w:t>msgA</w:t>
            </w:r>
            <w:proofErr w:type="spellEnd"/>
            <w:r>
              <w:rPr>
                <w:bCs/>
                <w:iCs/>
                <w:szCs w:val="20"/>
                <w:lang w:eastAsia="zh-CN"/>
              </w:rPr>
              <w:t xml:space="preserve">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SimSun"/>
                <w:kern w:val="2"/>
                <w:szCs w:val="20"/>
                <w:lang w:eastAsia="zh-CN"/>
              </w:rPr>
              <w:t xml:space="preserve">If the </w:t>
            </w:r>
            <w:r>
              <w:rPr>
                <w:rFonts w:eastAsia="SimSun" w:hint="eastAsia"/>
                <w:kern w:val="2"/>
                <w:szCs w:val="20"/>
                <w:lang w:eastAsia="zh-CN"/>
              </w:rPr>
              <w:t xml:space="preserve">TDRA </w:t>
            </w:r>
            <w:r>
              <w:rPr>
                <w:rFonts w:eastAsia="SimSun"/>
                <w:kern w:val="2"/>
                <w:szCs w:val="20"/>
                <w:lang w:eastAsia="zh-CN"/>
              </w:rPr>
              <w:t xml:space="preserve">list </w:t>
            </w:r>
            <w:r>
              <w:rPr>
                <w:rFonts w:eastAsia="SimSun"/>
                <w:i/>
                <w:kern w:val="2"/>
                <w:szCs w:val="20"/>
                <w:lang w:eastAsia="zh-CN"/>
              </w:rPr>
              <w:t>PUSCH-</w:t>
            </w:r>
            <w:proofErr w:type="spellStart"/>
            <w:r>
              <w:rPr>
                <w:rFonts w:eastAsia="SimSun"/>
                <w:i/>
                <w:kern w:val="2"/>
                <w:szCs w:val="20"/>
                <w:lang w:eastAsia="zh-CN"/>
              </w:rPr>
              <w:t>TimeDomainResourceAllocationList</w:t>
            </w:r>
            <w:proofErr w:type="spellEnd"/>
            <w:r>
              <w:rPr>
                <w:rFonts w:eastAsia="SimSun"/>
                <w:kern w:val="2"/>
                <w:szCs w:val="20"/>
                <w:lang w:eastAsia="zh-CN"/>
              </w:rPr>
              <w:t xml:space="preserve"> is provided in </w:t>
            </w:r>
            <w:r>
              <w:rPr>
                <w:rFonts w:eastAsia="SimSun"/>
                <w:i/>
                <w:kern w:val="2"/>
                <w:szCs w:val="20"/>
                <w:lang w:eastAsia="zh-CN"/>
              </w:rPr>
              <w:t>PUSCH-</w:t>
            </w:r>
            <w:proofErr w:type="spellStart"/>
            <w:r>
              <w:rPr>
                <w:rFonts w:eastAsia="SimSun"/>
                <w:i/>
                <w:kern w:val="2"/>
                <w:szCs w:val="20"/>
                <w:lang w:eastAsia="zh-CN"/>
              </w:rPr>
              <w:t>ConfigCommon</w:t>
            </w:r>
            <w:proofErr w:type="spellEnd"/>
            <w:r>
              <w:rPr>
                <w:rFonts w:eastAsia="SimSun"/>
                <w:iCs/>
                <w:kern w:val="2"/>
                <w:szCs w:val="20"/>
                <w:lang w:eastAsia="zh-CN"/>
              </w:rPr>
              <w:t xml:space="preserve">, </w:t>
            </w:r>
            <w:r w:rsidRPr="006442AA">
              <w:rPr>
                <w:rFonts w:eastAsia="SimSun"/>
                <w:iCs/>
                <w:kern w:val="2"/>
                <w:szCs w:val="20"/>
                <w:highlight w:val="yellow"/>
                <w:lang w:eastAsia="zh-CN"/>
              </w:rPr>
              <w:t xml:space="preserve">use </w:t>
            </w:r>
            <w:proofErr w:type="spellStart"/>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Allocation</w:t>
            </w:r>
            <w:proofErr w:type="spellEnd"/>
            <w:r w:rsidRPr="006442AA">
              <w:rPr>
                <w:i/>
                <w:iCs/>
                <w:szCs w:val="20"/>
                <w:highlight w:val="yellow"/>
                <w:lang w:eastAsia="zh-CN"/>
              </w:rPr>
              <w:t xml:space="preserve"> </w:t>
            </w:r>
            <w:r w:rsidRPr="006442AA">
              <w:rPr>
                <w:iCs/>
                <w:szCs w:val="20"/>
                <w:highlight w:val="yellow"/>
                <w:lang w:eastAsia="zh-CN"/>
              </w:rPr>
              <w:t>(INTEGER (</w:t>
            </w:r>
            <w:proofErr w:type="gramStart"/>
            <w:r w:rsidRPr="006442AA">
              <w:rPr>
                <w:iCs/>
                <w:szCs w:val="20"/>
                <w:highlight w:val="yellow"/>
                <w:lang w:eastAsia="zh-CN"/>
              </w:rPr>
              <w:t>1..</w:t>
            </w:r>
            <w:proofErr w:type="gramEnd"/>
            <w:r w:rsidRPr="006442AA">
              <w:rPr>
                <w:iCs/>
                <w:strike/>
                <w:color w:val="FF0000"/>
                <w:szCs w:val="20"/>
                <w:highlight w:val="yellow"/>
                <w:lang w:eastAsia="zh-CN"/>
              </w:rPr>
              <w:t xml:space="preserve"> 16 </w:t>
            </w:r>
            <w:proofErr w:type="spellStart"/>
            <w:r w:rsidRPr="006442AA">
              <w:rPr>
                <w:i/>
                <w:iCs/>
                <w:color w:val="FF0000"/>
                <w:szCs w:val="20"/>
                <w:highlight w:val="yellow"/>
                <w:lang w:eastAsia="zh-CN"/>
              </w:rPr>
              <w:t>maxNrofUL</w:t>
            </w:r>
            <w:proofErr w:type="spellEnd"/>
            <w:r w:rsidRPr="006442AA">
              <w:rPr>
                <w:i/>
                <w:iCs/>
                <w:color w:val="FF0000"/>
                <w:szCs w:val="20"/>
                <w:highlight w:val="yellow"/>
                <w:lang w:eastAsia="zh-CN"/>
              </w:rPr>
              <w:t>-Allocations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SimSun"/>
                <w:iCs/>
                <w:kern w:val="2"/>
                <w:szCs w:val="20"/>
                <w:lang w:eastAsia="zh-CN"/>
              </w:rPr>
              <w:t xml:space="preserve">otherwise, use the default table </w:t>
            </w:r>
            <w:r>
              <w:rPr>
                <w:rFonts w:eastAsia="MS Mincho"/>
                <w:szCs w:val="20"/>
                <w:lang w:eastAsia="ja-JP"/>
              </w:rPr>
              <w:t xml:space="preserve">6.1.2.1.1-2 in 38.214, </w:t>
            </w:r>
            <w:proofErr w:type="spellStart"/>
            <w:r>
              <w:rPr>
                <w:i/>
                <w:iCs/>
                <w:szCs w:val="20"/>
                <w:lang w:eastAsia="zh-CN"/>
              </w:rPr>
              <w:t>msgA-</w:t>
            </w:r>
            <w:r>
              <w:rPr>
                <w:rFonts w:hint="eastAsia"/>
                <w:i/>
                <w:iCs/>
                <w:szCs w:val="20"/>
                <w:lang w:eastAsia="zh-CN"/>
              </w:rPr>
              <w:t>timeDomain</w:t>
            </w:r>
            <w:r>
              <w:rPr>
                <w:i/>
                <w:iCs/>
                <w:szCs w:val="20"/>
                <w:lang w:eastAsia="zh-CN"/>
              </w:rPr>
              <w:t>Allocation</w:t>
            </w:r>
            <w:proofErr w:type="spellEnd"/>
            <w:r>
              <w:rPr>
                <w:i/>
                <w:iCs/>
                <w:szCs w:val="20"/>
                <w:lang w:eastAsia="zh-CN"/>
              </w:rPr>
              <w:t xml:space="preserve">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t>Apple</w:t>
            </w:r>
          </w:p>
        </w:tc>
        <w:tc>
          <w:tcPr>
            <w:tcW w:w="4334" w:type="pct"/>
          </w:tcPr>
          <w:p w14:paraId="1B492568" w14:textId="7B108AE0" w:rsidR="00C35B5A" w:rsidRDefault="00C35B5A" w:rsidP="00C35B5A">
            <w:pPr>
              <w:rPr>
                <w:lang w:eastAsia="zh-CN"/>
              </w:rPr>
            </w:pPr>
            <w:r>
              <w:t xml:space="preserve">The TP#4 seems not </w:t>
            </w:r>
            <w:proofErr w:type="gramStart"/>
            <w:r>
              <w:t>really necessary</w:t>
            </w:r>
            <w:proofErr w:type="gramEnd"/>
            <w:r>
              <w:t>.</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6"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18" w:author="ZTE" w:date="2020-08-16T18:08:00Z">
              <w:r>
                <w:rPr>
                  <w:iCs/>
                  <w:sz w:val="20"/>
                  <w:szCs w:val="20"/>
                  <w:lang w:val="en-GB"/>
                </w:rPr>
                <w:t xml:space="preserve">UE </w:t>
              </w:r>
            </w:ins>
            <w:r w:rsidRPr="00C57519">
              <w:rPr>
                <w:iCs/>
                <w:sz w:val="20"/>
                <w:szCs w:val="20"/>
                <w:lang w:val="en-GB"/>
              </w:rPr>
              <w:t>is provided</w:t>
            </w:r>
            <w:ins w:id="119"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0"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w:t>
            </w:r>
            <w:r>
              <w:lastRenderedPageBreak/>
              <w:t>based on Intel’s version.</w:t>
            </w:r>
          </w:p>
        </w:tc>
      </w:tr>
      <w:tr w:rsidR="00D1735D" w14:paraId="5A214C0A" w14:textId="77777777" w:rsidTr="00D1735D">
        <w:tc>
          <w:tcPr>
            <w:tcW w:w="666" w:type="pct"/>
          </w:tcPr>
          <w:p w14:paraId="568ABC3D" w14:textId="77777777" w:rsidR="00D1735D" w:rsidRDefault="00D1735D" w:rsidP="003D0F59">
            <w:r>
              <w:lastRenderedPageBreak/>
              <w:t>vivo</w:t>
            </w:r>
          </w:p>
        </w:tc>
        <w:tc>
          <w:tcPr>
            <w:tcW w:w="4334" w:type="pct"/>
          </w:tcPr>
          <w:p w14:paraId="23644E6C" w14:textId="1E393CAC" w:rsidR="00D1735D" w:rsidRDefault="00D1735D" w:rsidP="003D0F59">
            <w:r>
              <w:t>We are fine with Intel’s updated version.</w:t>
            </w:r>
          </w:p>
        </w:tc>
      </w:tr>
      <w:tr w:rsidR="00C55592" w14:paraId="27679E23" w14:textId="77777777" w:rsidTr="00D1735D">
        <w:tc>
          <w:tcPr>
            <w:tcW w:w="666" w:type="pct"/>
          </w:tcPr>
          <w:p w14:paraId="0B8FDDA3" w14:textId="1F538690" w:rsidR="00C55592" w:rsidRDefault="00C55592" w:rsidP="003D0F59">
            <w:r>
              <w:t>Ericsson</w:t>
            </w:r>
          </w:p>
        </w:tc>
        <w:tc>
          <w:tcPr>
            <w:tcW w:w="4334" w:type="pct"/>
          </w:tcPr>
          <w:p w14:paraId="29366905" w14:textId="13C0A061" w:rsidR="00C55592" w:rsidRDefault="00C55592" w:rsidP="003D0F59">
            <w:r>
              <w:t>Fine with the update.</w:t>
            </w:r>
            <w:bookmarkStart w:id="121" w:name="_GoBack"/>
            <w:bookmarkEnd w:id="121"/>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52AED5E2" w14:textId="03E0C9FE" w:rsidR="00B75322" w:rsidRDefault="00B75322" w:rsidP="00B75322">
      <w:r>
        <w:rPr>
          <w:highlight w:val="yellow"/>
        </w:rPr>
        <w:t xml:space="preserve">Based on the </w:t>
      </w:r>
      <w:proofErr w:type="gramStart"/>
      <w:r>
        <w:rPr>
          <w:highlight w:val="yellow"/>
        </w:rPr>
        <w:t>first round</w:t>
      </w:r>
      <w:proofErr w:type="gramEnd"/>
      <w:r>
        <w:rPr>
          <w:highlight w:val="yellow"/>
        </w:rPr>
        <w:t xml:space="preserve">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54402067">
                <v:shape id="_x0000_i1038" type="#_x0000_t75" alt="" style="width:39.75pt;height:20.25pt;mso-width-percent:0;mso-height-percent:0;mso-width-percent:0;mso-height-percent:0" o:ole="">
                  <v:imagedata r:id="rId9" o:title=""/>
                </v:shape>
                <o:OLEObject Type="Embed" ProgID="Equation.3" ShapeID="_x0000_i1038" DrawAspect="Content" ObjectID="_1659453343" r:id="rId37"/>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4EECFAA3" w14:textId="77777777" w:rsidR="00EC147D" w:rsidRPr="00522C06" w:rsidRDefault="005E48BB" w:rsidP="00BC4A2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3B280030">
                <v:shape id="_x0000_i1039" type="#_x0000_t75" alt="" style="width:126.75pt;height:18pt;mso-width-percent:0;mso-height-percent:0;mso-width-percent:0;mso-height-percent:0" o:ole="">
                  <v:imagedata r:id="rId11" o:title=""/>
                </v:shape>
                <o:OLEObject Type="Embed" ProgID="Equation.3" ShapeID="_x0000_i1039" DrawAspect="Content" ObjectID="_1659453344" r:id="rId38"/>
              </w:object>
            </w:r>
            <w:r w:rsidRPr="00522C06">
              <w:rPr>
                <w:rFonts w:eastAsia="DengXian"/>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089BF314">
                <v:shape id="_x0000_i1040" type="#_x0000_t75" alt="" style="width:10.5pt;height:15.75pt;mso-width-percent:0;mso-height-percent:0;mso-width-percent:0;mso-height-percent:0" o:ole="">
                  <v:imagedata r:id="rId13" o:title=""/>
                </v:shape>
                <o:OLEObject Type="Embed" ProgID="Equation.3" ShapeID="_x0000_i1040" DrawAspect="Content" ObjectID="_1659453345" r:id="rId39"/>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61C8FE3C">
                <v:shape id="_x0000_i1041" type="#_x0000_t75" alt="" style="width:15.75pt;height:15.75pt;mso-width-percent:0;mso-height-percent:0;mso-width-percent:0;mso-height-percent:0" o:ole="">
                  <v:imagedata r:id="rId15" o:title=""/>
                </v:shape>
                <o:OLEObject Type="Embed" ProgID="Equation.3" ShapeID="_x0000_i1041" DrawAspect="Content" ObjectID="_1659453346" r:id="rId40"/>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76CE37EF">
                <v:shape id="_x0000_i1042" type="#_x0000_t75" alt="" style="width:15.75pt;height:15.75pt;mso-width-percent:0;mso-height-percent:0;mso-width-percent:0;mso-height-percent:0" o:ole="">
                  <v:imagedata r:id="rId15" o:title=""/>
                </v:shape>
                <o:OLEObject Type="Embed" ProgID="Equation.3" ShapeID="_x0000_i1042" DrawAspect="Content" ObjectID="_1659453347" r:id="rId41"/>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w:t>
            </w:r>
            <w:r w:rsidRPr="00522C06">
              <w:rPr>
                <w:sz w:val="20"/>
                <w:szCs w:val="20"/>
              </w:rPr>
              <w:lastRenderedPageBreak/>
              <w:t>parameter</w:t>
            </w:r>
            <w:r w:rsidRPr="0082786F">
              <w:rPr>
                <w:i/>
                <w:sz w:val="20"/>
                <w:szCs w:val="20"/>
                <w:lang w:eastAsia="zh-CN"/>
              </w:rPr>
              <w:t xml:space="preserve"> </w:t>
            </w:r>
            <w:proofErr w:type="spellStart"/>
            <w:ins w:id="122" w:author="ZTE" w:date="2020-08-16T16:48: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23"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25pt;height:15.75pt;mso-width-percent:0;mso-height-percent:0;mso-width-percent:0;mso-height-percent:0" o:ole="">
                  <v:imagedata r:id="rId19" o:title=""/>
                </v:shape>
                <o:OLEObject Type="Embed" ProgID="Equation.3" ShapeID="_x0000_i1043" DrawAspect="Content" ObjectID="_1659453348" r:id="rId42"/>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3pt;height:86.25pt;mso-width-percent:0;mso-height-percent:0;mso-width-percent:0;mso-height-percent:0" o:ole="">
                  <v:imagedata r:id="rId21" o:title=""/>
                </v:shape>
                <o:OLEObject Type="Embed" ProgID="Equation.3" ShapeID="_x0000_i1044" DrawAspect="Content" ObjectID="_1659453349" r:id="rId43"/>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75pt;height:15.75pt;mso-width-percent:0;mso-height-percent:0;mso-width-percent:0;mso-height-percent:0" o:ole="">
                  <v:imagedata r:id="rId23" o:title=""/>
                </v:shape>
                <o:OLEObject Type="Embed" ProgID="Equation.3" ShapeID="_x0000_i1045" DrawAspect="Content" ObjectID="_1659453350" r:id="rId44"/>
              </w:object>
            </w:r>
            <w:r w:rsidRPr="00092379">
              <w:rPr>
                <w:sz w:val="20"/>
                <w:szCs w:val="20"/>
              </w:rPr>
              <w:t xml:space="preserve"> is given by Tables 6.3.3.1-5 to 6.3.3.1-7, </w:t>
            </w:r>
            <w:ins w:id="124" w:author="ZTE2" w:date="2020-08-19T14:26:00Z">
              <w:r>
                <w:rPr>
                  <w:rFonts w:eastAsia="DengXian"/>
                  <w:sz w:val="20"/>
                  <w:szCs w:val="20"/>
                  <w:lang w:val="en-GB"/>
                </w:rPr>
                <w:t xml:space="preserve">the </w:t>
              </w:r>
              <w:r w:rsidRPr="00861CEA">
                <w:rPr>
                  <w:rFonts w:eastAsia="DengXian"/>
                  <w:sz w:val="20"/>
                  <w:szCs w:val="20"/>
                  <w:lang w:val="en-GB"/>
                </w:rPr>
                <w:t xml:space="preserve">higher-layer parameter </w:t>
              </w:r>
              <w:proofErr w:type="spellStart"/>
              <w:r>
                <w:rPr>
                  <w:i/>
                  <w:sz w:val="20"/>
                  <w:szCs w:val="20"/>
                  <w:lang w:val="en-GB"/>
                </w:rPr>
                <w:t>msgA-RestrictedSetConfig</w:t>
              </w:r>
              <w:proofErr w:type="spellEnd"/>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otherwise, </w:t>
              </w:r>
            </w:ins>
            <w:r w:rsidRPr="00092379">
              <w:rPr>
                <w:sz w:val="20"/>
                <w:szCs w:val="20"/>
              </w:rPr>
              <w:t xml:space="preserve">the higher-layer parameter </w:t>
            </w:r>
            <w:proofErr w:type="spellStart"/>
            <w:r w:rsidRPr="00092379">
              <w:rPr>
                <w:i/>
                <w:sz w:val="20"/>
                <w:szCs w:val="20"/>
              </w:rPr>
              <w:t>restrictedSetConfig</w:t>
            </w:r>
            <w:proofErr w:type="spellEnd"/>
            <w:r w:rsidRPr="00092379">
              <w:rPr>
                <w:sz w:val="20"/>
                <w:szCs w:val="20"/>
              </w:rPr>
              <w:t xml:space="preserve"> determines the type of restricted sets (unrestricted, restricted type A, restricted type B),</w:t>
            </w:r>
            <w:r>
              <w:rPr>
                <w:rFonts w:eastAsia="DengXian"/>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25pt;height:32.25pt;mso-width-percent:0;mso-height-percent:0;mso-width-percent:0;mso-height-percent:0" o:ole="">
                  <v:imagedata r:id="rId28" o:title=""/>
                </v:shape>
                <o:OLEObject Type="Embed" ProgID="Equation.3" ShapeID="_x0000_i1046" DrawAspect="Content" ObjectID="_1659453351" r:id="rId45"/>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5pt;height:15.75pt;mso-width-percent:0;mso-height-percent:0;mso-width-percent:0;mso-height-percent:0" o:ole="">
                  <v:imagedata r:id="rId30" o:title=""/>
                </v:shape>
                <o:OLEObject Type="Embed" ProgID="Equation.3" ShapeID="_x0000_i1047" DrawAspect="Content" ObjectID="_1659453352" r:id="rId46"/>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39.75pt;height:14.25pt;mso-width-percent:0;mso-height-percent:0;mso-width-percent:0;mso-height-percent:0" o:ole="">
                  <v:imagedata r:id="rId32" o:title=""/>
                </v:shape>
                <o:OLEObject Type="Embed" ProgID="Equation.3" ShapeID="_x0000_i1048" DrawAspect="Content" ObjectID="_1659453353" r:id="rId47"/>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0.5pt;height:15.75pt;mso-width-percent:0;mso-height-percent:0;mso-width-percent:0;mso-height-percent:0" o:ole="">
                  <v:imagedata r:id="rId34" o:title=""/>
                </v:shape>
                <o:OLEObject Type="Embed" ProgID="Equation.3" ShapeID="_x0000_i1049" DrawAspect="Content" ObjectID="_1659453354" r:id="rId48"/>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415EC740"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del w:id="125" w:author="ZTE2" w:date="2020-08-20T11:13:00Z">
              <w:r w:rsidRPr="00092379" w:rsidDel="00B00009">
                <w:rPr>
                  <w:rFonts w:eastAsia="Batang"/>
                  <w:i/>
                </w:rPr>
                <w:delText>prach-ConfigurationIndexNew</w:delText>
              </w:r>
              <w:r w:rsidRPr="00092379" w:rsidDel="00B00009">
                <w:rPr>
                  <w:rFonts w:eastAsia="Batang"/>
                </w:rPr>
                <w:delText xml:space="preserve"> if configured, otherwise by the higher-layer parameter </w:delText>
              </w:r>
            </w:del>
            <w:proofErr w:type="spellStart"/>
            <w:r w:rsidRPr="00092379">
              <w:rPr>
                <w:rFonts w:eastAsia="Batang"/>
                <w:i/>
              </w:rPr>
              <w:t>prach-ConfigurationIndex</w:t>
            </w:r>
            <w:proofErr w:type="spellEnd"/>
            <w:r w:rsidRPr="00092379">
              <w:rPr>
                <w:i/>
              </w:rPr>
              <w:t>,</w:t>
            </w:r>
            <w:r w:rsidRPr="00092379">
              <w:t xml:space="preserve"> or by </w:t>
            </w:r>
            <w:proofErr w:type="spellStart"/>
            <w:r w:rsidRPr="00092379">
              <w:rPr>
                <w:i/>
              </w:rPr>
              <w:t>msgA</w:t>
            </w:r>
            <w:proofErr w:type="spellEnd"/>
            <w:r w:rsidRPr="00092379">
              <w:rPr>
                <w:i/>
              </w:rPr>
              <w:t>-PRACH-</w:t>
            </w:r>
            <w:proofErr w:type="spellStart"/>
            <w:r w:rsidRPr="00092379">
              <w:rPr>
                <w:i/>
              </w:rPr>
              <w:t>ConfigurationIndex</w:t>
            </w:r>
            <w:proofErr w:type="spellEnd"/>
            <w:del w:id="126"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proofErr w:type="spellStart"/>
            <w:ins w:id="127" w:author="ZTE" w:date="2020-08-16T16:53:00Z">
              <w:r w:rsidRPr="009F28AC">
                <w:rPr>
                  <w:i/>
                  <w:sz w:val="20"/>
                  <w:szCs w:val="20"/>
                  <w:lang w:eastAsia="zh-CN"/>
                </w:rPr>
                <w:t>msgA</w:t>
              </w:r>
              <w:proofErr w:type="spellEnd"/>
              <w:r w:rsidRPr="009F28AC">
                <w:rPr>
                  <w:i/>
                  <w:sz w:val="20"/>
                  <w:szCs w:val="20"/>
                  <w:lang w:eastAsia="zh-CN"/>
                </w:rPr>
                <w:t>-RO-</w:t>
              </w:r>
              <w:proofErr w:type="spellStart"/>
              <w:r w:rsidRPr="009F28AC">
                <w:rPr>
                  <w:i/>
                  <w:sz w:val="20"/>
                  <w:szCs w:val="20"/>
                  <w:lang w:eastAsia="zh-CN"/>
                </w:rPr>
                <w:t>FrequencyStart</w:t>
              </w:r>
            </w:ins>
            <w:proofErr w:type="spellEnd"/>
            <w:del w:id="128"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lastRenderedPageBreak/>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29"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ins w:id="130" w:author="ZTE" w:date="2020-08-16T17:04:00Z">
              <w:r w:rsidRPr="00001464">
                <w:rPr>
                  <w:i/>
                </w:rPr>
                <w:t>msgA-preambleReceivedTargetPower</w:t>
              </w:r>
              <w:proofErr w:type="spellEnd"/>
              <w:r w:rsidRPr="00001464">
                <w:rPr>
                  <w:iCs/>
                </w:rPr>
                <w:t>, or by</w:t>
              </w:r>
              <w:r w:rsidRPr="00001464">
                <w:t xml:space="preserve"> </w:t>
              </w:r>
            </w:ins>
            <w:proofErr w:type="spellStart"/>
            <w:r w:rsidRPr="00B916EC">
              <w:rPr>
                <w:i/>
              </w:rPr>
              <w:t>preambleReceivedTargetPower</w:t>
            </w:r>
            <w:proofErr w:type="spellEnd"/>
            <w:r w:rsidRPr="00B916EC">
              <w:t xml:space="preserve"> </w:t>
            </w:r>
            <w:ins w:id="131" w:author="ZTE" w:date="2020-08-16T17:04:00Z">
              <w:r w:rsidRPr="00001464">
                <w:rPr>
                  <w:iCs/>
                </w:rPr>
                <w:t xml:space="preserve">if </w:t>
              </w:r>
              <w:proofErr w:type="spellStart"/>
              <w:r w:rsidRPr="00001464">
                <w:rPr>
                  <w:i/>
                </w:rPr>
                <w:t>msgA-preambleReceivedTargetPower</w:t>
              </w:r>
            </w:ins>
            <w:proofErr w:type="spellEnd"/>
            <w:ins w:id="132" w:author="ZTE2" w:date="2020-08-19T14:30:00Z">
              <w:r>
                <w:rPr>
                  <w:i/>
                </w:rPr>
                <w:t xml:space="preserve"> </w:t>
              </w:r>
            </w:ins>
            <w:ins w:id="133"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34"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35" w:author="ZTE" w:date="2020-08-16T16:16:00Z">
              <w:r w:rsidRPr="00213624" w:rsidDel="00A8094A">
                <w:rPr>
                  <w:iCs/>
                  <w:sz w:val="20"/>
                  <w:szCs w:val="20"/>
                </w:rPr>
                <w:delText>msgA-CB-PreamblesPerSSB</w:delText>
              </w:r>
            </w:del>
            <w:ins w:id="136" w:author="ZTE" w:date="2020-08-16T16:16:00Z">
              <w:r w:rsidRPr="00213624">
                <w:rPr>
                  <w:i/>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37"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proofErr w:type="spellStart"/>
            <w:ins w:id="138" w:author="ZTE" w:date="2020-08-16T16:41:00Z">
              <w:r w:rsidRPr="00213624">
                <w:rPr>
                  <w:i/>
                  <w:iCs/>
                  <w:sz w:val="20"/>
                  <w:szCs w:val="20"/>
                  <w:shd w:val="clear" w:color="auto" w:fill="FFFFFF"/>
                </w:rPr>
                <w:t>msgA</w:t>
              </w:r>
              <w:proofErr w:type="spellEnd"/>
              <w:r w:rsidRPr="00213624">
                <w:rPr>
                  <w:i/>
                  <w:iCs/>
                  <w:sz w:val="20"/>
                  <w:szCs w:val="20"/>
                  <w:shd w:val="clear" w:color="auto" w:fill="FFFFFF"/>
                </w:rPr>
                <w:t>-</w:t>
              </w:r>
              <w:r>
                <w:rPr>
                  <w:i/>
                  <w:iCs/>
                  <w:sz w:val="20"/>
                  <w:szCs w:val="20"/>
                  <w:shd w:val="clear" w:color="auto" w:fill="FFFFFF"/>
                </w:rPr>
                <w:t>SSB-</w:t>
              </w:r>
              <w:proofErr w:type="spellStart"/>
              <w:r>
                <w:rPr>
                  <w:i/>
                  <w:iCs/>
                  <w:sz w:val="20"/>
                  <w:szCs w:val="20"/>
                  <w:shd w:val="clear" w:color="auto" w:fill="FFFFFF"/>
                </w:rPr>
                <w:t>S</w:t>
              </w:r>
              <w:r w:rsidRPr="00213624">
                <w:rPr>
                  <w:i/>
                  <w:iCs/>
                  <w:sz w:val="20"/>
                  <w:szCs w:val="20"/>
                  <w:shd w:val="clear" w:color="auto" w:fill="FFFFFF"/>
                </w:rPr>
                <w:t>haredRO</w:t>
              </w:r>
              <w:proofErr w:type="spellEnd"/>
              <w:r w:rsidRPr="00213624">
                <w:rPr>
                  <w:i/>
                  <w:iCs/>
                  <w:sz w:val="20"/>
                  <w:szCs w:val="20"/>
                  <w:shd w:val="clear" w:color="auto" w:fill="FFFFFF"/>
                </w:rPr>
                <w:t>-</w:t>
              </w:r>
              <w:proofErr w:type="spellStart"/>
              <w:r w:rsidRPr="00213624">
                <w:rPr>
                  <w:i/>
                  <w:iCs/>
                  <w:sz w:val="20"/>
                  <w:szCs w:val="20"/>
                  <w:shd w:val="clear" w:color="auto" w:fill="FFFFFF"/>
                </w:rPr>
                <w:t>MaskIndex</w:t>
              </w:r>
              <w:proofErr w:type="spellEnd"/>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39" w:author="ZTE" w:date="2020-08-16T16:18:00Z">
              <w:r w:rsidRPr="00213624" w:rsidDel="00C96F9A">
                <w:rPr>
                  <w:i/>
                  <w:iCs/>
                  <w:sz w:val="20"/>
                  <w:szCs w:val="20"/>
                </w:rPr>
                <w:delText>ssb-perRACH-OccasionAndCB-PreamblesPerSSB-msgA</w:delText>
              </w:r>
            </w:del>
            <w:proofErr w:type="spellStart"/>
            <w:ins w:id="140" w:author="ZTE" w:date="2020-08-16T16:15:00Z">
              <w:r w:rsidRPr="00A8094A">
                <w:rPr>
                  <w:i/>
                  <w:sz w:val="20"/>
                  <w:szCs w:val="20"/>
                </w:rPr>
                <w:t>msgA</w:t>
              </w:r>
              <w:proofErr w:type="spellEnd"/>
              <w:r w:rsidRPr="00A8094A">
                <w:rPr>
                  <w:i/>
                  <w:sz w:val="20"/>
                  <w:szCs w:val="20"/>
                </w:rPr>
                <w:t>-SSB-</w:t>
              </w:r>
              <w:proofErr w:type="spellStart"/>
              <w:r w:rsidRPr="00A8094A">
                <w:rPr>
                  <w:i/>
                  <w:sz w:val="20"/>
                  <w:szCs w:val="20"/>
                </w:rPr>
                <w:t>PerRACH</w:t>
              </w:r>
              <w:proofErr w:type="spellEnd"/>
              <w:r w:rsidRPr="00A8094A">
                <w:rPr>
                  <w:i/>
                  <w:sz w:val="20"/>
                  <w:szCs w:val="20"/>
                </w:rPr>
                <w:t>-</w:t>
              </w:r>
              <w:proofErr w:type="spellStart"/>
              <w:r w:rsidRPr="00A8094A">
                <w:rPr>
                  <w:i/>
                  <w:sz w:val="20"/>
                  <w:szCs w:val="20"/>
                </w:rPr>
                <w:t>OccasionAndCB-PreamblesPerSSB</w:t>
              </w:r>
            </w:ins>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14:paraId="33540FD9" w14:textId="77777777" w:rsidR="00954B7D" w:rsidRPr="00102730" w:rsidRDefault="00954B7D" w:rsidP="00BC4A2D">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41"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42"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w:t>
            </w:r>
            <w:proofErr w:type="spellStart"/>
            <w:r w:rsidRPr="00213624">
              <w:rPr>
                <w:i/>
                <w:iCs/>
                <w:sz w:val="20"/>
                <w:szCs w:val="20"/>
              </w:rPr>
              <w:t>MsgA</w:t>
            </w:r>
            <w:proofErr w:type="spellEnd"/>
            <w:r w:rsidRPr="00213624">
              <w:rPr>
                <w:i/>
                <w:iCs/>
                <w:sz w:val="20"/>
                <w:szCs w:val="20"/>
              </w:rPr>
              <w:t>-PUSCH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w:t>
            </w:r>
            <w:proofErr w:type="gramStart"/>
            <w:r w:rsidRPr="00213624">
              <w:rPr>
                <w:rFonts w:cs="Times"/>
                <w:sz w:val="20"/>
                <w:szCs w:val="20"/>
              </w:rPr>
              <w:t>a number of</w:t>
            </w:r>
            <w:proofErr w:type="gramEnd"/>
            <w:r w:rsidRPr="00213624">
              <w:rPr>
                <w:rFonts w:cs="Times"/>
                <w:sz w:val="20"/>
                <w:szCs w:val="20"/>
              </w:rPr>
              <w:t xml:space="preserve">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w:t>
            </w:r>
            <w:proofErr w:type="gramStart"/>
            <w:r w:rsidRPr="00213624">
              <w:rPr>
                <w:iCs/>
                <w:sz w:val="20"/>
                <w:szCs w:val="20"/>
              </w:rPr>
              <w:t>a number of</w:t>
            </w:r>
            <w:proofErr w:type="gramEnd"/>
            <w:r w:rsidRPr="00213624">
              <w:rPr>
                <w:iCs/>
                <w:sz w:val="20"/>
                <w:szCs w:val="20"/>
              </w:rPr>
              <w:t xml:space="preserve">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w:t>
            </w:r>
            <w:r w:rsidRPr="00213624">
              <w:rPr>
                <w:iCs/>
                <w:sz w:val="20"/>
                <w:szCs w:val="20"/>
              </w:rPr>
              <w:lastRenderedPageBreak/>
              <w:t xml:space="preserve">provided by </w:t>
            </w:r>
            <w:del w:id="143" w:author="ZTE" w:date="2020-08-16T16:16:00Z">
              <w:r w:rsidRPr="00213624" w:rsidDel="00A8094A">
                <w:rPr>
                  <w:i/>
                  <w:iCs/>
                  <w:sz w:val="20"/>
                  <w:szCs w:val="20"/>
                </w:rPr>
                <w:delText>nrMsgA-PO-FDM</w:delText>
              </w:r>
            </w:del>
            <w:ins w:id="144" w:author="ZTE" w:date="2020-08-16T16:16:00Z">
              <w:r w:rsidRPr="00213624">
                <w:rPr>
                  <w:i/>
                  <w:iCs/>
                  <w:sz w:val="20"/>
                  <w:szCs w:val="20"/>
                  <w:lang w:eastAsia="zh-CN"/>
                </w:rPr>
                <w:t xml:space="preserve"> </w:t>
              </w:r>
              <w:proofErr w:type="spellStart"/>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45" w:author="ZTE" w:date="2020-08-16T16:16:00Z">
              <w:r w:rsidRPr="00213624" w:rsidDel="00A8094A">
                <w:rPr>
                  <w:i/>
                  <w:iCs/>
                  <w:sz w:val="20"/>
                  <w:szCs w:val="20"/>
                </w:rPr>
                <w:delText>msgA-DMRS-Configuration</w:delText>
              </w:r>
            </w:del>
            <w:proofErr w:type="spellStart"/>
            <w:ins w:id="146" w:author="ZTE" w:date="2020-08-16T16:16: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 </w:t>
            </w:r>
            <w:del w:id="147" w:author="ZTE" w:date="2020-08-16T16:17:00Z">
              <w:r w:rsidRPr="00213624" w:rsidDel="00A8094A">
                <w:rPr>
                  <w:i/>
                  <w:iCs/>
                  <w:sz w:val="20"/>
                  <w:szCs w:val="20"/>
                </w:rPr>
                <w:delText>msgA-DMRS-Configuration</w:delText>
              </w:r>
            </w:del>
            <w:ins w:id="148" w:author="ZTE" w:date="2020-08-16T16:17:00Z">
              <w:r w:rsidRPr="00213624">
                <w:rPr>
                  <w:i/>
                  <w:sz w:val="20"/>
                  <w:szCs w:val="20"/>
                </w:rPr>
                <w:t xml:space="preserve"> </w:t>
              </w:r>
              <w:proofErr w:type="spellStart"/>
              <w:r w:rsidRPr="00213624">
                <w:rPr>
                  <w:i/>
                  <w:sz w:val="20"/>
                  <w:szCs w:val="20"/>
                </w:rPr>
                <w:t>msgA</w:t>
              </w:r>
              <w:proofErr w:type="spellEnd"/>
              <w:r w:rsidRPr="00213624">
                <w:rPr>
                  <w:i/>
                  <w:sz w:val="20"/>
                  <w:szCs w:val="20"/>
                </w:rPr>
                <w:t>-DMRS-Config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49" w:author="ZTE" w:date="2020-08-16T16:17:00Z">
              <w:r w:rsidRPr="00213624" w:rsidDel="00A8094A">
                <w:rPr>
                  <w:i/>
                  <w:sz w:val="20"/>
                  <w:szCs w:val="20"/>
                </w:rPr>
                <w:delText>msgA-PUSCH-PreambleGroup</w:delText>
              </w:r>
            </w:del>
            <w:proofErr w:type="spellStart"/>
            <w:ins w:id="150" w:author="ZTE" w:date="2020-08-16T16:17:00Z">
              <w:r w:rsidRPr="00213624">
                <w:rPr>
                  <w:i/>
                  <w:sz w:val="20"/>
                  <w:szCs w:val="20"/>
                </w:rPr>
                <w:t>rach-ConfigCommonTwoStepRA</w:t>
              </w:r>
            </w:ins>
            <w:proofErr w:type="spellEnd"/>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51" w:author="ZTE" w:date="2020-08-16T16:17:00Z">
              <w:r w:rsidRPr="00213624" w:rsidDel="00A8094A">
                <w:rPr>
                  <w:i/>
                  <w:sz w:val="20"/>
                  <w:szCs w:val="20"/>
                </w:rPr>
                <w:delText>msgA-DMRS-Configuration</w:delText>
              </w:r>
            </w:del>
            <w:proofErr w:type="spellStart"/>
            <w:ins w:id="152" w:author="ZTE" w:date="2020-08-16T16:17:00Z">
              <w:r w:rsidRPr="00213624">
                <w:rPr>
                  <w:i/>
                  <w:sz w:val="20"/>
                  <w:szCs w:val="20"/>
                </w:rPr>
                <w:t>msgA</w:t>
              </w:r>
              <w:proofErr w:type="spellEnd"/>
              <w:r w:rsidRPr="00213624">
                <w:rPr>
                  <w:i/>
                  <w:sz w:val="20"/>
                  <w:szCs w:val="20"/>
                </w:rPr>
                <w:t>-DMRS-Config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153" w:author="ZTE" w:date="2020-08-16T18:01:00Z">
                              <w:r w:rsidRPr="00EE40A6">
                                <w:rPr>
                                  <w:rFonts w:eastAsia="SimSun" w:hint="eastAsia"/>
                                  <w:sz w:val="20"/>
                                  <w:szCs w:val="20"/>
                                  <w:shd w:val="clear" w:color="auto" w:fill="FFFFFF"/>
                                  <w:lang w:eastAsia="zh-CN"/>
                                </w:rPr>
                                <w:t>within a</w:t>
                              </w:r>
                            </w:ins>
                            <w:ins w:id="154" w:author="ZTE" w:date="2020-08-16T18:03:00Z">
                              <w:r>
                                <w:rPr>
                                  <w:rFonts w:eastAsia="SimSun"/>
                                  <w:sz w:val="20"/>
                                  <w:szCs w:val="20"/>
                                  <w:shd w:val="clear" w:color="auto" w:fill="FFFFFF"/>
                                  <w:lang w:eastAsia="zh-CN"/>
                                </w:rPr>
                                <w:t>n</w:t>
                              </w:r>
                            </w:ins>
                            <w:ins w:id="155"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A31415" w:rsidRPr="00BB54D8" w:rsidRDefault="00A31415"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A31415" w:rsidRPr="0083525C" w:rsidRDefault="00A31415" w:rsidP="00954B7D">
                      <w:pPr>
                        <w:pStyle w:val="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A31415" w:rsidRPr="00EE40A6" w:rsidRDefault="00A31415"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proofErr w:type="spellStart"/>
                      <w:r w:rsidRPr="00EE40A6">
                        <w:rPr>
                          <w:rFonts w:eastAsia="宋体"/>
                          <w:i/>
                          <w:sz w:val="20"/>
                          <w:szCs w:val="20"/>
                        </w:rPr>
                        <w:t>ssb-perRACH-OccasionAndCB-PreamblesPerSSB</w:t>
                      </w:r>
                      <w:proofErr w:type="spellEnd"/>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w:t>
                      </w:r>
                      <w:proofErr w:type="gramStart"/>
                      <w:r w:rsidRPr="00EE40A6">
                        <w:rPr>
                          <w:rFonts w:eastAsia="宋体"/>
                          <w:sz w:val="20"/>
                          <w:szCs w:val="20"/>
                        </w:rPr>
                        <w:t>contention based</w:t>
                      </w:r>
                      <w:proofErr w:type="gramEnd"/>
                      <w:r w:rsidRPr="00EE40A6">
                        <w:rPr>
                          <w:rFonts w:eastAsia="宋体"/>
                          <w:sz w:val="20"/>
                          <w:szCs w:val="20"/>
                        </w:rPr>
                        <w:t xml:space="preserve"> preambles per SS/PBCH block index per valid PRACH occasion by </w:t>
                      </w:r>
                      <w:proofErr w:type="spellStart"/>
                      <w:r w:rsidRPr="00EE40A6">
                        <w:rPr>
                          <w:rFonts w:eastAsia="宋体"/>
                          <w:i/>
                          <w:iCs/>
                          <w:sz w:val="20"/>
                          <w:szCs w:val="20"/>
                        </w:rPr>
                        <w:t>msgA</w:t>
                      </w:r>
                      <w:proofErr w:type="spellEnd"/>
                      <w:r w:rsidRPr="00EE40A6">
                        <w:rPr>
                          <w:rFonts w:eastAsia="宋体"/>
                          <w:i/>
                          <w:iCs/>
                          <w:sz w:val="20"/>
                          <w:szCs w:val="20"/>
                        </w:rPr>
                        <w:t>-CB-</w:t>
                      </w:r>
                      <w:proofErr w:type="spellStart"/>
                      <w:r w:rsidRPr="00EE40A6">
                        <w:rPr>
                          <w:rFonts w:eastAsia="宋体"/>
                          <w:i/>
                          <w:iCs/>
                          <w:sz w:val="20"/>
                          <w:szCs w:val="20"/>
                        </w:rPr>
                        <w:t>PreamblesPerSSB</w:t>
                      </w:r>
                      <w:proofErr w:type="spellEnd"/>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67" w:author="ZTE" w:date="2020-08-16T18:01:00Z">
                        <w:r w:rsidRPr="00EE40A6">
                          <w:rPr>
                            <w:rFonts w:eastAsia="宋体" w:hint="eastAsia"/>
                            <w:sz w:val="20"/>
                            <w:szCs w:val="20"/>
                            <w:shd w:val="clear" w:color="auto" w:fill="FFFFFF"/>
                            <w:lang w:eastAsia="zh-CN"/>
                          </w:rPr>
                          <w:t>within a</w:t>
                        </w:r>
                      </w:ins>
                      <w:ins w:id="168" w:author="ZTE" w:date="2020-08-16T18:03:00Z">
                        <w:r>
                          <w:rPr>
                            <w:rFonts w:eastAsia="宋体"/>
                            <w:sz w:val="20"/>
                            <w:szCs w:val="20"/>
                            <w:shd w:val="clear" w:color="auto" w:fill="FFFFFF"/>
                            <w:lang w:eastAsia="zh-CN"/>
                          </w:rPr>
                          <w:t>n</w:t>
                        </w:r>
                      </w:ins>
                      <w:ins w:id="169"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proofErr w:type="spellStart"/>
                      <w:r w:rsidRPr="00EE40A6">
                        <w:rPr>
                          <w:rFonts w:eastAsia="宋体"/>
                          <w:i/>
                          <w:iCs/>
                          <w:sz w:val="20"/>
                          <w:szCs w:val="20"/>
                          <w:shd w:val="clear" w:color="auto" w:fill="FFFFFF"/>
                        </w:rPr>
                        <w:t>msgA-ssb-sharedRO-MaskIndex</w:t>
                      </w:r>
                      <w:proofErr w:type="spellEnd"/>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 xml:space="preserve">Adopt the TP#4 in 38.213, to correct the description of TDRA for </w:t>
      </w:r>
      <w:proofErr w:type="spellStart"/>
      <w:r>
        <w:t>MsgA</w:t>
      </w:r>
      <w:proofErr w:type="spellEnd"/>
      <w:r>
        <w:t xml:space="preserve"> PUSCH.</w:t>
      </w:r>
    </w:p>
    <w:p w14:paraId="4D228B5F"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56"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57"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A31415" w:rsidRPr="003B380D" w:rsidRDefault="00A31415" w:rsidP="00954B7D">
                      <w:pPr>
                        <w:spacing w:afterLines="50"/>
                        <w:rPr>
                          <w:sz w:val="16"/>
                          <w:szCs w:val="20"/>
                          <w:lang w:eastAsia="zh-CN"/>
                        </w:rPr>
                      </w:pPr>
                      <w:r w:rsidRPr="003B380D">
                        <w:rPr>
                          <w:sz w:val="20"/>
                        </w:rPr>
                        <w:t xml:space="preserve">To correct the description of TDRA for </w:t>
                      </w:r>
                      <w:proofErr w:type="spellStart"/>
                      <w:r w:rsidRPr="003B380D">
                        <w:rPr>
                          <w:sz w:val="20"/>
                        </w:rPr>
                        <w:t>MsgA</w:t>
                      </w:r>
                      <w:proofErr w:type="spellEnd"/>
                      <w:r w:rsidRPr="003B380D">
                        <w:rPr>
                          <w:sz w:val="20"/>
                        </w:rPr>
                        <w:t xml:space="preserve"> PUSCH</w:t>
                      </w:r>
                    </w:p>
                    <w:p w14:paraId="1925843E"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A31415" w:rsidRPr="00BB54D8" w:rsidRDefault="00A31415" w:rsidP="00954B7D">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A31415" w:rsidRPr="00BB54D8" w:rsidRDefault="00A31415"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A31415" w:rsidRPr="00BB54D8" w:rsidRDefault="00A31415"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A31415" w:rsidRPr="00BB54D8" w:rsidRDefault="00A31415"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A31415" w:rsidRDefault="00A31415"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12BB9469" w:rsidR="00A31415" w:rsidRPr="00C57519" w:rsidRDefault="00A31415"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1D89C03B" w14:textId="4139490D" w:rsidR="00A31415" w:rsidRPr="00C57519" w:rsidRDefault="00A31415"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14:paraId="48A06176" w14:textId="3931B828" w:rsidR="00A31415" w:rsidRPr="00C57519" w:rsidRDefault="00A31415"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72" w:author="ZTE" w:date="2020-08-16T18:08: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14:paraId="4BC7D764" w14:textId="1F6F7A82" w:rsidR="00A31415" w:rsidRPr="00C57519" w:rsidRDefault="00A31415"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73" w:author="ZTE" w:date="2020-08-16T18:08:00Z">
                        <w:r>
                          <w:rPr>
                            <w:i/>
                            <w:iCs/>
                            <w:sz w:val="20"/>
                            <w:szCs w:val="20"/>
                            <w:lang w:val="en-GB"/>
                          </w:rPr>
                          <w:t xml:space="preserve"> </w:t>
                        </w:r>
                        <w:r w:rsidRPr="009F28AC">
                          <w:rPr>
                            <w:iCs/>
                            <w:sz w:val="20"/>
                            <w:szCs w:val="20"/>
                            <w:lang w:val="en-GB"/>
                          </w:rPr>
                          <w:t xml:space="preserve">or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14:paraId="4C9EE3E8" w14:textId="77777777" w:rsidR="00A31415" w:rsidRPr="00BB54D8" w:rsidRDefault="00A31415"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A31415" w:rsidRPr="00BB54D8" w:rsidRDefault="00A31415"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2" w:date="2020-08-19T14:27:00Z" w:initials="TL">
    <w:p w14:paraId="209192B2" w14:textId="06B41CAB" w:rsidR="00A31415" w:rsidRDefault="00A31415">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A31415" w:rsidRDefault="00A31415">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A31415" w:rsidRDefault="00A31415">
      <w:pPr>
        <w:pStyle w:val="CommentText"/>
      </w:pPr>
    </w:p>
    <w:p w14:paraId="7809F2C0" w14:textId="0D4C9E6B" w:rsidR="00A31415" w:rsidRDefault="00A31415">
      <w:pPr>
        <w:pStyle w:val="CommentText"/>
        <w:rPr>
          <w:sz w:val="20"/>
          <w:szCs w:val="20"/>
        </w:rPr>
      </w:pPr>
      <w:r>
        <w:t xml:space="preserve">I think the one in [6407] is more accurate, since it is possible that Type 2 random access also uses </w:t>
      </w:r>
      <w:proofErr w:type="spellStart"/>
      <w:r w:rsidRPr="00092379">
        <w:rPr>
          <w:i/>
          <w:sz w:val="20"/>
          <w:szCs w:val="20"/>
        </w:rPr>
        <w:t>restrictedSetConfig</w:t>
      </w:r>
      <w:proofErr w:type="spellEnd"/>
      <w:r>
        <w:rPr>
          <w:i/>
          <w:sz w:val="20"/>
          <w:szCs w:val="20"/>
        </w:rPr>
        <w:t xml:space="preserve"> </w:t>
      </w:r>
      <w:r>
        <w:rPr>
          <w:sz w:val="20"/>
          <w:szCs w:val="20"/>
        </w:rPr>
        <w:t xml:space="preserve">if </w:t>
      </w:r>
      <w:proofErr w:type="spellStart"/>
      <w:r>
        <w:rPr>
          <w:i/>
          <w:sz w:val="20"/>
          <w:szCs w:val="20"/>
        </w:rPr>
        <w:t>msgA-R</w:t>
      </w:r>
      <w:r w:rsidRPr="00092379">
        <w:rPr>
          <w:i/>
          <w:sz w:val="20"/>
          <w:szCs w:val="20"/>
        </w:rPr>
        <w:t>estrictedSetConfig</w:t>
      </w:r>
      <w:proofErr w:type="spellEnd"/>
      <w:r>
        <w:rPr>
          <w:sz w:val="20"/>
          <w:szCs w:val="20"/>
        </w:rPr>
        <w:t xml:space="preserve"> is not provided.</w:t>
      </w:r>
    </w:p>
    <w:p w14:paraId="30B29727" w14:textId="77777777" w:rsidR="00A31415" w:rsidRDefault="00A31415">
      <w:pPr>
        <w:pStyle w:val="CommentText"/>
        <w:rPr>
          <w:sz w:val="20"/>
          <w:szCs w:val="20"/>
        </w:rPr>
      </w:pPr>
    </w:p>
    <w:p w14:paraId="05F4181A" w14:textId="15C46C06" w:rsidR="00A31415" w:rsidRPr="00447631" w:rsidRDefault="00A31415">
      <w:pPr>
        <w:pStyle w:val="CommentText"/>
      </w:pPr>
      <w:r>
        <w:rPr>
          <w:sz w:val="20"/>
          <w:szCs w:val="20"/>
        </w:rPr>
        <w:t>In [5248], the TP is “</w:t>
      </w:r>
      <w:r>
        <w:t xml:space="preserve">the higher-layer parameter </w:t>
      </w:r>
      <w:proofErr w:type="spellStart"/>
      <w:r>
        <w:rPr>
          <w:i/>
        </w:rPr>
        <w:t>restrictedSetConfig</w:t>
      </w:r>
      <w:proofErr w:type="spellEnd"/>
      <w:r>
        <w:t xml:space="preserve"> for </w:t>
      </w:r>
      <w:r w:rsidRPr="00E80780">
        <w:rPr>
          <w:noProof/>
        </w:rPr>
        <w:t>Type-1 random access procedure</w:t>
      </w:r>
      <w:r>
        <w:rPr>
          <w:noProof/>
        </w:rPr>
        <w:t xml:space="preserve"> </w:t>
      </w:r>
      <w:proofErr w:type="gramStart"/>
      <w:r>
        <w:rPr>
          <w:noProof/>
        </w:rPr>
        <w:t xml:space="preserve">and </w:t>
      </w:r>
      <w:r>
        <w:t xml:space="preserve"> the</w:t>
      </w:r>
      <w:proofErr w:type="gramEnd"/>
      <w:r>
        <w:t xml:space="preserve"> higher-layer parameter</w:t>
      </w:r>
      <w:r w:rsidRPr="002A02A7">
        <w:t xml:space="preserve"> </w:t>
      </w:r>
      <w:proofErr w:type="spellStart"/>
      <w:r w:rsidRPr="00FF731C">
        <w:rPr>
          <w:i/>
        </w:rPr>
        <w:t>msgA-RestrictedSetConfig</w:t>
      </w:r>
      <w:proofErr w:type="spellEnd"/>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AF1132" w:rsidRPr="00AF1132" w:rsidRDefault="00AF1132">
      <w:pPr>
        <w:pStyle w:val="CommentText"/>
        <w:rPr>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w:t>
      </w:r>
      <w:r w:rsidR="00CF03F8">
        <w:rPr>
          <w:lang w:val="en-US" w:eastAsia="zh-CN"/>
        </w:rPr>
        <w:t xml:space="preserve"> in the </w:t>
      </w:r>
      <w:proofErr w:type="gramStart"/>
      <w:r w:rsidR="00CF03F8">
        <w:rPr>
          <w:lang w:val="en-US" w:eastAsia="zh-CN"/>
        </w:rPr>
        <w:t>second round</w:t>
      </w:r>
      <w:proofErr w:type="gramEnd"/>
      <w:r w:rsidR="00CF03F8">
        <w:rPr>
          <w:lang w:val="en-US" w:eastAsia="zh-CN"/>
        </w:rPr>
        <w:t xml:space="preserv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9192B2" w15:done="0"/>
  <w15:commentEx w15:paraId="05F4181A" w15:done="0"/>
  <w15:commentEx w15:paraId="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FFE14" w14:textId="77777777" w:rsidR="005E48BB" w:rsidRDefault="005E48BB" w:rsidP="000878A1">
      <w:pPr>
        <w:spacing w:after="0"/>
      </w:pPr>
      <w:r>
        <w:separator/>
      </w:r>
    </w:p>
  </w:endnote>
  <w:endnote w:type="continuationSeparator" w:id="0">
    <w:p w14:paraId="02CB8A51" w14:textId="77777777" w:rsidR="005E48BB" w:rsidRDefault="005E48BB"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2B3A0" w14:textId="77777777" w:rsidR="005E48BB" w:rsidRDefault="005E48BB" w:rsidP="000878A1">
      <w:pPr>
        <w:spacing w:after="0"/>
      </w:pPr>
      <w:r>
        <w:separator/>
      </w:r>
    </w:p>
  </w:footnote>
  <w:footnote w:type="continuationSeparator" w:id="0">
    <w:p w14:paraId="03437ED2" w14:textId="77777777" w:rsidR="005E48BB" w:rsidRDefault="005E48BB"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666"/>
    <w:rsid w:val="0000186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8BB"/>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3F"/>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5592"/>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4">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3.bin"/><Relationship Id="rId20" Type="http://schemas.openxmlformats.org/officeDocument/2006/relationships/oleObject" Target="embeddings/oleObject6.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49702-59F7-4CA9-9E90-D854A94F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4847</Words>
  <Characters>27634</Characters>
  <Application>Microsoft Office Word</Application>
  <DocSecurity>0</DocSecurity>
  <Lines>230</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Ericsson</cp:lastModifiedBy>
  <cp:revision>2</cp:revision>
  <cp:lastPrinted>2007-06-18T05:08:00Z</cp:lastPrinted>
  <dcterms:created xsi:type="dcterms:W3CDTF">2020-08-20T08:10:00Z</dcterms:created>
  <dcterms:modified xsi:type="dcterms:W3CDTF">2020-08-20T08:10:00Z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05:04:08Z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