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f"/>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f"/>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f"/>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432063"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CD7B29"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432064"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32065"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32066"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32067"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8"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32068"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45pt;mso-width-percent:0;mso-height-percent:0;mso-width-percent:0;mso-height-percent:0" o:ole="">
                  <v:imagedata r:id="rId21" o:title=""/>
                </v:shape>
                <o:OLEObject Type="Embed" ProgID="Equation.3" ShapeID="_x0000_i1031" DrawAspect="Content" ObjectID="_1659432069"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432070"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proofErr w:type="spellStart"/>
              <w:r w:rsidR="0059721C">
                <w:rPr>
                  <w:i/>
                  <w:sz w:val="20"/>
                  <w:szCs w:val="20"/>
                  <w:lang w:val="en-GB"/>
                </w:rPr>
                <w:t>msgA-RestrictedSetConfig</w:t>
              </w:r>
              <w:proofErr w:type="spellEnd"/>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afa"/>
                </w:rPr>
                <w:commentReference w:id="22"/>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afa"/>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95pt;height:32.55pt;mso-width-percent:0;mso-height-percent:0;mso-width-percent:0;mso-height-percent:0" o:ole="">
                  <v:imagedata r:id="rId28" o:title=""/>
                </v:shape>
                <o:OLEObject Type="Embed" ProgID="Equation.3" ShapeID="_x0000_i1033" DrawAspect="Content" ObjectID="_1659432071"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30" o:title=""/>
                </v:shape>
                <o:OLEObject Type="Embed" ProgID="Equation.3" ShapeID="_x0000_i1034" DrawAspect="Content" ObjectID="_1659432072"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2" o:title=""/>
                </v:shape>
                <o:OLEObject Type="Embed" ProgID="Equation.3" ShapeID="_x0000_i1035" DrawAspect="Content" ObjectID="_1659432073"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4" o:title=""/>
                </v:shape>
                <o:OLEObject Type="Embed" ProgID="Equation.3" ShapeID="_x0000_i1036" DrawAspect="Content" ObjectID="_1659432074"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proofErr w:type="spellStart"/>
            <w:ins w:id="31" w:author="ZTE" w:date="2020-08-16T16:44:00Z">
              <w:r w:rsidR="001E503C" w:rsidRPr="00092379">
                <w:rPr>
                  <w:i/>
                  <w:lang w:eastAsia="sv-SE"/>
                </w:rPr>
                <w:t>prach-ConfigurationIndex</w:t>
              </w:r>
              <w:proofErr w:type="spellEnd"/>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afa"/>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proofErr w:type="spellStart"/>
            <w:ins w:id="35"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proofErr w:type="spellEnd"/>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proofErr w:type="spellStart"/>
            <w:r w:rsidRPr="009C40D7">
              <w:rPr>
                <w:rFonts w:eastAsia="等线"/>
                <w:i/>
                <w:sz w:val="20"/>
                <w:szCs w:val="20"/>
                <w:lang w:val="en-GB"/>
              </w:rPr>
              <w:t>msgA</w:t>
            </w:r>
            <w:proofErr w:type="spellEnd"/>
            <w:r w:rsidRPr="009C40D7">
              <w:rPr>
                <w:rFonts w:eastAsia="等线"/>
                <w:i/>
                <w:sz w:val="20"/>
                <w:szCs w:val="20"/>
                <w:lang w:val="en-GB"/>
              </w:rPr>
              <w:t>-RO-FDM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e"/>
        <w:tblW w:w="4889" w:type="pct"/>
        <w:tblLook w:val="04A0" w:firstRow="1" w:lastRow="0" w:firstColumn="1" w:lastColumn="0" w:noHBand="0" w:noVBand="1"/>
      </w:tblPr>
      <w:tblGrid>
        <w:gridCol w:w="1243"/>
        <w:gridCol w:w="7857"/>
      </w:tblGrid>
      <w:tr w:rsidR="007C3F15" w14:paraId="0A3D099B" w14:textId="77777777" w:rsidTr="00D1735D">
        <w:tc>
          <w:tcPr>
            <w:tcW w:w="683" w:type="pct"/>
          </w:tcPr>
          <w:p w14:paraId="2B24FC2D" w14:textId="77777777" w:rsidR="007C3F15" w:rsidRDefault="007C3F15" w:rsidP="00001666">
            <w:r>
              <w:rPr>
                <w:rFonts w:hint="eastAsia"/>
              </w:rPr>
              <w:t>Company</w:t>
            </w:r>
          </w:p>
        </w:tc>
        <w:tc>
          <w:tcPr>
            <w:tcW w:w="4317" w:type="pct"/>
          </w:tcPr>
          <w:p w14:paraId="44EB1979" w14:textId="77777777" w:rsidR="007C3F15" w:rsidRDefault="007C3F15" w:rsidP="00001666">
            <w:r>
              <w:rPr>
                <w:rFonts w:hint="eastAsia"/>
              </w:rPr>
              <w:t>Comments</w:t>
            </w:r>
          </w:p>
        </w:tc>
      </w:tr>
      <w:tr w:rsidR="007C3F15" w14:paraId="6A03DC1E" w14:textId="77777777" w:rsidTr="00D1735D">
        <w:tc>
          <w:tcPr>
            <w:tcW w:w="683" w:type="pct"/>
          </w:tcPr>
          <w:p w14:paraId="62A64032" w14:textId="3B2313C5" w:rsidR="007C3F15" w:rsidRDefault="00C33023" w:rsidP="00001666">
            <w:r>
              <w:t>Nokia</w:t>
            </w:r>
          </w:p>
        </w:tc>
        <w:tc>
          <w:tcPr>
            <w:tcW w:w="4317"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D1735D">
        <w:tc>
          <w:tcPr>
            <w:tcW w:w="683" w:type="pct"/>
          </w:tcPr>
          <w:p w14:paraId="312055D3" w14:textId="7D83AFBF" w:rsidR="007C3F15" w:rsidRDefault="005E42A8" w:rsidP="00001666">
            <w:r>
              <w:t>Qualcomm</w:t>
            </w:r>
          </w:p>
        </w:tc>
        <w:tc>
          <w:tcPr>
            <w:tcW w:w="4317" w:type="pct"/>
          </w:tcPr>
          <w:p w14:paraId="40893AD9" w14:textId="037A4EFB" w:rsidR="007C3F15" w:rsidRDefault="005E42A8" w:rsidP="0000166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D1735D">
        <w:tc>
          <w:tcPr>
            <w:tcW w:w="683" w:type="pct"/>
          </w:tcPr>
          <w:p w14:paraId="7540A985" w14:textId="678B81D6" w:rsidR="007C3F15" w:rsidRDefault="00BD3DE4" w:rsidP="00001666">
            <w:r>
              <w:t>Ericsson</w:t>
            </w:r>
          </w:p>
        </w:tc>
        <w:tc>
          <w:tcPr>
            <w:tcW w:w="4317" w:type="pct"/>
          </w:tcPr>
          <w:p w14:paraId="4CB44821" w14:textId="1BB999B7" w:rsidR="007C3F15" w:rsidRDefault="00BD3DE4" w:rsidP="0000166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D1735D">
        <w:tc>
          <w:tcPr>
            <w:tcW w:w="683" w:type="pct"/>
          </w:tcPr>
          <w:p w14:paraId="7228F046" w14:textId="575A9078" w:rsidR="006442AA" w:rsidRDefault="006442AA" w:rsidP="00001666">
            <w:r>
              <w:t>CATT</w:t>
            </w:r>
          </w:p>
        </w:tc>
        <w:tc>
          <w:tcPr>
            <w:tcW w:w="4317"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D1735D">
        <w:tc>
          <w:tcPr>
            <w:tcW w:w="683" w:type="pct"/>
          </w:tcPr>
          <w:p w14:paraId="20EBC479" w14:textId="7F04C075" w:rsidR="00C35B5A" w:rsidRDefault="00C35B5A" w:rsidP="00C35B5A">
            <w:r>
              <w:t>Apple</w:t>
            </w:r>
          </w:p>
        </w:tc>
        <w:tc>
          <w:tcPr>
            <w:tcW w:w="4317"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53" type="#_x0000_t75" alt="" style="width:20.05pt;height:13.15pt;mso-width-percent:0;mso-height-percent:0;mso-width-percent:0;mso-height-percent:0" o:ole="">
                  <v:imagedata r:id="rId23" o:title=""/>
                </v:shape>
                <o:OLEObject Type="Embed" ProgID="Equation.3" ShapeID="_x0000_i1053" DrawAspect="Content" ObjectID="_1659432075" r:id="rId36"/>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D1735D">
        <w:tc>
          <w:tcPr>
            <w:tcW w:w="683" w:type="pct"/>
          </w:tcPr>
          <w:p w14:paraId="41C90113" w14:textId="64AA9097" w:rsidR="00F270AE" w:rsidRDefault="00F270AE" w:rsidP="00C35B5A">
            <w:r>
              <w:t>Intel</w:t>
            </w:r>
          </w:p>
        </w:tc>
        <w:tc>
          <w:tcPr>
            <w:tcW w:w="4317"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D1735D">
        <w:tc>
          <w:tcPr>
            <w:tcW w:w="683" w:type="pct"/>
          </w:tcPr>
          <w:p w14:paraId="532A8FF0" w14:textId="4ABD1382" w:rsidR="00E71DBF" w:rsidRDefault="00E71DBF" w:rsidP="00E71DBF">
            <w:proofErr w:type="spellStart"/>
            <w:r>
              <w:rPr>
                <w:rFonts w:hint="eastAsia"/>
                <w:lang w:eastAsia="zh-CN"/>
              </w:rPr>
              <w:t>Spreadtrum</w:t>
            </w:r>
            <w:proofErr w:type="spellEnd"/>
          </w:p>
        </w:tc>
        <w:tc>
          <w:tcPr>
            <w:tcW w:w="4317"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D1735D">
        <w:tc>
          <w:tcPr>
            <w:tcW w:w="683" w:type="pct"/>
          </w:tcPr>
          <w:p w14:paraId="13C78C0C" w14:textId="1560591E" w:rsidR="00E71DBF" w:rsidRDefault="00E71DBF" w:rsidP="00E71DBF">
            <w:pPr>
              <w:rPr>
                <w:lang w:eastAsia="zh-CN"/>
              </w:rPr>
            </w:pPr>
            <w:r>
              <w:rPr>
                <w:rFonts w:hint="eastAsia"/>
                <w:lang w:eastAsia="zh-CN"/>
              </w:rPr>
              <w:t>FL</w:t>
            </w:r>
          </w:p>
        </w:tc>
        <w:tc>
          <w:tcPr>
            <w:tcW w:w="4317"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proofErr w:type="spellStart"/>
            <w:r>
              <w:rPr>
                <w:i/>
              </w:rPr>
              <w:t>restrictedSetConfig</w:t>
            </w:r>
            <w:proofErr w:type="spellEnd"/>
            <w:r>
              <w:t xml:space="preserve"> if </w:t>
            </w:r>
            <w:proofErr w:type="spellStart"/>
            <w:r w:rsidRPr="00FF731C">
              <w:rPr>
                <w:i/>
              </w:rPr>
              <w:t>msgA-RestrictedSetConfig</w:t>
            </w:r>
            <w:proofErr w:type="spellEnd"/>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D1735D">
        <w:tc>
          <w:tcPr>
            <w:tcW w:w="683" w:type="pct"/>
          </w:tcPr>
          <w:p w14:paraId="6DAA9BC8" w14:textId="0A132034" w:rsidR="00BC4A2D" w:rsidRDefault="00BC4A2D" w:rsidP="00E71DBF">
            <w:pPr>
              <w:rPr>
                <w:lang w:eastAsia="zh-CN"/>
              </w:rPr>
            </w:pPr>
            <w:proofErr w:type="spellStart"/>
            <w:r>
              <w:rPr>
                <w:rFonts w:hint="eastAsia"/>
                <w:lang w:eastAsia="zh-CN"/>
              </w:rPr>
              <w:t>Spreadtrum</w:t>
            </w:r>
            <w:proofErr w:type="spellEnd"/>
          </w:p>
        </w:tc>
        <w:tc>
          <w:tcPr>
            <w:tcW w:w="4317"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w:t>
            </w:r>
            <w:r>
              <w:lastRenderedPageBreak/>
              <w:t xml:space="preserve">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proofErr w:type="spellStart"/>
            <w:r w:rsidRPr="00BC4A2D">
              <w:rPr>
                <w:i/>
                <w:lang w:eastAsia="sv-SE"/>
              </w:rPr>
              <w:t>prach-ConfigurationIndex</w:t>
            </w:r>
            <w:proofErr w:type="spellEnd"/>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proofErr w:type="spellStart"/>
            <w:ins w:id="48" w:author="ZTE2" w:date="2020-08-20T11:30:00Z">
              <w:r>
                <w:rPr>
                  <w:b/>
                  <w:bCs/>
                  <w:i/>
                  <w:iCs/>
                </w:rPr>
                <w:t>prach-ConfigurationIndex</w:t>
              </w:r>
              <w:proofErr w:type="spellEnd"/>
            </w:ins>
          </w:p>
          <w:p w14:paraId="48D0FF9A" w14:textId="77777777" w:rsidR="00C21422" w:rsidRDefault="00C21422" w:rsidP="00C21422">
            <w:pPr>
              <w:pStyle w:val="41"/>
              <w:rPr>
                <w:ins w:id="49" w:author="ZTE2" w:date="2020-08-20T11:30:00Z"/>
              </w:rPr>
            </w:pPr>
            <w:ins w:id="50" w:author="ZTE2" w:date="2020-08-20T11:30:00Z">
              <w:r>
                <w:t xml:space="preserve">PRACH configuration index. For </w:t>
              </w:r>
              <w:proofErr w:type="spellStart"/>
              <w:r>
                <w:rPr>
                  <w:i/>
                  <w:iCs/>
                </w:rPr>
                <w:t>prach-ConfigurationIndex</w:t>
              </w:r>
              <w:proofErr w:type="spellEnd"/>
              <w:r>
                <w:t xml:space="preserve"> configured under </w:t>
              </w:r>
              <w:proofErr w:type="spellStart"/>
              <w:r>
                <w:rPr>
                  <w:i/>
                  <w:iCs/>
                </w:rPr>
                <w:t>beamFailureRecovery</w:t>
              </w:r>
              <w:proofErr w:type="spellEnd"/>
              <w:r>
                <w:rPr>
                  <w:i/>
                  <w:iCs/>
                </w:rPr>
                <w:t>-Config</w:t>
              </w:r>
              <w:r>
                <w:t xml:space="preserve">, the </w:t>
              </w:r>
              <w:proofErr w:type="spellStart"/>
              <w:r>
                <w:rPr>
                  <w:i/>
                  <w:iCs/>
                </w:rPr>
                <w:t>prach-ConfigurationIndex</w:t>
              </w:r>
              <w:proofErr w:type="spellEnd"/>
              <w:r>
                <w:t xml:space="preserve"> can only correspond to the short preamble format, (see TS 38.211 [16], clause 6.3.3.2). If the field </w:t>
              </w:r>
              <w:r>
                <w:rPr>
                  <w:i/>
                  <w:iCs/>
                </w:rPr>
                <w:t>prach-ConfigurationIndex-v16xy</w:t>
              </w:r>
              <w:r>
                <w:t xml:space="preserve"> is present, the UE shall ignore the value provided in </w:t>
              </w:r>
              <w:proofErr w:type="spellStart"/>
              <w:r>
                <w:rPr>
                  <w:i/>
                  <w:iCs/>
                </w:rPr>
                <w:t>prach-ConfigurationIndex</w:t>
              </w:r>
              <w:proofErr w:type="spellEnd"/>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D1735D">
        <w:tc>
          <w:tcPr>
            <w:tcW w:w="683" w:type="pct"/>
          </w:tcPr>
          <w:p w14:paraId="6FC000E1" w14:textId="77777777" w:rsidR="00D1735D" w:rsidRDefault="00D1735D" w:rsidP="003D0F59">
            <w:pPr>
              <w:rPr>
                <w:lang w:eastAsia="zh-CN"/>
              </w:rPr>
            </w:pPr>
            <w:r>
              <w:rPr>
                <w:lang w:eastAsia="zh-CN"/>
              </w:rPr>
              <w:lastRenderedPageBreak/>
              <w:t>vivo</w:t>
            </w:r>
          </w:p>
        </w:tc>
        <w:tc>
          <w:tcPr>
            <w:tcW w:w="4317" w:type="pct"/>
          </w:tcPr>
          <w:p w14:paraId="33EEA1D6" w14:textId="77777777" w:rsidR="00D1735D" w:rsidRDefault="00D1735D" w:rsidP="003D0F59">
            <w:r>
              <w:t>Agree with FL’s update. The suffix is not needed in general, as the interpretation of the parameters is described in 38.331.</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f"/>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e"/>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3" w:name="_Ref491452917"/>
            <w:bookmarkStart w:id="54" w:name="_Toc12021462"/>
            <w:bookmarkStart w:id="55" w:name="_Toc20311574"/>
            <w:bookmarkStart w:id="56" w:name="_Toc26719399"/>
            <w:bookmarkStart w:id="57" w:name="_Toc29894830"/>
            <w:bookmarkStart w:id="58" w:name="_Toc29899129"/>
            <w:bookmarkStart w:id="59" w:name="_Toc29899547"/>
            <w:bookmarkStart w:id="60" w:name="_Toc29917284"/>
            <w:bookmarkStart w:id="61" w:name="_Toc36498158"/>
            <w:bookmarkStart w:id="62"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63" w:name="_Ref500774487"/>
            <w:bookmarkStart w:id="64" w:name="_Toc12021446"/>
            <w:bookmarkStart w:id="65" w:name="_Toc20311558"/>
            <w:bookmarkStart w:id="66" w:name="_Toc26719383"/>
            <w:bookmarkStart w:id="67" w:name="_Toc29894814"/>
            <w:bookmarkStart w:id="68" w:name="_Toc29899113"/>
            <w:bookmarkStart w:id="69" w:name="_Toc29899531"/>
            <w:bookmarkStart w:id="70" w:name="_Toc29917268"/>
            <w:bookmarkStart w:id="71" w:name="_Toc36498142"/>
            <w:bookmarkStart w:id="72" w:name="_Toc45699168"/>
            <w:bookmarkStart w:id="73" w:name="_Ref497117847"/>
            <w:r w:rsidRPr="00001464">
              <w:rPr>
                <w:b w:val="0"/>
                <w:sz w:val="22"/>
              </w:rPr>
              <w:t>7.1.1</w:t>
            </w:r>
            <w:r w:rsidRPr="00001464">
              <w:rPr>
                <w:b w:val="0"/>
                <w:sz w:val="22"/>
              </w:rPr>
              <w:tab/>
              <w:t xml:space="preserve">UE </w:t>
            </w:r>
            <w:r>
              <w:rPr>
                <w:b w:val="0"/>
                <w:sz w:val="22"/>
              </w:rPr>
              <w:t>behavior</w:t>
            </w:r>
            <w:bookmarkEnd w:id="63"/>
            <w:bookmarkEnd w:id="64"/>
            <w:bookmarkEnd w:id="65"/>
            <w:bookmarkEnd w:id="66"/>
            <w:bookmarkEnd w:id="67"/>
            <w:bookmarkEnd w:id="68"/>
            <w:bookmarkEnd w:id="69"/>
            <w:bookmarkEnd w:id="70"/>
            <w:bookmarkEnd w:id="71"/>
            <w:bookmarkEnd w:id="72"/>
          </w:p>
          <w:p w14:paraId="2305F152" w14:textId="77777777" w:rsidR="00A64885" w:rsidRDefault="00A64885" w:rsidP="00A64885">
            <w:pPr>
              <w:spacing w:afterLines="50"/>
              <w:jc w:val="center"/>
              <w:rPr>
                <w:ins w:id="7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3"/>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75"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76" w:author="ZTE" w:date="2020-08-16T17:04:00Z">
              <w:r w:rsidRPr="00001464">
                <w:rPr>
                  <w:iCs/>
                </w:rPr>
                <w:t xml:space="preserve">if </w:t>
              </w:r>
              <w:proofErr w:type="spellStart"/>
              <w:r w:rsidRPr="00001464">
                <w:rPr>
                  <w:i/>
                </w:rPr>
                <w:t>msgA-preambleReceivedTargetPower</w:t>
              </w:r>
            </w:ins>
            <w:proofErr w:type="spellEnd"/>
            <w:ins w:id="77" w:author="ZTE2" w:date="2020-08-19T14:30:00Z">
              <w:r w:rsidR="001D6200">
                <w:rPr>
                  <w:i/>
                </w:rPr>
                <w:t xml:space="preserve"> </w:t>
              </w:r>
            </w:ins>
            <w:ins w:id="78" w:author="ZTE" w:date="2020-08-16T17:04:00Z">
              <w:r w:rsidRPr="001D6200">
                <w:rPr>
                  <w:rPrChange w:id="79"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lastRenderedPageBreak/>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w:t>
            </w:r>
            <w:proofErr w:type="gramStart"/>
            <w:r w:rsidRPr="00213624">
              <w:rPr>
                <w:sz w:val="20"/>
                <w:szCs w:val="20"/>
              </w:rPr>
              <w:t>contention based</w:t>
            </w:r>
            <w:proofErr w:type="gramEnd"/>
            <w:r w:rsidRPr="00213624">
              <w:rPr>
                <w:sz w:val="20"/>
                <w:szCs w:val="20"/>
              </w:rPr>
              <w:t xml:space="preserve"> preambles per SS/PBCH block index per valid PRACH occasion by </w:t>
            </w:r>
            <w:del w:id="81" w:author="ZTE" w:date="2020-08-16T16:16:00Z">
              <w:r w:rsidRPr="00213624" w:rsidDel="00A8094A">
                <w:rPr>
                  <w:iCs/>
                  <w:sz w:val="20"/>
                  <w:szCs w:val="20"/>
                </w:rPr>
                <w:delText>msgA-CB-PreamblesPerSSB</w:delText>
              </w:r>
            </w:del>
            <w:ins w:id="82"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3"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84"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5" w:author="ZTE" w:date="2020-08-16T16:18:00Z">
              <w:r w:rsidRPr="00213624" w:rsidDel="00C96F9A">
                <w:rPr>
                  <w:i/>
                  <w:iCs/>
                  <w:sz w:val="20"/>
                  <w:szCs w:val="20"/>
                </w:rPr>
                <w:delText>ssb-perRACH-OccasionAndCB-PreamblesPerSSB-msgA</w:delText>
              </w:r>
            </w:del>
            <w:proofErr w:type="spellStart"/>
            <w:ins w:id="86"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w:t>
            </w:r>
            <w:proofErr w:type="gramStart"/>
            <w:r w:rsidRPr="00102730">
              <w:rPr>
                <w:sz w:val="20"/>
                <w:szCs w:val="20"/>
                <w:lang w:eastAsia="zh-CN"/>
              </w:rPr>
              <w:t>contention based</w:t>
            </w:r>
            <w:proofErr w:type="gramEnd"/>
            <w:r w:rsidRPr="00102730">
              <w:rPr>
                <w:sz w:val="20"/>
                <w:szCs w:val="20"/>
                <w:lang w:eastAsia="zh-CN"/>
              </w:rPr>
              <w:t xml:space="preserve"> preambles with consecutive in</w:t>
            </w:r>
            <w:proofErr w:type="spellStart"/>
            <w:r w:rsidRPr="00102730">
              <w:rPr>
                <w:sz w:val="20"/>
                <w:szCs w:val="20"/>
                <w:lang w:eastAsia="zh-CN"/>
              </w:rPr>
              <w:t>dexes</w:t>
            </w:r>
            <w:proofErr w:type="spellEnd"/>
            <w:r w:rsidRPr="00102730">
              <w:rPr>
                <w:sz w:val="20"/>
                <w:szCs w:val="20"/>
                <w:lang w:eastAsia="zh-CN"/>
              </w:rPr>
              <w:t xml:space="preserve">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per valid PRACH occasion start from pream</w:t>
            </w:r>
            <w:proofErr w:type="spellStart"/>
            <w:r w:rsidRPr="00102730">
              <w:rPr>
                <w:sz w:val="20"/>
                <w:szCs w:val="20"/>
              </w:rPr>
              <w:t>ble</w:t>
            </w:r>
            <w:proofErr w:type="spellEnd"/>
            <w:r w:rsidRPr="00102730">
              <w:rPr>
                <w:sz w:val="20"/>
                <w:szCs w:val="20"/>
              </w:rPr>
              <w:t xml:space="preserv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87"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88"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89" w:author="ZTE" w:date="2020-08-16T16:16:00Z">
              <w:r w:rsidRPr="00213624" w:rsidDel="00A8094A">
                <w:rPr>
                  <w:i/>
                  <w:iCs/>
                  <w:sz w:val="20"/>
                  <w:szCs w:val="20"/>
                </w:rPr>
                <w:delText>nrMsgA-PO-FDM</w:delText>
              </w:r>
            </w:del>
            <w:ins w:id="90"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1" w:author="ZTE" w:date="2020-08-16T16:16:00Z">
              <w:r w:rsidRPr="00213624" w:rsidDel="00A8094A">
                <w:rPr>
                  <w:i/>
                  <w:iCs/>
                  <w:sz w:val="20"/>
                  <w:szCs w:val="20"/>
                </w:rPr>
                <w:delText>msgA-DMRS-Configuration</w:delText>
              </w:r>
            </w:del>
            <w:proofErr w:type="spellStart"/>
            <w:ins w:id="92"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3" w:author="ZTE" w:date="2020-08-16T16:17:00Z">
              <w:r w:rsidRPr="00213624" w:rsidDel="00A8094A">
                <w:rPr>
                  <w:i/>
                  <w:iCs/>
                  <w:sz w:val="20"/>
                  <w:szCs w:val="20"/>
                </w:rPr>
                <w:delText>msgA-DMRS-Configuration</w:delText>
              </w:r>
            </w:del>
            <w:ins w:id="94"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5" w:author="ZTE" w:date="2020-08-16T16:17:00Z">
              <w:r w:rsidRPr="00213624" w:rsidDel="00A8094A">
                <w:rPr>
                  <w:i/>
                  <w:sz w:val="20"/>
                  <w:szCs w:val="20"/>
                </w:rPr>
                <w:delText>msgA-PUSCH-PreambleGroup</w:delText>
              </w:r>
            </w:del>
            <w:proofErr w:type="spellStart"/>
            <w:ins w:id="96"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97" w:author="ZTE" w:date="2020-08-16T16:17:00Z">
              <w:r w:rsidRPr="00213624" w:rsidDel="00A8094A">
                <w:rPr>
                  <w:i/>
                  <w:sz w:val="20"/>
                  <w:szCs w:val="20"/>
                </w:rPr>
                <w:delText>msgA-DMRS-Configuration</w:delText>
              </w:r>
            </w:del>
            <w:proofErr w:type="spellStart"/>
            <w:ins w:id="98"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3"/>
            <w:bookmarkEnd w:id="54"/>
            <w:bookmarkEnd w:id="55"/>
            <w:bookmarkEnd w:id="56"/>
            <w:bookmarkEnd w:id="57"/>
            <w:bookmarkEnd w:id="58"/>
            <w:bookmarkEnd w:id="59"/>
            <w:bookmarkEnd w:id="60"/>
            <w:bookmarkEnd w:id="61"/>
            <w:bookmarkEnd w:id="62"/>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lastRenderedPageBreak/>
        <w:t>Any</w:t>
      </w:r>
      <w:r>
        <w:t xml:space="preserve"> </w:t>
      </w:r>
      <w:r>
        <w:rPr>
          <w:rFonts w:hint="eastAsia"/>
        </w:rPr>
        <w:t>comments</w:t>
      </w:r>
      <w:r w:rsidR="007C3F15" w:rsidRPr="007C3F15">
        <w:t xml:space="preserve"> </w:t>
      </w:r>
      <w:r w:rsidR="007C3F15">
        <w:t>to Proposal 2</w:t>
      </w:r>
      <w:r>
        <w:rPr>
          <w:rFonts w:hint="eastAsia"/>
        </w:rPr>
        <w:t>?</w:t>
      </w:r>
    </w:p>
    <w:tbl>
      <w:tblPr>
        <w:tblStyle w:val="afe"/>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proofErr w:type="spellStart"/>
            <w:r>
              <w:rPr>
                <w:rFonts w:hint="eastAsia"/>
                <w:lang w:eastAsia="zh-CN"/>
              </w:rPr>
              <w:t>Spreadtrum</w:t>
            </w:r>
            <w:proofErr w:type="spellEnd"/>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99" w:author="ZTE2" w:date="2020-08-19T16:27:00Z">
        <w:r w:rsidR="00954B7D">
          <w:rPr>
            <w:b/>
            <w:i/>
            <w:u w:val="single"/>
          </w:rPr>
          <w:t>3</w:t>
        </w:r>
      </w:ins>
      <w:del w:id="100"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aff"/>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1" w:author="ZTE" w:date="2020-08-16T18:01:00Z">
                              <w:r w:rsidRPr="00EE40A6">
                                <w:rPr>
                                  <w:rFonts w:eastAsia="宋体" w:hint="eastAsia"/>
                                  <w:sz w:val="20"/>
                                  <w:szCs w:val="20"/>
                                  <w:shd w:val="clear" w:color="auto" w:fill="FFFFFF"/>
                                  <w:lang w:eastAsia="zh-CN"/>
                                </w:rPr>
                                <w:t>within a</w:t>
                              </w:r>
                            </w:ins>
                            <w:ins w:id="102" w:author="ZTE" w:date="2020-08-16T18:03:00Z">
                              <w:r>
                                <w:rPr>
                                  <w:rFonts w:eastAsia="宋体"/>
                                  <w:sz w:val="20"/>
                                  <w:szCs w:val="20"/>
                                  <w:shd w:val="clear" w:color="auto" w:fill="FFFFFF"/>
                                  <w:lang w:eastAsia="zh-CN"/>
                                </w:rPr>
                                <w:t>n</w:t>
                              </w:r>
                            </w:ins>
                            <w:ins w:id="103"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e"/>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proofErr w:type="spellStart"/>
            <w:r>
              <w:rPr>
                <w:rFonts w:hint="eastAsia"/>
              </w:rPr>
              <w:t>Spreadtrum</w:t>
            </w:r>
            <w:proofErr w:type="spellEnd"/>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f"/>
        <w:numPr>
          <w:ilvl w:val="0"/>
          <w:numId w:val="25"/>
        </w:numPr>
      </w:pPr>
      <w:r>
        <w:t>Adopt the TP#4 in 38.213</w:t>
      </w:r>
      <w:r w:rsidR="00EA3081">
        <w:t xml:space="preserve">, to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7" w:name="_Toc45699185"/>
                            <w:r w:rsidRPr="00B916EC">
                              <w:t>8</w:t>
                            </w:r>
                            <w:r w:rsidRPr="00B916EC">
                              <w:rPr>
                                <w:rFonts w:hint="eastAsia"/>
                              </w:rPr>
                              <w:t>.1</w:t>
                            </w:r>
                            <w:r>
                              <w:t>A</w:t>
                            </w:r>
                            <w:r>
                              <w:rPr>
                                <w:rFonts w:hint="eastAsia"/>
                              </w:rPr>
                              <w:tab/>
                            </w:r>
                            <w:r>
                              <w:t>PUSCH for Type-2 random access procedure</w:t>
                            </w:r>
                            <w:bookmarkEnd w:id="10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8" w:author="ZTE" w:date="2020-08-16T18:08:00Z">
                              <w:del w:id="10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0" w:author="ZTE" w:date="2020-08-16T18:08:00Z">
                              <w:del w:id="11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2" w:author="ZTE" w:date="2020-08-16T18:08:00Z">
                              <w:r>
                                <w:rPr>
                                  <w:iCs/>
                                  <w:sz w:val="20"/>
                                  <w:szCs w:val="20"/>
                                  <w:lang w:val="en-GB"/>
                                </w:rPr>
                                <w:t xml:space="preserve">UE </w:t>
                              </w:r>
                            </w:ins>
                            <w:r w:rsidRPr="00C57519">
                              <w:rPr>
                                <w:iCs/>
                                <w:sz w:val="20"/>
                                <w:szCs w:val="20"/>
                                <w:lang w:val="en-GB"/>
                              </w:rPr>
                              <w:t>is provided</w:t>
                            </w:r>
                            <w:ins w:id="113" w:author="ZTE" w:date="2020-08-16T18:10:00Z">
                              <w:del w:id="11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15" w:author="ZTE" w:date="2020-08-16T18:08:00Z">
                              <w:r>
                                <w:rPr>
                                  <w:i/>
                                  <w:iCs/>
                                  <w:sz w:val="20"/>
                                  <w:szCs w:val="20"/>
                                  <w:lang w:val="en-GB"/>
                                </w:rPr>
                                <w:t xml:space="preserve"> </w:t>
                              </w:r>
                              <w:r w:rsidRPr="009F28AC">
                                <w:rPr>
                                  <w:iCs/>
                                  <w:sz w:val="20"/>
                                  <w:szCs w:val="20"/>
                                  <w:lang w:val="en-GB"/>
                                </w:rPr>
                                <w:t xml:space="preserve">or </w:t>
                              </w:r>
                              <w:del w:id="11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e"/>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f"/>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f"/>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f"/>
              <w:numPr>
                <w:ilvl w:val="1"/>
                <w:numId w:val="48"/>
              </w:numPr>
              <w:rPr>
                <w:szCs w:val="20"/>
              </w:rPr>
            </w:pPr>
            <w:r>
              <w:rPr>
                <w:rFonts w:eastAsia="宋体"/>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w:t>
            </w:r>
            <w:proofErr w:type="spellStart"/>
            <w:r>
              <w:rPr>
                <w:rFonts w:eastAsia="宋体"/>
                <w:i/>
                <w:kern w:val="2"/>
                <w:szCs w:val="20"/>
                <w:lang w:eastAsia="zh-CN"/>
              </w:rPr>
              <w:t>TimeDomainResourceAllocationList</w:t>
            </w:r>
            <w:proofErr w:type="spellEnd"/>
            <w:r>
              <w:rPr>
                <w:rFonts w:eastAsia="宋体"/>
                <w:kern w:val="2"/>
                <w:szCs w:val="20"/>
                <w:lang w:eastAsia="zh-CN"/>
              </w:rPr>
              <w:t xml:space="preserve"> is provided in </w:t>
            </w:r>
            <w:r>
              <w:rPr>
                <w:rFonts w:eastAsia="宋体"/>
                <w:i/>
                <w:kern w:val="2"/>
                <w:szCs w:val="20"/>
                <w:lang w:eastAsia="zh-CN"/>
              </w:rPr>
              <w:t>PUSCH-</w:t>
            </w:r>
            <w:proofErr w:type="spellStart"/>
            <w:r>
              <w:rPr>
                <w:rFonts w:eastAsia="宋体"/>
                <w:i/>
                <w:kern w:val="2"/>
                <w:szCs w:val="20"/>
                <w:lang w:eastAsia="zh-CN"/>
              </w:rPr>
              <w:lastRenderedPageBreak/>
              <w:t>ConfigCommon</w:t>
            </w:r>
            <w:proofErr w:type="spellEnd"/>
            <w:r>
              <w:rPr>
                <w:rFonts w:eastAsia="宋体"/>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f"/>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f"/>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aff"/>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f"/>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w:t>
            </w:r>
            <w:proofErr w:type="spellStart"/>
            <w:r>
              <w:rPr>
                <w:rFonts w:eastAsia="宋体"/>
                <w:i/>
                <w:kern w:val="2"/>
                <w:szCs w:val="20"/>
                <w:lang w:eastAsia="zh-CN"/>
              </w:rPr>
              <w:t>TimeDomainResourceAllocationList</w:t>
            </w:r>
            <w:proofErr w:type="spellEnd"/>
            <w:r>
              <w:rPr>
                <w:rFonts w:eastAsia="宋体"/>
                <w:kern w:val="2"/>
                <w:szCs w:val="20"/>
                <w:lang w:eastAsia="zh-CN"/>
              </w:rPr>
              <w:t xml:space="preserve"> is provided in </w:t>
            </w:r>
            <w:r>
              <w:rPr>
                <w:rFonts w:eastAsia="宋体"/>
                <w:i/>
                <w:kern w:val="2"/>
                <w:szCs w:val="20"/>
                <w:lang w:eastAsia="zh-CN"/>
              </w:rPr>
              <w:t>PUSCH-</w:t>
            </w:r>
            <w:proofErr w:type="spellStart"/>
            <w:r>
              <w:rPr>
                <w:rFonts w:eastAsia="宋体"/>
                <w:i/>
                <w:kern w:val="2"/>
                <w:szCs w:val="20"/>
                <w:lang w:eastAsia="zh-CN"/>
              </w:rPr>
              <w:t>ConfigCommon</w:t>
            </w:r>
            <w:proofErr w:type="spellEnd"/>
            <w:r>
              <w:rPr>
                <w:rFonts w:eastAsia="宋体"/>
                <w:iCs/>
                <w:kern w:val="2"/>
                <w:szCs w:val="20"/>
                <w:lang w:eastAsia="zh-CN"/>
              </w:rPr>
              <w:t xml:space="preserve">, </w:t>
            </w:r>
            <w:r w:rsidRPr="006442AA">
              <w:rPr>
                <w:rFonts w:eastAsia="宋体"/>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f"/>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29" w:author="ZTE" w:date="2020-08-16T18:08:00Z">
              <w:r>
                <w:rPr>
                  <w:iCs/>
                  <w:sz w:val="20"/>
                  <w:szCs w:val="20"/>
                  <w:lang w:val="en-GB"/>
                </w:rPr>
                <w:t xml:space="preserve">UE </w:t>
              </w:r>
            </w:ins>
            <w:r w:rsidRPr="00C57519">
              <w:rPr>
                <w:iCs/>
                <w:sz w:val="20"/>
                <w:szCs w:val="20"/>
                <w:lang w:val="en-GB"/>
              </w:rPr>
              <w:t>is provided</w:t>
            </w:r>
            <w:ins w:id="130"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3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D0F59">
            <w:r>
              <w:t>vivo</w:t>
            </w:r>
          </w:p>
        </w:tc>
        <w:tc>
          <w:tcPr>
            <w:tcW w:w="4334" w:type="pct"/>
          </w:tcPr>
          <w:p w14:paraId="23644E6C" w14:textId="1E393CAC" w:rsidR="00D1735D" w:rsidRDefault="00D1735D" w:rsidP="003D0F59">
            <w:r>
              <w:t xml:space="preserve">We are fine with Intel’s </w:t>
            </w:r>
            <w:r>
              <w:t xml:space="preserve">updated </w:t>
            </w:r>
            <w:bookmarkStart w:id="132" w:name="_GoBack"/>
            <w:bookmarkEnd w:id="132"/>
            <w:r>
              <w:t>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52AED5E2" w14:textId="03E0C9FE" w:rsidR="00B75322" w:rsidRDefault="00B75322" w:rsidP="00B75322">
      <w:r>
        <w:rPr>
          <w:highlight w:val="yellow"/>
        </w:rPr>
        <w:t xml:space="preserve">Based on the </w:t>
      </w:r>
      <w:proofErr w:type="gramStart"/>
      <w:r>
        <w:rPr>
          <w:highlight w:val="yellow"/>
        </w:rPr>
        <w:t>first round</w:t>
      </w:r>
      <w:proofErr w:type="gramEnd"/>
      <w:r>
        <w:rPr>
          <w:highlight w:val="yellow"/>
        </w:rPr>
        <w:t xml:space="preserve">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lastRenderedPageBreak/>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45pt;height:20.05pt;mso-width-percent:0;mso-height-percent:0;mso-width-percent:0;mso-height-percent:0" o:ole="">
                  <v:imagedata r:id="rId9" o:title=""/>
                </v:shape>
                <o:OLEObject Type="Embed" ProgID="Equation.3" ShapeID="_x0000_i1038" DrawAspect="Content" ObjectID="_1659432076" r:id="rId37"/>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CD7B29"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5pt;height:18.15pt;mso-width-percent:0;mso-height-percent:0;mso-width-percent:0;mso-height-percent:0" o:ole="">
                  <v:imagedata r:id="rId11" o:title=""/>
                </v:shape>
                <o:OLEObject Type="Embed" ProgID="Equation.3" ShapeID="_x0000_i1039" DrawAspect="Content" ObjectID="_1659432077" r:id="rId38"/>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65pt;height:15.65pt;mso-width-percent:0;mso-height-percent:0;mso-width-percent:0;mso-height-percent:0" o:ole="">
                  <v:imagedata r:id="rId13" o:title=""/>
                </v:shape>
                <o:OLEObject Type="Embed" ProgID="Equation.3" ShapeID="_x0000_i1040" DrawAspect="Content" ObjectID="_1659432078" r:id="rId39"/>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65pt;height:15.65pt;mso-width-percent:0;mso-height-percent:0;mso-width-percent:0;mso-height-percent:0" o:ole="">
                  <v:imagedata r:id="rId15" o:title=""/>
                </v:shape>
                <o:OLEObject Type="Embed" ProgID="Equation.3" ShapeID="_x0000_i1041" DrawAspect="Content" ObjectID="_1659432079" r:id="rId40"/>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65pt;height:15.65pt;mso-width-percent:0;mso-height-percent:0;mso-width-percent:0;mso-height-percent:0" o:ole="">
                  <v:imagedata r:id="rId15" o:title=""/>
                </v:shape>
                <o:OLEObject Type="Embed" ProgID="Equation.3" ShapeID="_x0000_i1042" DrawAspect="Content" ObjectID="_1659432080" r:id="rId41"/>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133"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34"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5.65pt;mso-width-percent:0;mso-height-percent:0;mso-width-percent:0;mso-height-percent:0" o:ole="">
                  <v:imagedata r:id="rId19" o:title=""/>
                </v:shape>
                <o:OLEObject Type="Embed" ProgID="Equation.3" ShapeID="_x0000_i1043" DrawAspect="Content" ObjectID="_1659432081" r:id="rId42"/>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45pt;mso-width-percent:0;mso-height-percent:0;mso-width-percent:0;mso-height-percent:0" o:ole="">
                  <v:imagedata r:id="rId21" o:title=""/>
                </v:shape>
                <o:OLEObject Type="Embed" ProgID="Equation.3" ShapeID="_x0000_i1044" DrawAspect="Content" ObjectID="_1659432082" r:id="rId43"/>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5.65pt;mso-width-percent:0;mso-height-percent:0;mso-width-percent:0;mso-height-percent:0" o:ole="">
                  <v:imagedata r:id="rId23" o:title=""/>
                </v:shape>
                <o:OLEObject Type="Embed" ProgID="Equation.3" ShapeID="_x0000_i1045" DrawAspect="Content" ObjectID="_1659432083" r:id="rId44"/>
              </w:object>
            </w:r>
            <w:r w:rsidRPr="00092379">
              <w:rPr>
                <w:sz w:val="20"/>
                <w:szCs w:val="20"/>
              </w:rPr>
              <w:t xml:space="preserve"> is given by Tables 6.3.3.1-5 to 6.3.3.1-7, </w:t>
            </w:r>
            <w:ins w:id="135"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proofErr w:type="spellStart"/>
              <w:r>
                <w:rPr>
                  <w:i/>
                  <w:sz w:val="20"/>
                  <w:szCs w:val="20"/>
                  <w:lang w:val="en-GB"/>
                </w:rPr>
                <w:t>msgA-RestrictedSetConfig</w:t>
              </w:r>
              <w:proofErr w:type="spellEnd"/>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3.95pt;height:32.55pt;mso-width-percent:0;mso-height-percent:0;mso-width-percent:0;mso-height-percent:0" o:ole="">
                  <v:imagedata r:id="rId28" o:title=""/>
                </v:shape>
                <o:OLEObject Type="Embed" ProgID="Equation.3" ShapeID="_x0000_i1046" DrawAspect="Content" ObjectID="_1659432084" r:id="rId45"/>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5.65pt;mso-width-percent:0;mso-height-percent:0;mso-width-percent:0;mso-height-percent:0" o:ole="">
                  <v:imagedata r:id="rId30" o:title=""/>
                </v:shape>
                <o:OLEObject Type="Embed" ProgID="Equation.3" ShapeID="_x0000_i1047" DrawAspect="Content" ObjectID="_1659432085" r:id="rId46"/>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2" o:title=""/>
                </v:shape>
                <o:OLEObject Type="Embed" ProgID="Equation.3" ShapeID="_x0000_i1048" DrawAspect="Content" ObjectID="_1659432086" r:id="rId47"/>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65pt;height:15.65pt;mso-width-percent:0;mso-height-percent:0;mso-width-percent:0;mso-height-percent:0" o:ole="">
                  <v:imagedata r:id="rId34" o:title=""/>
                </v:shape>
                <o:OLEObject Type="Embed" ProgID="Equation.3" ShapeID="_x0000_i1049" DrawAspect="Content" ObjectID="_1659432087" r:id="rId48"/>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36"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137"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proofErr w:type="spellStart"/>
            <w:ins w:id="138"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39"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proofErr w:type="spellStart"/>
            <w:r w:rsidRPr="009C40D7">
              <w:rPr>
                <w:rFonts w:eastAsia="等线"/>
                <w:i/>
                <w:sz w:val="20"/>
                <w:szCs w:val="20"/>
                <w:lang w:val="en-GB"/>
              </w:rPr>
              <w:t>msgA</w:t>
            </w:r>
            <w:proofErr w:type="spellEnd"/>
            <w:r w:rsidRPr="009C40D7">
              <w:rPr>
                <w:rFonts w:eastAsia="等线"/>
                <w:i/>
                <w:sz w:val="20"/>
                <w:szCs w:val="20"/>
                <w:lang w:val="en-GB"/>
              </w:rPr>
              <w:t>-RO-FDM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aff"/>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141"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142" w:author="ZTE" w:date="2020-08-16T17:04:00Z">
              <w:r w:rsidRPr="00001464">
                <w:rPr>
                  <w:iCs/>
                </w:rPr>
                <w:t xml:space="preserve">if </w:t>
              </w:r>
              <w:proofErr w:type="spellStart"/>
              <w:r w:rsidRPr="00001464">
                <w:rPr>
                  <w:i/>
                </w:rPr>
                <w:t>msgA-preambleReceivedTargetPower</w:t>
              </w:r>
            </w:ins>
            <w:proofErr w:type="spellEnd"/>
            <w:ins w:id="143" w:author="ZTE2" w:date="2020-08-19T14:30:00Z">
              <w:r>
                <w:rPr>
                  <w:i/>
                </w:rPr>
                <w:t xml:space="preserve"> </w:t>
              </w:r>
            </w:ins>
            <w:ins w:id="144"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45"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w:t>
            </w:r>
            <w:proofErr w:type="gramStart"/>
            <w:r w:rsidRPr="00213624">
              <w:rPr>
                <w:sz w:val="20"/>
                <w:szCs w:val="20"/>
              </w:rPr>
              <w:t>contention based</w:t>
            </w:r>
            <w:proofErr w:type="gramEnd"/>
            <w:r w:rsidRPr="00213624">
              <w:rPr>
                <w:sz w:val="20"/>
                <w:szCs w:val="20"/>
              </w:rPr>
              <w:t xml:space="preserve"> preambles per SS/PBCH block index per valid PRACH occasion by </w:t>
            </w:r>
            <w:del w:id="146" w:author="ZTE" w:date="2020-08-16T16:16:00Z">
              <w:r w:rsidRPr="00213624" w:rsidDel="00A8094A">
                <w:rPr>
                  <w:iCs/>
                  <w:sz w:val="20"/>
                  <w:szCs w:val="20"/>
                </w:rPr>
                <w:delText>msgA-CB-PreamblesPerSSB</w:delText>
              </w:r>
            </w:del>
            <w:ins w:id="147"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48"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149" w:author="ZTE" w:date="2020-08-16T16:41:00Z">
              <w:r w:rsidRPr="00213624">
                <w:rPr>
                  <w:i/>
                  <w:iCs/>
                  <w:sz w:val="20"/>
                  <w:szCs w:val="20"/>
                  <w:shd w:val="clear" w:color="auto" w:fill="FFFFFF"/>
                </w:rPr>
                <w:t>msgA</w:t>
              </w:r>
              <w:proofErr w:type="spellEnd"/>
              <w:r w:rsidRPr="00213624">
                <w:rPr>
                  <w:i/>
                  <w:iCs/>
                  <w:sz w:val="20"/>
                  <w:szCs w:val="20"/>
                  <w:shd w:val="clear" w:color="auto" w:fill="FFFFFF"/>
                </w:rPr>
                <w:t>-</w:t>
              </w:r>
              <w:r>
                <w:rPr>
                  <w:i/>
                  <w:iCs/>
                  <w:sz w:val="20"/>
                  <w:szCs w:val="20"/>
                  <w:shd w:val="clear" w:color="auto" w:fill="FFFFFF"/>
                </w:rPr>
                <w:t>SSB-</w:t>
              </w:r>
              <w:proofErr w:type="spellStart"/>
              <w:r>
                <w:rPr>
                  <w:i/>
                  <w:iCs/>
                  <w:sz w:val="20"/>
                  <w:szCs w:val="20"/>
                  <w:shd w:val="clear" w:color="auto" w:fill="FFFFFF"/>
                </w:rPr>
                <w:t>S</w:t>
              </w:r>
              <w:r w:rsidRPr="00213624">
                <w:rPr>
                  <w:i/>
                  <w:iCs/>
                  <w:sz w:val="20"/>
                  <w:szCs w:val="20"/>
                  <w:shd w:val="clear" w:color="auto" w:fill="FFFFFF"/>
                </w:rPr>
                <w:t>haredRO</w:t>
              </w:r>
              <w:proofErr w:type="spellEnd"/>
              <w:r w:rsidRPr="00213624">
                <w:rPr>
                  <w:i/>
                  <w:iCs/>
                  <w:sz w:val="20"/>
                  <w:szCs w:val="20"/>
                  <w:shd w:val="clear" w:color="auto" w:fill="FFFFFF"/>
                </w:rPr>
                <w:t>-</w:t>
              </w:r>
              <w:proofErr w:type="spellStart"/>
              <w:r w:rsidRPr="00213624">
                <w:rPr>
                  <w:i/>
                  <w:iCs/>
                  <w:sz w:val="20"/>
                  <w:szCs w:val="20"/>
                  <w:shd w:val="clear" w:color="auto" w:fill="FFFFFF"/>
                </w:rPr>
                <w:t>MaskIndex</w:t>
              </w:r>
              <w:proofErr w:type="spellEnd"/>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50" w:author="ZTE" w:date="2020-08-16T16:18:00Z">
              <w:r w:rsidRPr="00213624" w:rsidDel="00C96F9A">
                <w:rPr>
                  <w:i/>
                  <w:iCs/>
                  <w:sz w:val="20"/>
                  <w:szCs w:val="20"/>
                </w:rPr>
                <w:delText>ssb-perRACH-OccasionAndCB-PreamblesPerSSB-msgA</w:delText>
              </w:r>
            </w:del>
            <w:proofErr w:type="spellStart"/>
            <w:ins w:id="151"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w:t>
            </w:r>
            <w:proofErr w:type="gramStart"/>
            <w:r w:rsidRPr="00102730">
              <w:rPr>
                <w:sz w:val="20"/>
                <w:szCs w:val="20"/>
                <w:lang w:eastAsia="zh-CN"/>
              </w:rPr>
              <w:t>contention based</w:t>
            </w:r>
            <w:proofErr w:type="gramEnd"/>
            <w:r w:rsidRPr="00102730">
              <w:rPr>
                <w:sz w:val="20"/>
                <w:szCs w:val="20"/>
                <w:lang w:eastAsia="zh-CN"/>
              </w:rPr>
              <w:t xml:space="preserve"> preambles with consecutive in</w:t>
            </w:r>
            <w:proofErr w:type="spellStart"/>
            <w:r w:rsidRPr="00102730">
              <w:rPr>
                <w:sz w:val="20"/>
                <w:szCs w:val="20"/>
                <w:lang w:eastAsia="zh-CN"/>
              </w:rPr>
              <w:t>dexes</w:t>
            </w:r>
            <w:proofErr w:type="spellEnd"/>
            <w:r w:rsidRPr="00102730">
              <w:rPr>
                <w:sz w:val="20"/>
                <w:szCs w:val="20"/>
                <w:lang w:eastAsia="zh-CN"/>
              </w:rPr>
              <w:t xml:space="preserve">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per valid PRACH occasion start from pream</w:t>
            </w:r>
            <w:proofErr w:type="spellStart"/>
            <w:r w:rsidRPr="00102730">
              <w:rPr>
                <w:sz w:val="20"/>
                <w:szCs w:val="20"/>
              </w:rPr>
              <w:t>ble</w:t>
            </w:r>
            <w:proofErr w:type="spellEnd"/>
            <w:r w:rsidRPr="00102730">
              <w:rPr>
                <w:sz w:val="20"/>
                <w:szCs w:val="20"/>
              </w:rPr>
              <w:t xml:space="preserv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52"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53"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54" w:author="ZTE" w:date="2020-08-16T16:16:00Z">
              <w:r w:rsidRPr="00213624" w:rsidDel="00A8094A">
                <w:rPr>
                  <w:i/>
                  <w:iCs/>
                  <w:sz w:val="20"/>
                  <w:szCs w:val="20"/>
                </w:rPr>
                <w:delText>nrMsgA-PO-FDM</w:delText>
              </w:r>
            </w:del>
            <w:ins w:id="155"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56" w:author="ZTE" w:date="2020-08-16T16:16:00Z">
              <w:r w:rsidRPr="00213624" w:rsidDel="00A8094A">
                <w:rPr>
                  <w:i/>
                  <w:iCs/>
                  <w:sz w:val="20"/>
                  <w:szCs w:val="20"/>
                </w:rPr>
                <w:delText>msgA-DMRS-Configuration</w:delText>
              </w:r>
            </w:del>
            <w:proofErr w:type="spellStart"/>
            <w:ins w:id="157"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58" w:author="ZTE" w:date="2020-08-16T16:17:00Z">
              <w:r w:rsidRPr="00213624" w:rsidDel="00A8094A">
                <w:rPr>
                  <w:i/>
                  <w:iCs/>
                  <w:sz w:val="20"/>
                  <w:szCs w:val="20"/>
                </w:rPr>
                <w:delText>msgA-DMRS-Configuration</w:delText>
              </w:r>
            </w:del>
            <w:ins w:id="159"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0" w:author="ZTE" w:date="2020-08-16T16:17:00Z">
              <w:r w:rsidRPr="00213624" w:rsidDel="00A8094A">
                <w:rPr>
                  <w:i/>
                  <w:sz w:val="20"/>
                  <w:szCs w:val="20"/>
                </w:rPr>
                <w:delText>msgA-PUSCH-PreambleGroup</w:delText>
              </w:r>
            </w:del>
            <w:proofErr w:type="spellStart"/>
            <w:ins w:id="161"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62" w:author="ZTE" w:date="2020-08-16T16:17:00Z">
              <w:r w:rsidRPr="00213624" w:rsidDel="00A8094A">
                <w:rPr>
                  <w:i/>
                  <w:sz w:val="20"/>
                  <w:szCs w:val="20"/>
                </w:rPr>
                <w:delText>msgA-DMRS-Configuration</w:delText>
              </w:r>
            </w:del>
            <w:proofErr w:type="spellStart"/>
            <w:ins w:id="163"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aff"/>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4" w:author="ZTE" w:date="2020-08-16T18:01:00Z">
                              <w:r w:rsidRPr="00EE40A6">
                                <w:rPr>
                                  <w:rFonts w:eastAsia="宋体" w:hint="eastAsia"/>
                                  <w:sz w:val="20"/>
                                  <w:szCs w:val="20"/>
                                  <w:shd w:val="clear" w:color="auto" w:fill="FFFFFF"/>
                                  <w:lang w:eastAsia="zh-CN"/>
                                </w:rPr>
                                <w:t>within a</w:t>
                              </w:r>
                            </w:ins>
                            <w:ins w:id="165" w:author="ZTE" w:date="2020-08-16T18:03:00Z">
                              <w:r>
                                <w:rPr>
                                  <w:rFonts w:eastAsia="宋体"/>
                                  <w:sz w:val="20"/>
                                  <w:szCs w:val="20"/>
                                  <w:shd w:val="clear" w:color="auto" w:fill="FFFFFF"/>
                                  <w:lang w:eastAsia="zh-CN"/>
                                </w:rPr>
                                <w:t>n</w:t>
                              </w:r>
                            </w:ins>
                            <w:ins w:id="16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aff"/>
        <w:numPr>
          <w:ilvl w:val="0"/>
          <w:numId w:val="25"/>
        </w:numPr>
      </w:pPr>
      <w:r>
        <w:t xml:space="preserve">Adopt the TP#4 in 38.213, to correct the description of TDRA for </w:t>
      </w:r>
      <w:proofErr w:type="spellStart"/>
      <w:r>
        <w:t>MsgA</w:t>
      </w:r>
      <w:proofErr w:type="spellEnd"/>
      <w:r>
        <w:t xml:space="preserve">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0"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1"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2" w:date="2020-08-19T14:27:00Z" w:initials="TL">
    <w:p w14:paraId="209192B2" w14:textId="06B41CAB" w:rsidR="00A31415" w:rsidRDefault="00A31415">
      <w:pPr>
        <w:pStyle w:val="a9"/>
      </w:pPr>
      <w:r>
        <w:rPr>
          <w:rStyle w:val="afa"/>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a9"/>
      </w:pPr>
      <w:r>
        <w:rPr>
          <w:rStyle w:val="afa"/>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a9"/>
      </w:pPr>
    </w:p>
    <w:p w14:paraId="7809F2C0" w14:textId="0D4C9E6B" w:rsidR="00A31415" w:rsidRDefault="00A31415">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a9"/>
        <w:rPr>
          <w:sz w:val="20"/>
          <w:szCs w:val="20"/>
        </w:rPr>
      </w:pPr>
    </w:p>
    <w:p w14:paraId="05F4181A" w14:textId="15C46C06" w:rsidR="00A31415" w:rsidRPr="00447631" w:rsidRDefault="00A31415">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a9"/>
        <w:rPr>
          <w:lang w:val="en-US" w:eastAsia="zh-CN"/>
        </w:rPr>
      </w:pPr>
      <w:r>
        <w:rPr>
          <w:rStyle w:val="afa"/>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F645" w14:textId="77777777" w:rsidR="00CD7B29" w:rsidRDefault="00CD7B29" w:rsidP="000878A1">
      <w:pPr>
        <w:spacing w:after="0"/>
      </w:pPr>
      <w:r>
        <w:separator/>
      </w:r>
    </w:p>
  </w:endnote>
  <w:endnote w:type="continuationSeparator" w:id="0">
    <w:p w14:paraId="1FD5D628" w14:textId="77777777" w:rsidR="00CD7B29" w:rsidRDefault="00CD7B2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30" w:usb3="00000000" w:csb0="0008009F" w:csb1="00000000"/>
  </w:font>
  <w:font w:name="MS Mincho">
    <w:altName w:val="ＭＳ 明朝"/>
    <w:panose1 w:val="02020609040205080304"/>
    <w:charset w:val="80"/>
    <w:family w:val="modern"/>
    <w:pitch w:val="fixed"/>
    <w:sig w:usb0="00000287" w:usb1="08070000"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B4514" w14:textId="77777777" w:rsidR="00CD7B29" w:rsidRDefault="00CD7B29" w:rsidP="000878A1">
      <w:pPr>
        <w:spacing w:after="0"/>
      </w:pPr>
      <w:r>
        <w:separator/>
      </w:r>
    </w:p>
  </w:footnote>
  <w:footnote w:type="continuationSeparator" w:id="0">
    <w:p w14:paraId="054C7E01" w14:textId="77777777" w:rsidR="00CD7B29" w:rsidRDefault="00CD7B29"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TOC1">
    <w:name w:val="toc 1"/>
    <w:basedOn w:val="a"/>
    <w:next w:val="a"/>
    <w:unhideWhenUsed/>
    <w:qFormat/>
    <w:pPr>
      <w:spacing w:after="100"/>
    </w:p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9">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 w:type="paragraph" w:customStyle="1" w:styleId="41">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3.bin"/><Relationship Id="rId20" Type="http://schemas.openxmlformats.org/officeDocument/2006/relationships/oleObject" Target="embeddings/oleObject6.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56A1D-0080-4BE2-ABB0-88E00A5C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 V2</cp:lastModifiedBy>
  <cp:revision>3</cp:revision>
  <cp:lastPrinted>2007-06-18T05:08:00Z</cp:lastPrinted>
  <dcterms:created xsi:type="dcterms:W3CDTF">2020-08-20T03:41:00Z</dcterms:created>
  <dcterms:modified xsi:type="dcterms:W3CDTF">2020-08-20T03:42:00Z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