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宋体"/>
          <w:color w:val="000000"/>
          <w:highlight w:val="cyan"/>
          <w:lang w:eastAsia="zh-CN"/>
        </w:rPr>
      </w:pPr>
      <w:r w:rsidRPr="00820D83">
        <w:rPr>
          <w:rFonts w:eastAsia="宋体"/>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ListParagraph"/>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ListParagraph"/>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ListParagraph"/>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宋体"/>
          <w:color w:val="000000"/>
          <w:lang w:eastAsia="zh-CN"/>
        </w:rPr>
      </w:pPr>
      <w:r w:rsidRPr="00820D83">
        <w:rPr>
          <w:rFonts w:eastAsia="宋体"/>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Heading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AD216E" w14:paraId="4BA618B9" w14:textId="77777777" w:rsidTr="00001666">
        <w:tc>
          <w:tcPr>
            <w:tcW w:w="9307" w:type="dxa"/>
          </w:tcPr>
          <w:p w14:paraId="3A72FEED"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001666">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001666">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001666">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00496A42" w:rsidRPr="00522C06">
              <w:rPr>
                <w:rFonts w:eastAsia="等线"/>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5pt;height:20.1pt;mso-width-percent:0;mso-height-percent:0;mso-width-percent:0;mso-height-percent:0" o:ole="">
                  <v:imagedata r:id="rId9" o:title=""/>
                </v:shape>
                <o:OLEObject Type="Embed" ProgID="Equation.3" ShapeID="_x0000_i1025" DrawAspect="Content" ObjectID="_1659385406" r:id="rId10"/>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27C980AD" w14:textId="77777777" w:rsidR="0065079D" w:rsidRPr="00522C06" w:rsidRDefault="00DD047B" w:rsidP="0065079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00496A42" w:rsidRPr="00522C06">
              <w:rPr>
                <w:rFonts w:eastAsia="等线"/>
                <w:noProof/>
                <w:position w:val="-12"/>
                <w:sz w:val="20"/>
                <w:szCs w:val="20"/>
                <w:lang w:val="en-GB"/>
              </w:rPr>
              <w:object w:dxaOrig="2535" w:dyaOrig="375" w14:anchorId="5A2AC651">
                <v:shape id="_x0000_i1026" type="#_x0000_t75" alt="" style="width:126.35pt;height:18.4pt;mso-width-percent:0;mso-height-percent:0;mso-width-percent:0;mso-height-percent:0" o:ole="">
                  <v:imagedata r:id="rId11" o:title=""/>
                </v:shape>
                <o:OLEObject Type="Embed" ProgID="Equation.3" ShapeID="_x0000_i1026" DrawAspect="Content" ObjectID="_1659385407" r:id="rId12"/>
              </w:object>
            </w:r>
            <w:r w:rsidRPr="00522C06">
              <w:rPr>
                <w:rFonts w:eastAsia="等线"/>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6"/>
                <w:sz w:val="20"/>
                <w:szCs w:val="20"/>
                <w:lang w:val="en-GB"/>
              </w:rPr>
              <w:object w:dxaOrig="195" w:dyaOrig="300" w14:anchorId="360702B8">
                <v:shape id="_x0000_i1027" type="#_x0000_t75" alt="" style="width:10.9pt;height:15.9pt;mso-width-percent:0;mso-height-percent:0;mso-width-percent:0;mso-height-percent:0" o:ole="">
                  <v:imagedata r:id="rId13" o:title=""/>
                </v:shape>
                <o:OLEObject Type="Embed" ProgID="Equation.3" ShapeID="_x0000_i1027" DrawAspect="Content" ObjectID="_1659385408"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10"/>
                <w:sz w:val="20"/>
                <w:szCs w:val="20"/>
                <w:lang w:val="en-GB"/>
              </w:rPr>
              <w:object w:dxaOrig="300" w:dyaOrig="300" w14:anchorId="460018E5">
                <v:shape id="_x0000_i1028" type="#_x0000_t75" alt="" style="width:15.9pt;height:15.9pt;mso-width-percent:0;mso-height-percent:0;mso-width-percent:0;mso-height-percent:0" o:ole="">
                  <v:imagedata r:id="rId15" o:title=""/>
                </v:shape>
                <o:OLEObject Type="Embed" ProgID="Equation.3" ShapeID="_x0000_i1028" DrawAspect="Content" ObjectID="_1659385409" r:id="rId16"/>
              </w:object>
            </w:r>
            <w:r w:rsidRPr="00522C06">
              <w:rPr>
                <w:sz w:val="20"/>
                <w:szCs w:val="20"/>
              </w:rPr>
              <w:t xml:space="preserve"> is the subcarrier spacing of the initial uplink bandwidth part during initial access. Otherwise, </w:t>
            </w:r>
            <w:r w:rsidR="00496A42" w:rsidRPr="00522C06">
              <w:rPr>
                <w:rFonts w:eastAsia="等线"/>
                <w:noProof/>
                <w:position w:val="-10"/>
                <w:sz w:val="20"/>
                <w:szCs w:val="20"/>
                <w:lang w:val="en-GB"/>
              </w:rPr>
              <w:object w:dxaOrig="300" w:dyaOrig="300" w14:anchorId="0CC7F10C">
                <v:shape id="_x0000_i1029" type="#_x0000_t75" alt="" style="width:15.9pt;height:15.9pt;mso-width-percent:0;mso-height-percent:0;mso-width-percent:0;mso-height-percent:0" o:ole="">
                  <v:imagedata r:id="rId15" o:title=""/>
                </v:shape>
                <o:OLEObject Type="Embed" ProgID="Equation.3" ShapeID="_x0000_i1029" DrawAspect="Content" ObjectID="_1659385410"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17D0D640"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msgA-RO-FrequencyStart</w:t>
              </w:r>
            </w:ins>
            <w:ins w:id="9" w:author="ZTE" w:date="2020-08-16T16:55:00Z">
              <w:del w:id="10" w:author="ZTE2" w:date="2020-08-19T16:26:00Z">
                <w:r w:rsidR="002B598F" w:rsidDel="00B437DC">
                  <w:rPr>
                    <w:i/>
                    <w:sz w:val="20"/>
                    <w:szCs w:val="20"/>
                    <w:lang w:eastAsia="zh-CN"/>
                  </w:rPr>
                  <w:delText>-r16</w:delText>
                </w:r>
              </w:del>
            </w:ins>
            <w:del w:id="11"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Heading4"/>
              <w:numPr>
                <w:ilvl w:val="0"/>
                <w:numId w:val="0"/>
              </w:numPr>
              <w:ind w:left="864" w:hanging="864"/>
              <w:outlineLvl w:val="3"/>
              <w:rPr>
                <w:b w:val="0"/>
                <w:sz w:val="22"/>
                <w:szCs w:val="20"/>
              </w:rPr>
            </w:pPr>
            <w:bookmarkStart w:id="12" w:name="_Toc19796446"/>
            <w:bookmarkStart w:id="13" w:name="_Toc26459672"/>
            <w:bookmarkStart w:id="14" w:name="_Toc29230322"/>
            <w:bookmarkStart w:id="15" w:name="_Toc36026581"/>
            <w:bookmarkStart w:id="16" w:name="_Toc45107420"/>
            <w:bookmarkStart w:id="17" w:name="_Toc19796447"/>
            <w:bookmarkStart w:id="18" w:name="_Toc26459673"/>
            <w:bookmarkStart w:id="19" w:name="_Toc29230323"/>
            <w:bookmarkStart w:id="20" w:name="_Toc36026582"/>
            <w:bookmarkStart w:id="21" w:name="_Toc45107421"/>
            <w:r w:rsidRPr="0065079D">
              <w:rPr>
                <w:b w:val="0"/>
                <w:sz w:val="22"/>
                <w:szCs w:val="20"/>
              </w:rPr>
              <w:t>6.3.3.1</w:t>
            </w:r>
            <w:r w:rsidRPr="0065079D">
              <w:rPr>
                <w:b w:val="0"/>
                <w:sz w:val="22"/>
                <w:szCs w:val="20"/>
              </w:rPr>
              <w:tab/>
              <w:t>Sequence generation</w:t>
            </w:r>
            <w:bookmarkEnd w:id="12"/>
            <w:bookmarkEnd w:id="13"/>
            <w:bookmarkEnd w:id="14"/>
            <w:bookmarkEnd w:id="15"/>
            <w:bookmarkEnd w:id="16"/>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0" type="#_x0000_t75" alt="" style="width:14.25pt;height:15.9pt;mso-width-percent:0;mso-height-percent:0;mso-width-percent:0;mso-height-percent:0" o:ole="">
                  <v:imagedata r:id="rId19" o:title=""/>
                </v:shape>
                <o:OLEObject Type="Embed" ProgID="Equation.3" ShapeID="_x0000_i1030" DrawAspect="Content" ObjectID="_1659385411"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9.3pt;height:86.25pt;mso-width-percent:0;mso-height-percent:0;mso-width-percent:0;mso-height-percent:0" o:ole="">
                  <v:imagedata r:id="rId21" o:title=""/>
                </v:shape>
                <o:OLEObject Type="Embed" ProgID="Equation.3" ShapeID="_x0000_i1031" DrawAspect="Content" ObjectID="_1659385412" r:id="rId22"/>
              </w:object>
            </w:r>
          </w:p>
          <w:p w14:paraId="4C727FF7" w14:textId="390FFD6E"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2" type="#_x0000_t75" alt="" style="width:21.75pt;height:15.9pt;mso-width-percent:0;mso-height-percent:0;mso-width-percent:0;mso-height-percent:0" o:ole="">
                  <v:imagedata r:id="rId23" o:title=""/>
                </v:shape>
                <o:OLEObject Type="Embed" ProgID="Equation.3" ShapeID="_x0000_i1032" DrawAspect="Content" ObjectID="_1659385413" r:id="rId24"/>
              </w:object>
            </w:r>
            <w:r w:rsidRPr="00092379">
              <w:rPr>
                <w:sz w:val="20"/>
                <w:szCs w:val="20"/>
              </w:rPr>
              <w:t xml:space="preserve"> is given by Tables 6.3.3.1-5 to 6.3.3.1-7, </w:t>
            </w:r>
            <w:commentRangeStart w:id="22"/>
            <w:ins w:id="23" w:author="ZTE2" w:date="2020-08-19T14:26:00Z">
              <w:r w:rsidR="0059721C">
                <w:rPr>
                  <w:rFonts w:eastAsia="等线"/>
                  <w:sz w:val="20"/>
                  <w:szCs w:val="20"/>
                  <w:lang w:val="en-GB"/>
                </w:rPr>
                <w:t xml:space="preserve">the </w:t>
              </w:r>
              <w:r w:rsidR="0059721C" w:rsidRPr="00861CEA">
                <w:rPr>
                  <w:rFonts w:eastAsia="等线"/>
                  <w:sz w:val="20"/>
                  <w:szCs w:val="20"/>
                  <w:lang w:val="en-GB"/>
                </w:rPr>
                <w:t xml:space="preserve">higher-layer parameter </w:t>
              </w:r>
              <w:r w:rsidR="0059721C">
                <w:rPr>
                  <w:i/>
                  <w:sz w:val="20"/>
                  <w:szCs w:val="20"/>
                  <w:lang w:val="en-GB"/>
                </w:rPr>
                <w:t>msgA-RestrictedSetConfig</w:t>
              </w:r>
              <w:r w:rsidR="0059721C">
                <w:rPr>
                  <w:rFonts w:eastAsia="等线"/>
                  <w:sz w:val="20"/>
                  <w:szCs w:val="20"/>
                  <w:lang w:val="en-GB"/>
                </w:rPr>
                <w:t xml:space="preserve">, if provided, </w:t>
              </w:r>
              <w:r w:rsidR="0059721C" w:rsidRPr="00861CEA">
                <w:rPr>
                  <w:rFonts w:eastAsia="等线"/>
                  <w:sz w:val="20"/>
                  <w:szCs w:val="20"/>
                  <w:lang w:val="en-GB"/>
                </w:rPr>
                <w:t>determines the type of restricted sets (unrestricted, restricted type A, restricted type B)</w:t>
              </w:r>
              <w:r w:rsidR="0059721C">
                <w:rPr>
                  <w:rFonts w:eastAsia="等线"/>
                  <w:sz w:val="20"/>
                  <w:szCs w:val="20"/>
                  <w:lang w:val="en-GB"/>
                </w:rPr>
                <w:t xml:space="preserve">; otherwise, </w:t>
              </w:r>
            </w:ins>
            <w:commentRangeEnd w:id="22"/>
            <w:ins w:id="24" w:author="ZTE2" w:date="2020-08-19T14:27:00Z">
              <w:r w:rsidR="0059721C">
                <w:rPr>
                  <w:rStyle w:val="CommentReference"/>
                </w:rPr>
                <w:commentReference w:id="22"/>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w:t>
            </w:r>
            <w:bookmarkStart w:id="25" w:name="_Hlk498435570"/>
            <w:r w:rsidRPr="00092379">
              <w:rPr>
                <w:sz w:val="20"/>
                <w:szCs w:val="20"/>
              </w:rPr>
              <w:t>(unrestricted, restricted type A, restricted type B)</w:t>
            </w:r>
            <w:bookmarkEnd w:id="25"/>
            <w:r w:rsidRPr="00092379">
              <w:rPr>
                <w:sz w:val="20"/>
                <w:szCs w:val="20"/>
              </w:rPr>
              <w:t>,</w:t>
            </w:r>
            <w:del w:id="26" w:author="ZTE2" w:date="2020-08-19T14:26:00Z">
              <w:r w:rsidRPr="00092379" w:rsidDel="0059721C">
                <w:rPr>
                  <w:sz w:val="20"/>
                  <w:szCs w:val="20"/>
                </w:rPr>
                <w:delText xml:space="preserve"> </w:delText>
              </w:r>
            </w:del>
            <w:commentRangeStart w:id="27"/>
            <w:ins w:id="28" w:author="ZTE" w:date="2020-08-17T10:49:00Z">
              <w:del w:id="29" w:author="ZTE2" w:date="2020-08-19T14:26:00Z">
                <w:r w:rsidR="001B5177" w:rsidDel="0059721C">
                  <w:rPr>
                    <w:rFonts w:eastAsia="等线"/>
                    <w:sz w:val="20"/>
                    <w:szCs w:val="20"/>
                    <w:lang w:val="en-GB"/>
                  </w:rPr>
                  <w:delText xml:space="preserve">or the </w:delText>
                </w:r>
                <w:r w:rsidR="001B5177" w:rsidRPr="00861CEA" w:rsidDel="0059721C">
                  <w:rPr>
                    <w:rFonts w:eastAsia="等线"/>
                    <w:sz w:val="20"/>
                    <w:szCs w:val="20"/>
                    <w:lang w:val="en-GB"/>
                  </w:rPr>
                  <w:delText xml:space="preserve">higher-layer parameter </w:delText>
                </w:r>
                <w:r w:rsidR="001B5177" w:rsidRPr="009F28AC" w:rsidDel="0059721C">
                  <w:rPr>
                    <w:i/>
                    <w:sz w:val="20"/>
                    <w:szCs w:val="20"/>
                    <w:lang w:val="en-GB"/>
                  </w:rPr>
                  <w:delText>msgA-RestrictedSetConfig-r16</w:delText>
                </w:r>
                <w:r w:rsidR="001B5177" w:rsidDel="0059721C">
                  <w:rPr>
                    <w:rFonts w:eastAsia="等线"/>
                    <w:sz w:val="20"/>
                    <w:szCs w:val="20"/>
                    <w:lang w:val="en-GB"/>
                  </w:rPr>
                  <w:delText xml:space="preserve">, if provided, </w:delText>
                </w:r>
                <w:r w:rsidR="001B5177" w:rsidRPr="00861CEA" w:rsidDel="0059721C">
                  <w:rPr>
                    <w:rFonts w:eastAsia="等线"/>
                    <w:sz w:val="20"/>
                    <w:szCs w:val="20"/>
                    <w:lang w:val="en-GB"/>
                  </w:rPr>
                  <w:delText>determines the type of restricted sets (unrestricted, restricted type A, restricted type B)</w:delText>
                </w:r>
                <w:r w:rsidR="006E75FB" w:rsidDel="0059721C">
                  <w:rPr>
                    <w:rFonts w:eastAsia="等线"/>
                    <w:sz w:val="20"/>
                    <w:szCs w:val="20"/>
                    <w:lang w:val="en-GB"/>
                  </w:rPr>
                  <w:delText xml:space="preserve"> if a type-2 random </w:delText>
                </w:r>
                <w:r w:rsidR="001B5177" w:rsidDel="0059721C">
                  <w:rPr>
                    <w:rFonts w:eastAsia="等线"/>
                    <w:sz w:val="20"/>
                    <w:szCs w:val="20"/>
                    <w:lang w:val="en-GB"/>
                  </w:rPr>
                  <w:delText>access procedure is initiated as described in clause 8.1 of [TS 38.213],</w:delText>
                </w:r>
                <w:commentRangeEnd w:id="27"/>
                <w:r w:rsidR="00447631" w:rsidDel="0059721C">
                  <w:rPr>
                    <w:rStyle w:val="CommentReference"/>
                  </w:rPr>
                  <w:commentReference w:id="27"/>
                </w:r>
              </w:del>
              <w:r w:rsidR="001B5177">
                <w:rPr>
                  <w:rFonts w:eastAsia="等线"/>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7"/>
            <w:bookmarkEnd w:id="18"/>
            <w:bookmarkEnd w:id="19"/>
            <w:bookmarkEnd w:id="20"/>
            <w:bookmarkEnd w:id="21"/>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33" type="#_x0000_t75" alt="" style="width:103.85pt;height:32.65pt;mso-width-percent:0;mso-height-percent:0;mso-width-percent:0;mso-height-percent:0" o:ole="">
                  <v:imagedata r:id="rId27" o:title=""/>
                </v:shape>
                <o:OLEObject Type="Embed" ProgID="Equation.3" ShapeID="_x0000_i1033" DrawAspect="Content" ObjectID="_1659385414" r:id="rId28"/>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34" type="#_x0000_t75" alt="" style="width:34.35pt;height:15.9pt;mso-width-percent:0;mso-height-percent:0;mso-width-percent:0;mso-height-percent:0" o:ole="">
                  <v:imagedata r:id="rId29" o:title=""/>
                </v:shape>
                <o:OLEObject Type="Embed" ProgID="Equation.3" ShapeID="_x0000_i1034" DrawAspect="Content" ObjectID="_1659385415" r:id="rId30"/>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35" type="#_x0000_t75" alt="" style="width:40.2pt;height:14.25pt;mso-width-percent:0;mso-height-percent:0;mso-width-percent:0;mso-height-percent:0" o:ole="">
                  <v:imagedata r:id="rId31" o:title=""/>
                </v:shape>
                <o:OLEObject Type="Embed" ProgID="Equation.3" ShapeID="_x0000_i1035" DrawAspect="Content" ObjectID="_1659385416" r:id="rId32"/>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36" type="#_x0000_t75" alt="" style="width:10.9pt;height:15.9pt;mso-width-percent:0;mso-height-percent:0;mso-width-percent:0;mso-height-percent:0" o:ole="">
                  <v:imagedata r:id="rId33" o:title=""/>
                </v:shape>
                <o:OLEObject Type="Embed" ProgID="Equation.3" ShapeID="_x0000_i1036" DrawAspect="Content" ObjectID="_1659385417" r:id="rId34"/>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60AADCD0" w:rsidR="007C2812" w:rsidRPr="00092379" w:rsidRDefault="007C2812" w:rsidP="00075FD3">
            <w:pPr>
              <w:pStyle w:val="B1"/>
              <w:rPr>
                <w:rFonts w:eastAsia="Batang"/>
              </w:rPr>
            </w:pPr>
            <w:r w:rsidRPr="00092379">
              <w:rPr>
                <w:rFonts w:eastAsia="Batang"/>
              </w:rPr>
              <w:t>-</w:t>
            </w:r>
            <w:r w:rsidRPr="00092379">
              <w:rPr>
                <w:rFonts w:eastAsia="Batang"/>
              </w:rPr>
              <w:tab/>
              <w:t xml:space="preserve">for Table 6.3.3.2-3 given by the higher-layer parameter </w:t>
            </w:r>
            <w:ins w:id="30" w:author="ZTE" w:date="2020-08-16T16:44:00Z">
              <w:r w:rsidR="001E503C" w:rsidRPr="00092379">
                <w:rPr>
                  <w:i/>
                  <w:lang w:eastAsia="sv-SE"/>
                </w:rPr>
                <w:t>prach-ConfigurationIndex-v1610</w:t>
              </w:r>
            </w:ins>
            <w:del w:id="31"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lastRenderedPageBreak/>
              <w:t>&lt;Unchanged Text Omitted&gt;</w:t>
            </w:r>
          </w:p>
          <w:p w14:paraId="5647B175" w14:textId="73BB98A4" w:rsidR="00075FD3" w:rsidRPr="009C40D7" w:rsidRDefault="00075FD3" w:rsidP="00075FD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32" w:author="ZTE" w:date="2020-08-16T16:53:00Z">
              <w:r w:rsidRPr="009F28AC">
                <w:rPr>
                  <w:i/>
                  <w:sz w:val="20"/>
                  <w:szCs w:val="20"/>
                  <w:lang w:eastAsia="zh-CN"/>
                </w:rPr>
                <w:t>msgA-RO-FrequencyStart</w:t>
              </w:r>
              <w:del w:id="33" w:author="ZTE2" w:date="2020-08-19T14:30:00Z">
                <w:r w:rsidRPr="009F28AC" w:rsidDel="008A21AC">
                  <w:rPr>
                    <w:i/>
                    <w:sz w:val="20"/>
                    <w:szCs w:val="20"/>
                    <w:lang w:eastAsia="zh-CN"/>
                  </w:rPr>
                  <w:delText>-r16</w:delText>
                </w:r>
              </w:del>
            </w:ins>
            <w:del w:id="34"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00166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TableGrid"/>
        <w:tblW w:w="4889" w:type="pct"/>
        <w:tblLook w:val="04A0" w:firstRow="1" w:lastRow="0" w:firstColumn="1" w:lastColumn="0" w:noHBand="0" w:noVBand="1"/>
      </w:tblPr>
      <w:tblGrid>
        <w:gridCol w:w="1243"/>
        <w:gridCol w:w="7857"/>
      </w:tblGrid>
      <w:tr w:rsidR="007C3F15" w14:paraId="0A3D099B" w14:textId="77777777" w:rsidTr="00E71DBF">
        <w:tc>
          <w:tcPr>
            <w:tcW w:w="656" w:type="pct"/>
          </w:tcPr>
          <w:p w14:paraId="2B24FC2D" w14:textId="77777777" w:rsidR="007C3F15" w:rsidRDefault="007C3F15" w:rsidP="00001666">
            <w:r>
              <w:rPr>
                <w:rFonts w:hint="eastAsia"/>
              </w:rPr>
              <w:t>Company</w:t>
            </w:r>
          </w:p>
        </w:tc>
        <w:tc>
          <w:tcPr>
            <w:tcW w:w="4344" w:type="pct"/>
          </w:tcPr>
          <w:p w14:paraId="44EB1979" w14:textId="77777777" w:rsidR="007C3F15" w:rsidRDefault="007C3F15" w:rsidP="00001666">
            <w:r>
              <w:rPr>
                <w:rFonts w:hint="eastAsia"/>
              </w:rPr>
              <w:t>Comments</w:t>
            </w:r>
          </w:p>
        </w:tc>
      </w:tr>
      <w:tr w:rsidR="007C3F15" w14:paraId="6A03DC1E" w14:textId="77777777" w:rsidTr="00E71DBF">
        <w:tc>
          <w:tcPr>
            <w:tcW w:w="656" w:type="pct"/>
          </w:tcPr>
          <w:p w14:paraId="62A64032" w14:textId="3B2313C5" w:rsidR="007C3F15" w:rsidRDefault="00C33023" w:rsidP="00001666">
            <w:r>
              <w:t>Nokia</w:t>
            </w:r>
          </w:p>
        </w:tc>
        <w:tc>
          <w:tcPr>
            <w:tcW w:w="4344" w:type="pct"/>
          </w:tcPr>
          <w:p w14:paraId="1EF9A38B" w14:textId="6E4C0A03" w:rsidR="007C3F15" w:rsidRPr="00C33023" w:rsidRDefault="00F30CA1" w:rsidP="0000166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msgA-RestrictedSetConfig</w:t>
            </w:r>
            <w:r w:rsidR="00C33023" w:rsidRPr="00C33023">
              <w:rPr>
                <w:iCs/>
                <w:lang w:val="en-GB"/>
              </w:rPr>
              <w:t>. This comment applies to all changes in the TP.</w:t>
            </w:r>
          </w:p>
        </w:tc>
      </w:tr>
      <w:tr w:rsidR="007C3F15" w14:paraId="6BA35D56" w14:textId="77777777" w:rsidTr="00E71DBF">
        <w:tc>
          <w:tcPr>
            <w:tcW w:w="656" w:type="pct"/>
          </w:tcPr>
          <w:p w14:paraId="312055D3" w14:textId="7D83AFBF" w:rsidR="007C3F15" w:rsidRDefault="005E42A8" w:rsidP="00001666">
            <w:r>
              <w:t>Qualcomm</w:t>
            </w:r>
          </w:p>
        </w:tc>
        <w:tc>
          <w:tcPr>
            <w:tcW w:w="4344" w:type="pct"/>
          </w:tcPr>
          <w:p w14:paraId="40893AD9" w14:textId="037A4EFB" w:rsidR="007C3F15" w:rsidRDefault="005E42A8" w:rsidP="00001666">
            <w:r>
              <w:t>We agree with the intention of TP #1. In addition, we have the same concerns as Nokia regarding the inclusion of release number into new RRC parameters for msgA.</w:t>
            </w:r>
          </w:p>
        </w:tc>
      </w:tr>
      <w:tr w:rsidR="007C3F15" w14:paraId="3B3FFAB9" w14:textId="77777777" w:rsidTr="00E71DBF">
        <w:tc>
          <w:tcPr>
            <w:tcW w:w="656" w:type="pct"/>
          </w:tcPr>
          <w:p w14:paraId="7540A985" w14:textId="678B81D6" w:rsidR="007C3F15" w:rsidRDefault="00BD3DE4" w:rsidP="00001666">
            <w:r>
              <w:t>Ericsson</w:t>
            </w:r>
          </w:p>
        </w:tc>
        <w:tc>
          <w:tcPr>
            <w:tcW w:w="4344" w:type="pct"/>
          </w:tcPr>
          <w:p w14:paraId="4CB44821" w14:textId="1BB999B7" w:rsidR="007C3F15" w:rsidRDefault="00BD3DE4" w:rsidP="00001666">
            <w:r>
              <w:t xml:space="preserve">Agree that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 should be captured as well.</w:t>
            </w:r>
          </w:p>
        </w:tc>
      </w:tr>
      <w:tr w:rsidR="006442AA" w14:paraId="5A67B368" w14:textId="77777777" w:rsidTr="00E71DBF">
        <w:tc>
          <w:tcPr>
            <w:tcW w:w="656" w:type="pct"/>
          </w:tcPr>
          <w:p w14:paraId="7228F046" w14:textId="575A9078" w:rsidR="006442AA" w:rsidRDefault="006442AA" w:rsidP="00001666">
            <w:r>
              <w:t>CATT</w:t>
            </w:r>
          </w:p>
        </w:tc>
        <w:tc>
          <w:tcPr>
            <w:tcW w:w="4344" w:type="pct"/>
          </w:tcPr>
          <w:p w14:paraId="2796AC96" w14:textId="2F0BF358" w:rsidR="006442AA" w:rsidRDefault="006442AA" w:rsidP="00001666">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E71DBF">
        <w:tc>
          <w:tcPr>
            <w:tcW w:w="656" w:type="pct"/>
          </w:tcPr>
          <w:p w14:paraId="20EBC479" w14:textId="7F04C075" w:rsidR="00C35B5A" w:rsidRDefault="00C35B5A" w:rsidP="00C35B5A">
            <w:r>
              <w:t>Apple</w:t>
            </w:r>
          </w:p>
        </w:tc>
        <w:tc>
          <w:tcPr>
            <w:tcW w:w="4344" w:type="pct"/>
          </w:tcPr>
          <w:p w14:paraId="4B614E77" w14:textId="77777777" w:rsidR="00C35B5A" w:rsidRDefault="00C35B5A" w:rsidP="00C35B5A">
            <w:r w:rsidRPr="00130090">
              <w:t xml:space="preserve">The wording of TP#1 may need to update,  </w:t>
            </w:r>
            <w:r>
              <w:t>the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37" type="#_x0000_t75" alt="" style="width:20.1pt;height:13.4pt;mso-width-percent:0;mso-height-percent:0;mso-width-percent:0;mso-height-percent:0" o:ole="">
                  <v:imagedata r:id="rId23" o:title=""/>
                </v:shape>
                <o:OLEObject Type="Embed" ProgID="Equation.3" ShapeID="_x0000_i1037" DrawAspect="Content" ObjectID="_1659385418" r:id="rId35"/>
              </w:object>
            </w:r>
            <w:r w:rsidRPr="00130090">
              <w:rPr>
                <w:sz w:val="20"/>
                <w:szCs w:val="20"/>
              </w:rPr>
              <w:t xml:space="preserve"> is given by Tables 6.3.3.1-5 to 6.3.3.1-7, </w:t>
            </w:r>
            <w:r w:rsidRPr="00130090">
              <w:rPr>
                <w:rFonts w:eastAsia="等线"/>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等线"/>
                <w:color w:val="FF0000"/>
                <w:sz w:val="20"/>
                <w:szCs w:val="20"/>
                <w:u w:val="single"/>
                <w:lang w:val="en-GB"/>
              </w:rPr>
              <w:t>, if provided, determines the type of restricted sets (unrestricted, restricted type A, restricted type B); otherwise</w:t>
            </w:r>
            <w:r>
              <w:rPr>
                <w:rFonts w:eastAsia="等线"/>
                <w:color w:val="FF0000"/>
                <w:sz w:val="20"/>
                <w:szCs w:val="20"/>
                <w:u w:val="single"/>
                <w:lang w:val="en-GB"/>
              </w:rPr>
              <w:t>,</w:t>
            </w:r>
            <w:r w:rsidRPr="00130090">
              <w:rPr>
                <w:rFonts w:eastAsia="等线"/>
                <w:color w:val="FF0000"/>
                <w:sz w:val="20"/>
                <w:szCs w:val="20"/>
                <w:lang w:val="en-GB"/>
              </w:rPr>
              <w:t xml:space="preserve"> </w:t>
            </w:r>
            <w:r w:rsidRPr="00130090">
              <w:rPr>
                <w:sz w:val="20"/>
                <w:szCs w:val="20"/>
              </w:rPr>
              <w:t xml:space="preserve">the higher-layer parameter </w:t>
            </w:r>
            <w:r w:rsidRPr="00130090">
              <w:rPr>
                <w:i/>
                <w:sz w:val="20"/>
                <w:szCs w:val="20"/>
              </w:rPr>
              <w:t>restrictedSetConfig</w:t>
            </w:r>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lang w:eastAsia="zh-CN"/>
              </w:rPr>
            </w:pPr>
            <w:r>
              <w:t>In addition, we agree that release tag is not necessary to introduce in RAN1 spec.</w:t>
            </w:r>
          </w:p>
        </w:tc>
      </w:tr>
      <w:tr w:rsidR="00F270AE" w14:paraId="0D6DB981" w14:textId="77777777" w:rsidTr="00E71DBF">
        <w:tc>
          <w:tcPr>
            <w:tcW w:w="656" w:type="pct"/>
          </w:tcPr>
          <w:p w14:paraId="41C90113" w14:textId="64AA9097" w:rsidR="00F270AE" w:rsidRDefault="00F270AE" w:rsidP="00C35B5A">
            <w:r>
              <w:t>Intel</w:t>
            </w:r>
          </w:p>
        </w:tc>
        <w:tc>
          <w:tcPr>
            <w:tcW w:w="4344" w:type="pct"/>
          </w:tcPr>
          <w:p w14:paraId="573AFFA1" w14:textId="4F90161F" w:rsidR="00416376" w:rsidRPr="00130090" w:rsidRDefault="00416376" w:rsidP="00C35B5A">
            <w:r>
              <w:t xml:space="preserve">We are fine with the update from Nokia, including the release tag. </w:t>
            </w:r>
          </w:p>
        </w:tc>
      </w:tr>
      <w:tr w:rsidR="00E71DBF" w14:paraId="231DBA1B" w14:textId="77777777" w:rsidTr="00E71DBF">
        <w:tc>
          <w:tcPr>
            <w:tcW w:w="656" w:type="pct"/>
          </w:tcPr>
          <w:p w14:paraId="532A8FF0" w14:textId="4ABD1382" w:rsidR="00E71DBF" w:rsidRDefault="00E71DBF" w:rsidP="00E71DBF">
            <w:r>
              <w:rPr>
                <w:rFonts w:hint="eastAsia"/>
                <w:lang w:eastAsia="zh-CN"/>
              </w:rPr>
              <w:t>Spreadtrum</w:t>
            </w:r>
          </w:p>
        </w:tc>
        <w:tc>
          <w:tcPr>
            <w:tcW w:w="4344" w:type="pct"/>
          </w:tcPr>
          <w:p w14:paraId="52A236AC" w14:textId="77777777" w:rsidR="00E71DBF" w:rsidRDefault="00E71DBF" w:rsidP="00E71DBF">
            <w:pPr>
              <w:rPr>
                <w:lang w:eastAsia="zh-CN"/>
              </w:rPr>
            </w:pPr>
            <w:r>
              <w:rPr>
                <w:rFonts w:hint="eastAsia"/>
                <w:lang w:eastAsia="zh-CN"/>
              </w:rPr>
              <w:t>In general, we agree with Apple</w:t>
            </w:r>
            <w:r>
              <w:rPr>
                <w:lang w:eastAsia="zh-CN"/>
              </w:rPr>
              <w:t>’s change, it is clearer.</w:t>
            </w:r>
          </w:p>
          <w:p w14:paraId="22E0BF75" w14:textId="34183329" w:rsidR="00E71DBF" w:rsidRDefault="00E71DBF" w:rsidP="00E71DBF">
            <w:r>
              <w:rPr>
                <w:lang w:eastAsia="zh-CN"/>
              </w:rPr>
              <w:t>For the release tag for RRC parameter,</w:t>
            </w:r>
            <w:r w:rsidRPr="008C74C0">
              <w:rPr>
                <w:lang w:eastAsia="zh-CN"/>
              </w:rPr>
              <w:t xml:space="preserve"> in TS 38.331, a parameter is defined with a postfix for release, and a RRC parameter with or without release</w:t>
            </w:r>
            <w:r>
              <w:rPr>
                <w:lang w:eastAsia="zh-CN"/>
              </w:rPr>
              <w:t xml:space="preserve"> tag</w:t>
            </w:r>
            <w:r w:rsidRPr="008C74C0">
              <w:rPr>
                <w:lang w:eastAsia="zh-CN"/>
              </w:rPr>
              <w:t xml:space="preserve"> are both used in some other places in the </w:t>
            </w:r>
            <w:r>
              <w:rPr>
                <w:lang w:eastAsia="zh-CN"/>
              </w:rPr>
              <w:t xml:space="preserve">physical </w:t>
            </w:r>
            <w:r w:rsidRPr="008C74C0">
              <w:rPr>
                <w:lang w:eastAsia="zh-CN"/>
              </w:rPr>
              <w:t>specification.</w:t>
            </w:r>
            <w:r>
              <w:rPr>
                <w:lang w:eastAsia="zh-CN"/>
              </w:rPr>
              <w:t xml:space="preserve"> We think </w:t>
            </w:r>
            <w:r>
              <w:t>it is better to unify them to make the spec clear.</w:t>
            </w:r>
          </w:p>
        </w:tc>
      </w:tr>
      <w:tr w:rsidR="00E71DBF" w14:paraId="63963AF3" w14:textId="77777777" w:rsidTr="00E71DBF">
        <w:tc>
          <w:tcPr>
            <w:tcW w:w="656" w:type="pct"/>
          </w:tcPr>
          <w:p w14:paraId="13C78C0C" w14:textId="1560591E" w:rsidR="00E71DBF" w:rsidRDefault="00E71DBF" w:rsidP="00E71DBF">
            <w:pPr>
              <w:rPr>
                <w:lang w:eastAsia="zh-CN"/>
              </w:rPr>
            </w:pPr>
            <w:r>
              <w:rPr>
                <w:rFonts w:hint="eastAsia"/>
                <w:lang w:eastAsia="zh-CN"/>
              </w:rPr>
              <w:t>FL</w:t>
            </w:r>
          </w:p>
        </w:tc>
        <w:tc>
          <w:tcPr>
            <w:tcW w:w="4344" w:type="pct"/>
          </w:tcPr>
          <w:p w14:paraId="695456E3" w14:textId="2287D6CE" w:rsidR="00E71DBF" w:rsidRDefault="00E71DBF" w:rsidP="00914D96">
            <w:r>
              <w:rPr>
                <w:rFonts w:hint="eastAsia"/>
              </w:rPr>
              <w:t>It seems the wording</w:t>
            </w:r>
            <w:r>
              <w:t xml:space="preserve"> suggested by Nokia still does not include the case that Type-2 random access procedure uses </w:t>
            </w:r>
            <w:r>
              <w:rPr>
                <w:i/>
              </w:rPr>
              <w:t>restrictedSetConfig</w:t>
            </w:r>
            <w:r>
              <w:t xml:space="preserve"> if </w:t>
            </w:r>
            <w:r w:rsidRPr="00FF731C">
              <w:rPr>
                <w:i/>
              </w:rPr>
              <w:t>msgA-RestrictedSetConfig</w:t>
            </w:r>
            <w:r>
              <w:t xml:space="preserve"> is not configured. I think the wording</w:t>
            </w:r>
            <w:r>
              <w:rPr>
                <w:rFonts w:hint="eastAsia"/>
              </w:rPr>
              <w:t xml:space="preserve"> </w:t>
            </w:r>
            <w:r>
              <w:t>suggested</w:t>
            </w:r>
            <w:r>
              <w:rPr>
                <w:rFonts w:hint="eastAsia"/>
              </w:rPr>
              <w:t xml:space="preserve"> </w:t>
            </w:r>
            <w:r>
              <w:t xml:space="preserve">by Apple is clearer, so it is updated accordingly. And the release tag is removed </w:t>
            </w:r>
            <w:r>
              <w:rPr>
                <w:lang w:eastAsia="zh-CN"/>
              </w:rPr>
              <w:t>(</w:t>
            </w:r>
            <w:r w:rsidR="00914D96">
              <w:rPr>
                <w:lang w:eastAsia="zh-CN"/>
              </w:rPr>
              <w:t xml:space="preserve">also </w:t>
            </w:r>
            <w:r>
              <w:rPr>
                <w:lang w:eastAsia="zh-CN"/>
              </w:rPr>
              <w:t>applies to the</w:t>
            </w:r>
            <w:r w:rsidR="00914D96">
              <w:rPr>
                <w:lang w:eastAsia="zh-CN"/>
              </w:rPr>
              <w:t xml:space="preserve"> other</w:t>
            </w:r>
            <w:r>
              <w:rPr>
                <w:lang w:eastAsia="zh-CN"/>
              </w:rPr>
              <w:t xml:space="preserve"> TPs so that they are unified at least in RAN1 specs)</w:t>
            </w:r>
            <w:r>
              <w:t>.</w:t>
            </w:r>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lastRenderedPageBreak/>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ListParagraph"/>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TableGrid"/>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35" w:name="_Ref491452917"/>
            <w:bookmarkStart w:id="36" w:name="_Toc12021462"/>
            <w:bookmarkStart w:id="37" w:name="_Toc20311574"/>
            <w:bookmarkStart w:id="38" w:name="_Toc26719399"/>
            <w:bookmarkStart w:id="39" w:name="_Toc29894830"/>
            <w:bookmarkStart w:id="40" w:name="_Toc29899129"/>
            <w:bookmarkStart w:id="41" w:name="_Toc29899547"/>
            <w:bookmarkStart w:id="42" w:name="_Toc29917284"/>
            <w:bookmarkStart w:id="43" w:name="_Toc36498158"/>
            <w:bookmarkStart w:id="44"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Heading3"/>
              <w:numPr>
                <w:ilvl w:val="0"/>
                <w:numId w:val="0"/>
              </w:numPr>
              <w:ind w:left="720" w:hanging="720"/>
              <w:outlineLvl w:val="2"/>
              <w:rPr>
                <w:b w:val="0"/>
                <w:sz w:val="22"/>
              </w:rPr>
            </w:pPr>
            <w:bookmarkStart w:id="45" w:name="_Ref500774487"/>
            <w:bookmarkStart w:id="46" w:name="_Toc12021446"/>
            <w:bookmarkStart w:id="47" w:name="_Toc20311558"/>
            <w:bookmarkStart w:id="48" w:name="_Toc26719383"/>
            <w:bookmarkStart w:id="49" w:name="_Toc29894814"/>
            <w:bookmarkStart w:id="50" w:name="_Toc29899113"/>
            <w:bookmarkStart w:id="51" w:name="_Toc29899531"/>
            <w:bookmarkStart w:id="52" w:name="_Toc29917268"/>
            <w:bookmarkStart w:id="53" w:name="_Toc36498142"/>
            <w:bookmarkStart w:id="54" w:name="_Toc45699168"/>
            <w:bookmarkStart w:id="55" w:name="_Ref497117847"/>
            <w:r w:rsidRPr="00001464">
              <w:rPr>
                <w:b w:val="0"/>
                <w:sz w:val="22"/>
              </w:rPr>
              <w:t>7.1.1</w:t>
            </w:r>
            <w:r w:rsidRPr="00001464">
              <w:rPr>
                <w:b w:val="0"/>
                <w:sz w:val="22"/>
              </w:rPr>
              <w:tab/>
              <w:t xml:space="preserve">UE </w:t>
            </w:r>
            <w:r>
              <w:rPr>
                <w:b w:val="0"/>
                <w:sz w:val="22"/>
              </w:rPr>
              <w:t>behavior</w:t>
            </w:r>
            <w:bookmarkEnd w:id="45"/>
            <w:bookmarkEnd w:id="46"/>
            <w:bookmarkEnd w:id="47"/>
            <w:bookmarkEnd w:id="48"/>
            <w:bookmarkEnd w:id="49"/>
            <w:bookmarkEnd w:id="50"/>
            <w:bookmarkEnd w:id="51"/>
            <w:bookmarkEnd w:id="52"/>
            <w:bookmarkEnd w:id="53"/>
            <w:bookmarkEnd w:id="54"/>
          </w:p>
          <w:p w14:paraId="2305F152" w14:textId="77777777" w:rsidR="00A64885" w:rsidRDefault="00A64885" w:rsidP="00A64885">
            <w:pPr>
              <w:spacing w:afterLines="50"/>
              <w:jc w:val="center"/>
              <w:rPr>
                <w:ins w:id="56"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55"/>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53C77969"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57"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58" w:author="ZTE" w:date="2020-08-16T17:04:00Z">
              <w:r w:rsidRPr="00001464">
                <w:rPr>
                  <w:iCs/>
                </w:rPr>
                <w:t xml:space="preserve">if </w:t>
              </w:r>
              <w:r w:rsidRPr="00001464">
                <w:rPr>
                  <w:i/>
                </w:rPr>
                <w:t>msgA-preambleReceivedTargetPower</w:t>
              </w:r>
            </w:ins>
            <w:ins w:id="59" w:author="ZTE2" w:date="2020-08-19T14:30:00Z">
              <w:r w:rsidR="001D6200">
                <w:rPr>
                  <w:i/>
                </w:rPr>
                <w:t xml:space="preserve"> </w:t>
              </w:r>
            </w:ins>
            <w:ins w:id="60" w:author="ZTE" w:date="2020-08-16T17:04:00Z">
              <w:r w:rsidRPr="001D6200">
                <w:rPr>
                  <w:rPrChange w:id="61" w:author="ZTE2" w:date="2020-08-19T14:30:00Z">
                    <w:rPr>
                      <w:i/>
                    </w:rPr>
                  </w:rPrChange>
                </w:rPr>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6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Heading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63" w:author="ZTE" w:date="2020-08-16T16:16:00Z">
              <w:r w:rsidRPr="00213624" w:rsidDel="00A8094A">
                <w:rPr>
                  <w:iCs/>
                  <w:sz w:val="20"/>
                  <w:szCs w:val="20"/>
                </w:rPr>
                <w:delText>msgA-CB-PreamblesPerSSB</w:delText>
              </w:r>
            </w:del>
            <w:ins w:id="64"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65"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66" w:author="ZTE" w:date="2020-08-16T16:41:00Z">
              <w:r w:rsidR="003D5870" w:rsidRPr="00213624">
                <w:rPr>
                  <w:i/>
                  <w:iCs/>
                  <w:sz w:val="20"/>
                  <w:szCs w:val="20"/>
                  <w:shd w:val="clear" w:color="auto" w:fill="FFFFFF"/>
                </w:rPr>
                <w:t>msgA-</w:t>
              </w:r>
              <w:r w:rsidR="003D5870">
                <w:rPr>
                  <w:i/>
                  <w:iCs/>
                  <w:sz w:val="20"/>
                  <w:szCs w:val="20"/>
                  <w:shd w:val="clear" w:color="auto" w:fill="FFFFFF"/>
                </w:rPr>
                <w:t>SSB-S</w:t>
              </w:r>
              <w:r w:rsidR="003D5870" w:rsidRPr="00213624">
                <w:rPr>
                  <w:i/>
                  <w:iCs/>
                  <w:sz w:val="20"/>
                  <w:szCs w:val="20"/>
                  <w:shd w:val="clear" w:color="auto" w:fill="FFFFFF"/>
                </w:rPr>
                <w:t>haredRO-MaskIndex</w:t>
              </w:r>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67" w:author="ZTE" w:date="2020-08-16T16:18:00Z">
              <w:r w:rsidRPr="00213624" w:rsidDel="00C96F9A">
                <w:rPr>
                  <w:i/>
                  <w:iCs/>
                  <w:sz w:val="20"/>
                  <w:szCs w:val="20"/>
                </w:rPr>
                <w:delText>ssb-perRACH-OccasionAndCB-PreamblesPerSSB-msgA</w:delText>
              </w:r>
            </w:del>
            <w:ins w:id="68"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DA9A093" w14:textId="28D5E17E" w:rsidR="00102730" w:rsidRPr="00102730" w:rsidRDefault="00102730" w:rsidP="00401AAA">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69"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70"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w:t>
            </w:r>
            <w:r w:rsidRPr="00213624">
              <w:rPr>
                <w:rFonts w:cs="Times"/>
                <w:sz w:val="20"/>
                <w:szCs w:val="20"/>
              </w:rPr>
              <w:lastRenderedPageBreak/>
              <w:t xml:space="preserve">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71" w:author="ZTE" w:date="2020-08-16T16:16:00Z">
              <w:r w:rsidRPr="00213624" w:rsidDel="00A8094A">
                <w:rPr>
                  <w:i/>
                  <w:iCs/>
                  <w:sz w:val="20"/>
                  <w:szCs w:val="20"/>
                </w:rPr>
                <w:delText>nrMsgA-PO-FDM</w:delText>
              </w:r>
            </w:del>
            <w:ins w:id="72" w:author="ZTE" w:date="2020-08-16T16:16:00Z">
              <w:r w:rsidRPr="00213624">
                <w:rPr>
                  <w:i/>
                  <w:iCs/>
                  <w:sz w:val="20"/>
                  <w:szCs w:val="20"/>
                  <w:lang w:eastAsia="zh-CN"/>
                </w:rPr>
                <w:t xml:space="preserve"> nrofMsgA-PO-FDM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73" w:author="ZTE" w:date="2020-08-16T16:16:00Z">
              <w:r w:rsidRPr="00213624" w:rsidDel="00A8094A">
                <w:rPr>
                  <w:i/>
                  <w:iCs/>
                  <w:sz w:val="20"/>
                  <w:szCs w:val="20"/>
                </w:rPr>
                <w:delText>msgA-DMRS-Configuration</w:delText>
              </w:r>
            </w:del>
            <w:ins w:id="74"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75" w:author="ZTE" w:date="2020-08-16T16:17:00Z">
              <w:r w:rsidRPr="00213624" w:rsidDel="00A8094A">
                <w:rPr>
                  <w:i/>
                  <w:iCs/>
                  <w:sz w:val="20"/>
                  <w:szCs w:val="20"/>
                </w:rPr>
                <w:delText>msgA-DMRS-Configuration</w:delText>
              </w:r>
            </w:del>
            <w:ins w:id="76" w:author="ZTE" w:date="2020-08-16T16:17:00Z">
              <w:r w:rsidRPr="00213624">
                <w:rPr>
                  <w:i/>
                  <w:sz w:val="20"/>
                  <w:szCs w:val="20"/>
                </w:rPr>
                <w:t xml:space="preserve"> msgA-DMRS-Config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77" w:author="ZTE" w:date="2020-08-16T16:17:00Z">
              <w:r w:rsidRPr="00213624" w:rsidDel="00A8094A">
                <w:rPr>
                  <w:i/>
                  <w:sz w:val="20"/>
                  <w:szCs w:val="20"/>
                </w:rPr>
                <w:delText>msgA-PUSCH-PreambleGroup</w:delText>
              </w:r>
            </w:del>
            <w:ins w:id="78"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79" w:author="ZTE" w:date="2020-08-16T16:17:00Z">
              <w:r w:rsidRPr="00213624" w:rsidDel="00A8094A">
                <w:rPr>
                  <w:i/>
                  <w:sz w:val="20"/>
                  <w:szCs w:val="20"/>
                </w:rPr>
                <w:delText>msgA-DMRS-Configuration</w:delText>
              </w:r>
            </w:del>
            <w:ins w:id="80" w:author="ZTE" w:date="2020-08-16T16:17:00Z">
              <w:r w:rsidRPr="00213624">
                <w:rPr>
                  <w:i/>
                  <w:sz w:val="20"/>
                  <w:szCs w:val="20"/>
                </w:rPr>
                <w:t>msgA-DMRS-Config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35"/>
            <w:bookmarkEnd w:id="36"/>
            <w:bookmarkEnd w:id="37"/>
            <w:bookmarkEnd w:id="38"/>
            <w:bookmarkEnd w:id="39"/>
            <w:bookmarkEnd w:id="40"/>
            <w:bookmarkEnd w:id="41"/>
            <w:bookmarkEnd w:id="42"/>
            <w:bookmarkEnd w:id="43"/>
            <w:bookmarkEnd w:id="44"/>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TableGrid"/>
        <w:tblW w:w="4889" w:type="pct"/>
        <w:tblLook w:val="04A0" w:firstRow="1" w:lastRow="0" w:firstColumn="1" w:lastColumn="0" w:noHBand="0" w:noVBand="1"/>
      </w:tblPr>
      <w:tblGrid>
        <w:gridCol w:w="1243"/>
        <w:gridCol w:w="7857"/>
      </w:tblGrid>
      <w:tr w:rsidR="00DA107A" w14:paraId="4353F03A" w14:textId="77777777" w:rsidTr="000624E4">
        <w:tc>
          <w:tcPr>
            <w:tcW w:w="656" w:type="pct"/>
          </w:tcPr>
          <w:p w14:paraId="71385943" w14:textId="77777777" w:rsidR="00DA107A" w:rsidRDefault="00DA107A" w:rsidP="00001666">
            <w:r>
              <w:rPr>
                <w:rFonts w:hint="eastAsia"/>
              </w:rPr>
              <w:t>Company</w:t>
            </w:r>
          </w:p>
        </w:tc>
        <w:tc>
          <w:tcPr>
            <w:tcW w:w="4344" w:type="pct"/>
          </w:tcPr>
          <w:p w14:paraId="19C55B80" w14:textId="77777777" w:rsidR="00DA107A" w:rsidRDefault="00DA107A" w:rsidP="00001666">
            <w:r>
              <w:rPr>
                <w:rFonts w:hint="eastAsia"/>
              </w:rPr>
              <w:t>Comments</w:t>
            </w:r>
          </w:p>
        </w:tc>
      </w:tr>
      <w:tr w:rsidR="00DA107A" w14:paraId="70271E74" w14:textId="77777777" w:rsidTr="000624E4">
        <w:tc>
          <w:tcPr>
            <w:tcW w:w="656" w:type="pct"/>
          </w:tcPr>
          <w:p w14:paraId="0633B9CA" w14:textId="32A5A31C" w:rsidR="00DA107A" w:rsidRDefault="00C33023" w:rsidP="00001666">
            <w:r>
              <w:t>Nokia</w:t>
            </w:r>
          </w:p>
        </w:tc>
        <w:tc>
          <w:tcPr>
            <w:tcW w:w="4344" w:type="pct"/>
          </w:tcPr>
          <w:p w14:paraId="096B3043" w14:textId="5CB84D2A" w:rsidR="00DA107A" w:rsidRDefault="00C33023" w:rsidP="00001666">
            <w:r>
              <w:t>Agree with the TP#2. One editorial: It seems that “</w:t>
            </w:r>
            <w:r w:rsidRPr="00C33023">
              <w:t>msgA-preambleReceivedTargetPoweris</w:t>
            </w:r>
            <w:r>
              <w:t>” from first part of the TP is missing a space.</w:t>
            </w:r>
          </w:p>
        </w:tc>
      </w:tr>
      <w:tr w:rsidR="00DA107A" w14:paraId="0DE60EFD" w14:textId="77777777" w:rsidTr="000624E4">
        <w:tc>
          <w:tcPr>
            <w:tcW w:w="656" w:type="pct"/>
          </w:tcPr>
          <w:p w14:paraId="27C8371C" w14:textId="071A8D6A" w:rsidR="00DA107A" w:rsidRDefault="00230B1C" w:rsidP="00001666">
            <w:r>
              <w:t>Qualcomm</w:t>
            </w:r>
          </w:p>
        </w:tc>
        <w:tc>
          <w:tcPr>
            <w:tcW w:w="4344" w:type="pct"/>
          </w:tcPr>
          <w:p w14:paraId="46F70776" w14:textId="011B5451" w:rsidR="00DA107A" w:rsidRDefault="00230B1C" w:rsidP="00001666">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0624E4">
        <w:tc>
          <w:tcPr>
            <w:tcW w:w="656" w:type="pct"/>
          </w:tcPr>
          <w:p w14:paraId="4DD9C093" w14:textId="23CD9814" w:rsidR="00DA107A" w:rsidRDefault="00D842A3" w:rsidP="00001666">
            <w:r>
              <w:t>Ericsson</w:t>
            </w:r>
          </w:p>
        </w:tc>
        <w:tc>
          <w:tcPr>
            <w:tcW w:w="4344" w:type="pct"/>
          </w:tcPr>
          <w:p w14:paraId="35BD97E0" w14:textId="6D2B804A" w:rsidR="00DA107A" w:rsidRDefault="00D842A3" w:rsidP="00001666">
            <w:r>
              <w:t>OK.</w:t>
            </w:r>
          </w:p>
        </w:tc>
      </w:tr>
      <w:tr w:rsidR="006442AA" w14:paraId="133E0252" w14:textId="77777777" w:rsidTr="000624E4">
        <w:tc>
          <w:tcPr>
            <w:tcW w:w="656" w:type="pct"/>
          </w:tcPr>
          <w:p w14:paraId="3B410B85" w14:textId="0C34552F" w:rsidR="006442AA" w:rsidRDefault="006442AA" w:rsidP="00001666">
            <w:pPr>
              <w:rPr>
                <w:lang w:eastAsia="zh-CN"/>
              </w:rPr>
            </w:pPr>
            <w:r>
              <w:rPr>
                <w:rFonts w:hint="eastAsia"/>
                <w:lang w:eastAsia="zh-CN"/>
              </w:rPr>
              <w:t>CATT</w:t>
            </w:r>
          </w:p>
        </w:tc>
        <w:tc>
          <w:tcPr>
            <w:tcW w:w="4344" w:type="pct"/>
          </w:tcPr>
          <w:p w14:paraId="4963C309" w14:textId="544DC01A" w:rsidR="006442AA" w:rsidRDefault="006442AA" w:rsidP="00001666">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0624E4">
        <w:tc>
          <w:tcPr>
            <w:tcW w:w="656" w:type="pct"/>
          </w:tcPr>
          <w:p w14:paraId="64267E25" w14:textId="587C3C72" w:rsidR="00C35B5A" w:rsidRDefault="00C35B5A" w:rsidP="00C35B5A">
            <w:pPr>
              <w:rPr>
                <w:lang w:eastAsia="zh-CN"/>
              </w:rPr>
            </w:pPr>
            <w:r>
              <w:t xml:space="preserve">Apple </w:t>
            </w:r>
          </w:p>
        </w:tc>
        <w:tc>
          <w:tcPr>
            <w:tcW w:w="4344" w:type="pct"/>
          </w:tcPr>
          <w:p w14:paraId="33C22F8D" w14:textId="55400DE1" w:rsidR="00C35B5A" w:rsidRDefault="00C35B5A" w:rsidP="00C35B5A">
            <w:pPr>
              <w:rPr>
                <w:lang w:eastAsia="zh-CN"/>
              </w:rPr>
            </w:pPr>
            <w:r>
              <w:t>Agree with TP#2</w:t>
            </w:r>
          </w:p>
        </w:tc>
      </w:tr>
      <w:tr w:rsidR="00F270AE" w14:paraId="743A4899" w14:textId="77777777" w:rsidTr="000624E4">
        <w:tc>
          <w:tcPr>
            <w:tcW w:w="656" w:type="pct"/>
          </w:tcPr>
          <w:p w14:paraId="035F1A3D" w14:textId="05F99B38" w:rsidR="00F270AE" w:rsidRDefault="00F270AE" w:rsidP="00C35B5A">
            <w:r>
              <w:t>Intel</w:t>
            </w:r>
          </w:p>
        </w:tc>
        <w:tc>
          <w:tcPr>
            <w:tcW w:w="4344" w:type="pct"/>
          </w:tcPr>
          <w:p w14:paraId="727E5971" w14:textId="45397449" w:rsidR="00F270AE" w:rsidRDefault="00F270AE" w:rsidP="00C35B5A">
            <w:r>
              <w:t xml:space="preserve">We are fine with TP#2 with update from Nokia. </w:t>
            </w:r>
          </w:p>
        </w:tc>
      </w:tr>
      <w:tr w:rsidR="000624E4" w14:paraId="3B1D35AC" w14:textId="77777777" w:rsidTr="000624E4">
        <w:tc>
          <w:tcPr>
            <w:tcW w:w="656" w:type="pct"/>
          </w:tcPr>
          <w:p w14:paraId="101CAC38" w14:textId="49DF7858" w:rsidR="000624E4" w:rsidRDefault="000624E4" w:rsidP="000624E4">
            <w:r>
              <w:rPr>
                <w:rFonts w:hint="eastAsia"/>
                <w:lang w:eastAsia="zh-CN"/>
              </w:rPr>
              <w:t>Spreadtrum</w:t>
            </w:r>
          </w:p>
        </w:tc>
        <w:tc>
          <w:tcPr>
            <w:tcW w:w="4344" w:type="pct"/>
          </w:tcPr>
          <w:p w14:paraId="3707A3A1" w14:textId="1D18A269" w:rsidR="000624E4" w:rsidRDefault="000624E4" w:rsidP="000624E4">
            <w:r>
              <w:rPr>
                <w:lang w:eastAsia="zh-CN"/>
              </w:rPr>
              <w:t>W</w:t>
            </w:r>
            <w:r>
              <w:rPr>
                <w:rFonts w:hint="eastAsia"/>
                <w:lang w:eastAsia="zh-CN"/>
              </w:rPr>
              <w:t xml:space="preserve">e </w:t>
            </w:r>
            <w:r>
              <w:rPr>
                <w:lang w:eastAsia="zh-CN"/>
              </w:rPr>
              <w:t>are fine with TP#2 if the release tag for RRC parameter is not needed.</w:t>
            </w:r>
          </w:p>
        </w:tc>
      </w:tr>
      <w:tr w:rsidR="000624E4" w14:paraId="3651ED0B" w14:textId="77777777" w:rsidTr="000624E4">
        <w:tc>
          <w:tcPr>
            <w:tcW w:w="656" w:type="pct"/>
          </w:tcPr>
          <w:p w14:paraId="10652842" w14:textId="7FFF7DA2" w:rsidR="000624E4" w:rsidRDefault="000624E4" w:rsidP="000624E4">
            <w:r>
              <w:rPr>
                <w:rFonts w:hint="eastAsia"/>
              </w:rPr>
              <w:t>FL</w:t>
            </w:r>
          </w:p>
        </w:tc>
        <w:tc>
          <w:tcPr>
            <w:tcW w:w="4344" w:type="pct"/>
          </w:tcPr>
          <w:p w14:paraId="551B52D6" w14:textId="77777777" w:rsidR="000624E4" w:rsidRDefault="000624E4" w:rsidP="000624E4">
            <w:r>
              <w:rPr>
                <w:rFonts w:hint="eastAsia"/>
              </w:rPr>
              <w:t xml:space="preserve">Thanks. </w:t>
            </w:r>
            <w:r>
              <w:t xml:space="preserve">The missing space is fixed. </w:t>
            </w:r>
          </w:p>
          <w:p w14:paraId="13C637A8" w14:textId="1445BA88" w:rsidR="000624E4" w:rsidRDefault="000624E4" w:rsidP="000624E4">
            <w:r>
              <w:t>For the question raised by QC, I think we can further discuss whether a general note is needed in either RAN1 or RAN2 specs.</w:t>
            </w:r>
          </w:p>
        </w:tc>
      </w:tr>
    </w:tbl>
    <w:p w14:paraId="3F0276EE" w14:textId="77777777" w:rsidR="000665A0" w:rsidRDefault="000665A0" w:rsidP="000665A0"/>
    <w:p w14:paraId="0C3A4A3C" w14:textId="5D02A70D" w:rsidR="00F6016B" w:rsidRDefault="00D92884" w:rsidP="00171C7B">
      <w:pPr>
        <w:pStyle w:val="Heading1"/>
      </w:pPr>
      <w:r>
        <w:rPr>
          <w:lang w:eastAsia="zh-CN"/>
        </w:rPr>
        <w:lastRenderedPageBreak/>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4FC74A4D" w:rsidR="00EA3081" w:rsidRPr="00F4244B" w:rsidRDefault="00EA3081" w:rsidP="00EA3081">
      <w:pPr>
        <w:autoSpaceDE/>
        <w:autoSpaceDN/>
        <w:adjustRightInd/>
        <w:spacing w:after="0"/>
        <w:rPr>
          <w:b/>
          <w:i/>
          <w:u w:val="single"/>
        </w:rPr>
      </w:pPr>
      <w:r w:rsidRPr="00F4244B">
        <w:rPr>
          <w:rFonts w:hint="eastAsia"/>
          <w:b/>
          <w:i/>
          <w:u w:val="single"/>
        </w:rPr>
        <w:t xml:space="preserve">Proposal </w:t>
      </w:r>
      <w:ins w:id="81" w:author="ZTE2" w:date="2020-08-19T16:27:00Z">
        <w:r w:rsidR="00954B7D">
          <w:rPr>
            <w:b/>
            <w:i/>
            <w:u w:val="single"/>
          </w:rPr>
          <w:t>3</w:t>
        </w:r>
      </w:ins>
      <w:del w:id="82" w:author="ZTE2" w:date="2020-08-19T16:27:00Z">
        <w:r w:rsidRPr="00F4244B" w:rsidDel="00954B7D">
          <w:rPr>
            <w:b/>
            <w:i/>
            <w:u w:val="single"/>
          </w:rPr>
          <w:delText>1</w:delText>
        </w:r>
      </w:del>
      <w:r w:rsidRPr="00F4244B">
        <w:rPr>
          <w:rFonts w:hint="eastAsia"/>
          <w:b/>
          <w:i/>
          <w:u w:val="single"/>
        </w:rPr>
        <w:t>:</w:t>
      </w:r>
      <w:r w:rsidRPr="00F4244B">
        <w:rPr>
          <w:b/>
          <w:i/>
          <w:u w:val="single"/>
        </w:rPr>
        <w:t xml:space="preserve"> </w:t>
      </w:r>
    </w:p>
    <w:p w14:paraId="3481C4BF" w14:textId="5CC68A33" w:rsidR="00EA3081" w:rsidRDefault="002A7D09" w:rsidP="00EA3081">
      <w:pPr>
        <w:pStyle w:val="ListParagraph"/>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001666" w:rsidRPr="00BB54D8" w:rsidRDefault="00001666"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001666" w:rsidRPr="00BB54D8" w:rsidRDefault="00001666"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001666" w:rsidRPr="00BB54D8" w:rsidRDefault="00001666"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001666" w:rsidRPr="00BB54D8" w:rsidRDefault="00001666"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001666" w:rsidRPr="00BB54D8" w:rsidRDefault="00001666"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001666" w:rsidRPr="00BB54D8" w:rsidRDefault="00001666"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001666" w:rsidRPr="00BB54D8" w:rsidRDefault="00001666"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001666" w:rsidRPr="0083525C" w:rsidRDefault="00001666" w:rsidP="0083525C">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001666" w:rsidRPr="00BB54D8" w:rsidRDefault="00001666"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001666" w:rsidRPr="00EE40A6" w:rsidRDefault="00001666"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83" w:author="ZTE" w:date="2020-08-16T18:01:00Z">
                              <w:r w:rsidRPr="00EE40A6">
                                <w:rPr>
                                  <w:rFonts w:eastAsia="宋体" w:hint="eastAsia"/>
                                  <w:sz w:val="20"/>
                                  <w:szCs w:val="20"/>
                                  <w:shd w:val="clear" w:color="auto" w:fill="FFFFFF"/>
                                  <w:lang w:eastAsia="zh-CN"/>
                                </w:rPr>
                                <w:t>within a</w:t>
                              </w:r>
                            </w:ins>
                            <w:ins w:id="84" w:author="ZTE" w:date="2020-08-16T18:03:00Z">
                              <w:r>
                                <w:rPr>
                                  <w:rFonts w:eastAsia="宋体"/>
                                  <w:sz w:val="20"/>
                                  <w:szCs w:val="20"/>
                                  <w:shd w:val="clear" w:color="auto" w:fill="FFFFFF"/>
                                  <w:lang w:eastAsia="zh-CN"/>
                                </w:rPr>
                                <w:t>n</w:t>
                              </w:r>
                            </w:ins>
                            <w:ins w:id="85"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001666" w:rsidRPr="00BB54D8" w:rsidRDefault="00001666"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001666" w:rsidRPr="00BB54D8" w:rsidRDefault="00001666"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001666" w:rsidRPr="00BB54D8" w:rsidRDefault="00001666"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001666" w:rsidRPr="00BB54D8" w:rsidRDefault="00001666"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001666" w:rsidRPr="00BB54D8" w:rsidRDefault="00001666"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001666" w:rsidRPr="00BB54D8" w:rsidRDefault="00001666"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001666" w:rsidRPr="00BB54D8" w:rsidRDefault="00001666"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001666" w:rsidRPr="00BB54D8" w:rsidRDefault="00001666"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001666" w:rsidRPr="00BB54D8" w:rsidRDefault="00001666"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001666" w:rsidRPr="0083525C" w:rsidRDefault="00001666" w:rsidP="0083525C">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001666" w:rsidRPr="00BB54D8" w:rsidRDefault="00001666"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001666" w:rsidRPr="00EE40A6" w:rsidRDefault="00001666"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83" w:author="ZTE" w:date="2020-08-16T18:01:00Z">
                        <w:r w:rsidRPr="00EE40A6">
                          <w:rPr>
                            <w:rFonts w:eastAsia="宋体" w:hint="eastAsia"/>
                            <w:sz w:val="20"/>
                            <w:szCs w:val="20"/>
                            <w:shd w:val="clear" w:color="auto" w:fill="FFFFFF"/>
                            <w:lang w:eastAsia="zh-CN"/>
                          </w:rPr>
                          <w:t>within a</w:t>
                        </w:r>
                      </w:ins>
                      <w:ins w:id="84" w:author="ZTE" w:date="2020-08-16T18:03:00Z">
                        <w:r>
                          <w:rPr>
                            <w:rFonts w:eastAsia="宋体"/>
                            <w:sz w:val="20"/>
                            <w:szCs w:val="20"/>
                            <w:shd w:val="clear" w:color="auto" w:fill="FFFFFF"/>
                            <w:lang w:eastAsia="zh-CN"/>
                          </w:rPr>
                          <w:t>n</w:t>
                        </w:r>
                      </w:ins>
                      <w:ins w:id="85"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001666" w:rsidRPr="00BB54D8" w:rsidRDefault="00001666"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001666" w:rsidRPr="00BB54D8" w:rsidRDefault="00001666"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TableGrid"/>
        <w:tblW w:w="4964" w:type="pct"/>
        <w:tblLook w:val="04A0" w:firstRow="1" w:lastRow="0" w:firstColumn="1" w:lastColumn="0" w:noHBand="0" w:noVBand="1"/>
      </w:tblPr>
      <w:tblGrid>
        <w:gridCol w:w="1194"/>
        <w:gridCol w:w="8046"/>
      </w:tblGrid>
      <w:tr w:rsidR="00EA3081" w14:paraId="014061DE" w14:textId="77777777" w:rsidTr="003E083C">
        <w:tc>
          <w:tcPr>
            <w:tcW w:w="631" w:type="pct"/>
          </w:tcPr>
          <w:p w14:paraId="4C8332DB" w14:textId="77777777" w:rsidR="00EA3081" w:rsidRDefault="00EA3081" w:rsidP="00001666">
            <w:r>
              <w:rPr>
                <w:rFonts w:hint="eastAsia"/>
              </w:rPr>
              <w:t>Company</w:t>
            </w:r>
          </w:p>
        </w:tc>
        <w:tc>
          <w:tcPr>
            <w:tcW w:w="4369" w:type="pct"/>
          </w:tcPr>
          <w:p w14:paraId="6042E462" w14:textId="77777777" w:rsidR="00EA3081" w:rsidRDefault="00EA3081" w:rsidP="00001666">
            <w:r>
              <w:rPr>
                <w:rFonts w:hint="eastAsia"/>
              </w:rPr>
              <w:t>Comments</w:t>
            </w:r>
          </w:p>
        </w:tc>
      </w:tr>
      <w:tr w:rsidR="00EA3081" w14:paraId="3828DE46" w14:textId="77777777" w:rsidTr="003E083C">
        <w:tc>
          <w:tcPr>
            <w:tcW w:w="631" w:type="pct"/>
          </w:tcPr>
          <w:p w14:paraId="1DF72218" w14:textId="1AFF9C4E" w:rsidR="00EA3081" w:rsidRDefault="00C33023" w:rsidP="00001666">
            <w:r>
              <w:t>Nokia</w:t>
            </w:r>
          </w:p>
        </w:tc>
        <w:tc>
          <w:tcPr>
            <w:tcW w:w="4369" w:type="pct"/>
          </w:tcPr>
          <w:p w14:paraId="2CE3BF26" w14:textId="0FE1B46E" w:rsidR="00EA3081" w:rsidRDefault="00C33023" w:rsidP="00001666">
            <w:r>
              <w:t>Agree with the TP#3</w:t>
            </w:r>
          </w:p>
        </w:tc>
      </w:tr>
      <w:tr w:rsidR="00EA3081" w14:paraId="46C5E895" w14:textId="77777777" w:rsidTr="003E083C">
        <w:tc>
          <w:tcPr>
            <w:tcW w:w="631" w:type="pct"/>
          </w:tcPr>
          <w:p w14:paraId="12E3EDE0" w14:textId="263EF461" w:rsidR="00EA3081" w:rsidRDefault="005E42A8" w:rsidP="00001666">
            <w:r>
              <w:t>Qualcomm</w:t>
            </w:r>
          </w:p>
        </w:tc>
        <w:tc>
          <w:tcPr>
            <w:tcW w:w="4369"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001666"/>
        </w:tc>
      </w:tr>
      <w:tr w:rsidR="00EA3081" w14:paraId="50EAF8ED" w14:textId="77777777" w:rsidTr="003E083C">
        <w:tc>
          <w:tcPr>
            <w:tcW w:w="631" w:type="pct"/>
          </w:tcPr>
          <w:p w14:paraId="31787F56" w14:textId="6F5F5C5B" w:rsidR="00EA3081" w:rsidRDefault="00D842A3" w:rsidP="00001666">
            <w:r>
              <w:t>Ericsson</w:t>
            </w:r>
          </w:p>
        </w:tc>
        <w:tc>
          <w:tcPr>
            <w:tcW w:w="4369" w:type="pct"/>
          </w:tcPr>
          <w:p w14:paraId="76B9CC99" w14:textId="6D8F776B" w:rsidR="00EA3081" w:rsidRDefault="00D842A3" w:rsidP="00001666">
            <w:r>
              <w:t>OK.</w:t>
            </w:r>
          </w:p>
        </w:tc>
      </w:tr>
      <w:tr w:rsidR="006442AA" w14:paraId="6D43D29C" w14:textId="77777777" w:rsidTr="003E083C">
        <w:tc>
          <w:tcPr>
            <w:tcW w:w="631" w:type="pct"/>
          </w:tcPr>
          <w:p w14:paraId="074DF265" w14:textId="246727BF" w:rsidR="006442AA" w:rsidRDefault="006442AA" w:rsidP="00001666">
            <w:pPr>
              <w:rPr>
                <w:lang w:eastAsia="zh-CN"/>
              </w:rPr>
            </w:pPr>
            <w:r>
              <w:rPr>
                <w:rFonts w:hint="eastAsia"/>
                <w:lang w:eastAsia="zh-CN"/>
              </w:rPr>
              <w:t>CATT</w:t>
            </w:r>
          </w:p>
        </w:tc>
        <w:tc>
          <w:tcPr>
            <w:tcW w:w="4369" w:type="pct"/>
          </w:tcPr>
          <w:p w14:paraId="5458C9D5" w14:textId="73EB5903" w:rsidR="006442AA" w:rsidRDefault="006442AA" w:rsidP="00001666">
            <w:pPr>
              <w:rPr>
                <w:lang w:eastAsia="zh-CN"/>
              </w:rPr>
            </w:pPr>
            <w:r>
              <w:rPr>
                <w:rFonts w:hint="eastAsia"/>
                <w:lang w:eastAsia="zh-CN"/>
              </w:rPr>
              <w:t>OK</w:t>
            </w:r>
          </w:p>
        </w:tc>
      </w:tr>
      <w:tr w:rsidR="00C35B5A" w14:paraId="45957041" w14:textId="77777777" w:rsidTr="003E083C">
        <w:tc>
          <w:tcPr>
            <w:tcW w:w="631" w:type="pct"/>
          </w:tcPr>
          <w:p w14:paraId="290656F0" w14:textId="656F8B9F" w:rsidR="00C35B5A" w:rsidRDefault="00C35B5A" w:rsidP="00C35B5A">
            <w:pPr>
              <w:tabs>
                <w:tab w:val="left" w:pos="853"/>
              </w:tabs>
              <w:rPr>
                <w:lang w:eastAsia="zh-CN"/>
              </w:rPr>
            </w:pPr>
            <w:r>
              <w:t>Apple</w:t>
            </w:r>
          </w:p>
        </w:tc>
        <w:tc>
          <w:tcPr>
            <w:tcW w:w="4369" w:type="pct"/>
          </w:tcPr>
          <w:p w14:paraId="7341FD0A" w14:textId="1065CB67" w:rsidR="00C35B5A" w:rsidRDefault="00C35B5A" w:rsidP="00C35B5A">
            <w:pPr>
              <w:rPr>
                <w:lang w:eastAsia="zh-CN"/>
              </w:rPr>
            </w:pPr>
            <w:r>
              <w:t>Agree with the TP#3</w:t>
            </w:r>
          </w:p>
        </w:tc>
      </w:tr>
      <w:tr w:rsidR="00AC083C" w14:paraId="749B61D3" w14:textId="77777777" w:rsidTr="003E083C">
        <w:tc>
          <w:tcPr>
            <w:tcW w:w="631" w:type="pct"/>
          </w:tcPr>
          <w:p w14:paraId="07F6A2C5" w14:textId="34BA4733" w:rsidR="00AC083C" w:rsidRDefault="00AC083C" w:rsidP="00C35B5A">
            <w:pPr>
              <w:tabs>
                <w:tab w:val="left" w:pos="853"/>
              </w:tabs>
            </w:pPr>
            <w:r>
              <w:t>Intel</w:t>
            </w:r>
          </w:p>
        </w:tc>
        <w:tc>
          <w:tcPr>
            <w:tcW w:w="4369" w:type="pct"/>
          </w:tcPr>
          <w:p w14:paraId="1BCF23C1" w14:textId="675639FA" w:rsidR="00AC083C" w:rsidRDefault="00AC083C" w:rsidP="00C35B5A">
            <w:r>
              <w:t xml:space="preserve">We are fine with TP#3. </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Heading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lastRenderedPageBreak/>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MsgA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ListParagraph"/>
        <w:numPr>
          <w:ilvl w:val="0"/>
          <w:numId w:val="25"/>
        </w:numPr>
      </w:pPr>
      <w:r>
        <w:t>Adopt the TP#4 in 38.213</w:t>
      </w:r>
      <w:r w:rsidR="00EA3081">
        <w:t xml:space="preserve">, to </w:t>
      </w:r>
      <w:r>
        <w:t>correct the description of TDRA for MsgA PUSCH</w:t>
      </w:r>
      <w:r w:rsidR="00EA3081">
        <w:t>.</w:t>
      </w:r>
    </w:p>
    <w:p w14:paraId="2C5FF757"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001666" w:rsidRPr="00BB54D8" w:rsidRDefault="00001666"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001666" w:rsidRPr="003B380D" w:rsidRDefault="00001666" w:rsidP="00EA3081">
                            <w:pPr>
                              <w:spacing w:afterLines="50"/>
                              <w:rPr>
                                <w:sz w:val="16"/>
                                <w:szCs w:val="20"/>
                                <w:lang w:eastAsia="zh-CN"/>
                              </w:rPr>
                            </w:pPr>
                            <w:r w:rsidRPr="003B380D">
                              <w:rPr>
                                <w:sz w:val="20"/>
                              </w:rPr>
                              <w:t>To correct the description of TDRA for MsgA PUSCH</w:t>
                            </w:r>
                          </w:p>
                          <w:p w14:paraId="11E01CAA" w14:textId="77777777" w:rsidR="00001666" w:rsidRPr="00BB54D8" w:rsidRDefault="00001666"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001666" w:rsidRPr="00BB54D8" w:rsidRDefault="00001666"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001666" w:rsidRPr="00BB54D8" w:rsidRDefault="00001666"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001666" w:rsidRPr="00BB54D8" w:rsidRDefault="00001666"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001666" w:rsidRPr="00BB54D8" w:rsidRDefault="00001666"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001666" w:rsidRDefault="00001666" w:rsidP="00513441">
                            <w:pPr>
                              <w:spacing w:before="120" w:line="280" w:lineRule="atLeast"/>
                              <w:rPr>
                                <w:sz w:val="20"/>
                                <w:szCs w:val="20"/>
                              </w:rPr>
                            </w:pPr>
                            <w:bookmarkStart w:id="86" w:name="_Toc45699185"/>
                            <w:r w:rsidRPr="00B916EC">
                              <w:t>8</w:t>
                            </w:r>
                            <w:r w:rsidRPr="00B916EC">
                              <w:rPr>
                                <w:rFonts w:hint="eastAsia"/>
                              </w:rPr>
                              <w:t>.1</w:t>
                            </w:r>
                            <w:r>
                              <w:t>A</w:t>
                            </w:r>
                            <w:r>
                              <w:rPr>
                                <w:rFonts w:hint="eastAsia"/>
                              </w:rPr>
                              <w:tab/>
                            </w:r>
                            <w:r>
                              <w:t>PUSCH for Type-2 random access procedure</w:t>
                            </w:r>
                            <w:bookmarkEnd w:id="86"/>
                          </w:p>
                          <w:p w14:paraId="72931ED1" w14:textId="77777777" w:rsidR="00001666" w:rsidRPr="00BB54D8" w:rsidRDefault="00001666"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001666" w:rsidRPr="00C57519" w:rsidRDefault="00001666"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001666" w:rsidRPr="00C57519" w:rsidRDefault="00001666"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87" w:author="ZTE" w:date="2020-08-16T18:08:00Z">
                              <w:del w:id="88"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78F3EB4B" w:rsidR="00001666" w:rsidRPr="00C57519" w:rsidRDefault="00001666"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89" w:author="ZTE" w:date="2020-08-16T18:08:00Z">
                              <w:del w:id="90"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40969C73" w:rsidR="00001666" w:rsidRPr="00C57519" w:rsidRDefault="00001666"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91" w:author="ZTE" w:date="2020-08-16T18:08:00Z">
                              <w:r>
                                <w:rPr>
                                  <w:iCs/>
                                  <w:sz w:val="20"/>
                                  <w:szCs w:val="20"/>
                                  <w:lang w:val="en-GB"/>
                                </w:rPr>
                                <w:t xml:space="preserve">UE </w:t>
                              </w:r>
                            </w:ins>
                            <w:r w:rsidRPr="00C57519">
                              <w:rPr>
                                <w:iCs/>
                                <w:sz w:val="20"/>
                                <w:szCs w:val="20"/>
                                <w:lang w:val="en-GB"/>
                              </w:rPr>
                              <w:t>is provided</w:t>
                            </w:r>
                            <w:ins w:id="92" w:author="ZTE" w:date="2020-08-16T18:10:00Z">
                              <w:del w:id="93" w:author="ZTE2" w:date="2020-08-19T14:34:00Z">
                                <w:r w:rsidDel="00B1541D">
                                  <w:rPr>
                                    <w:iCs/>
                                    <w:sz w:val="20"/>
                                    <w:szCs w:val="20"/>
                                    <w:lang w:val="en-GB"/>
                                  </w:rPr>
                                  <w:delText xml:space="preserve"> with</w:delText>
                                </w:r>
                              </w:del>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4EC2151F" w:rsidR="00001666" w:rsidRPr="00C57519" w:rsidRDefault="00001666"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94" w:author="ZTE" w:date="2020-08-16T18:08:00Z">
                              <w:r>
                                <w:rPr>
                                  <w:i/>
                                  <w:iCs/>
                                  <w:sz w:val="20"/>
                                  <w:szCs w:val="20"/>
                                  <w:lang w:val="en-GB"/>
                                </w:rPr>
                                <w:t xml:space="preserve"> </w:t>
                              </w:r>
                              <w:r w:rsidRPr="009F28AC">
                                <w:rPr>
                                  <w:iCs/>
                                  <w:sz w:val="20"/>
                                  <w:szCs w:val="20"/>
                                  <w:lang w:val="en-GB"/>
                                </w:rPr>
                                <w:t xml:space="preserve">or </w:t>
                              </w:r>
                              <w:del w:id="95"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001666" w:rsidRPr="00BB54D8" w:rsidRDefault="00001666"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001666" w:rsidRPr="00BB54D8" w:rsidRDefault="00001666"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001666" w:rsidRPr="00BB54D8" w:rsidRDefault="00001666"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001666" w:rsidRPr="003B380D" w:rsidRDefault="00001666" w:rsidP="00EA3081">
                      <w:pPr>
                        <w:spacing w:afterLines="50"/>
                        <w:rPr>
                          <w:sz w:val="16"/>
                          <w:szCs w:val="20"/>
                          <w:lang w:eastAsia="zh-CN"/>
                        </w:rPr>
                      </w:pPr>
                      <w:r w:rsidRPr="003B380D">
                        <w:rPr>
                          <w:sz w:val="20"/>
                        </w:rPr>
                        <w:t>To correct the description of TDRA for MsgA PUSCH</w:t>
                      </w:r>
                    </w:p>
                    <w:p w14:paraId="11E01CAA" w14:textId="77777777" w:rsidR="00001666" w:rsidRPr="00BB54D8" w:rsidRDefault="00001666"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001666" w:rsidRPr="00BB54D8" w:rsidRDefault="00001666"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001666" w:rsidRPr="00BB54D8" w:rsidRDefault="00001666"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001666" w:rsidRPr="00BB54D8" w:rsidRDefault="00001666"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001666" w:rsidRPr="00BB54D8" w:rsidRDefault="00001666"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001666" w:rsidRDefault="00001666" w:rsidP="00513441">
                      <w:pPr>
                        <w:spacing w:before="120" w:line="280" w:lineRule="atLeast"/>
                        <w:rPr>
                          <w:sz w:val="20"/>
                          <w:szCs w:val="20"/>
                        </w:rPr>
                      </w:pPr>
                      <w:bookmarkStart w:id="96" w:name="_Toc45699185"/>
                      <w:r w:rsidRPr="00B916EC">
                        <w:t>8</w:t>
                      </w:r>
                      <w:r w:rsidRPr="00B916EC">
                        <w:rPr>
                          <w:rFonts w:hint="eastAsia"/>
                        </w:rPr>
                        <w:t>.1</w:t>
                      </w:r>
                      <w:r>
                        <w:t>A</w:t>
                      </w:r>
                      <w:r>
                        <w:rPr>
                          <w:rFonts w:hint="eastAsia"/>
                        </w:rPr>
                        <w:tab/>
                      </w:r>
                      <w:r>
                        <w:t>PUSCH for Type-2 random access procedure</w:t>
                      </w:r>
                      <w:bookmarkEnd w:id="96"/>
                    </w:p>
                    <w:p w14:paraId="72931ED1" w14:textId="77777777" w:rsidR="00001666" w:rsidRPr="00BB54D8" w:rsidRDefault="00001666"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001666" w:rsidRPr="00C57519" w:rsidRDefault="00001666"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001666" w:rsidRPr="00C57519" w:rsidRDefault="00001666"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97" w:author="ZTE" w:date="2020-08-16T18:08:00Z">
                        <w:del w:id="98"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78F3EB4B" w:rsidR="00001666" w:rsidRPr="00C57519" w:rsidRDefault="00001666"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99" w:author="ZTE" w:date="2020-08-16T18:08:00Z">
                        <w:del w:id="100"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40969C73" w:rsidR="00001666" w:rsidRPr="00C57519" w:rsidRDefault="00001666"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01" w:author="ZTE" w:date="2020-08-16T18:08:00Z">
                        <w:r>
                          <w:rPr>
                            <w:iCs/>
                            <w:sz w:val="20"/>
                            <w:szCs w:val="20"/>
                            <w:lang w:val="en-GB"/>
                          </w:rPr>
                          <w:t xml:space="preserve">UE </w:t>
                        </w:r>
                      </w:ins>
                      <w:r w:rsidRPr="00C57519">
                        <w:rPr>
                          <w:iCs/>
                          <w:sz w:val="20"/>
                          <w:szCs w:val="20"/>
                          <w:lang w:val="en-GB"/>
                        </w:rPr>
                        <w:t>is provided</w:t>
                      </w:r>
                      <w:ins w:id="102" w:author="ZTE" w:date="2020-08-16T18:10:00Z">
                        <w:del w:id="103" w:author="ZTE2" w:date="2020-08-19T14:34:00Z">
                          <w:r w:rsidDel="00B1541D">
                            <w:rPr>
                              <w:iCs/>
                              <w:sz w:val="20"/>
                              <w:szCs w:val="20"/>
                              <w:lang w:val="en-GB"/>
                            </w:rPr>
                            <w:delText xml:space="preserve"> with</w:delText>
                          </w:r>
                        </w:del>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4EC2151F" w:rsidR="00001666" w:rsidRPr="00C57519" w:rsidRDefault="00001666"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04" w:author="ZTE" w:date="2020-08-16T18:08:00Z">
                        <w:r>
                          <w:rPr>
                            <w:i/>
                            <w:iCs/>
                            <w:sz w:val="20"/>
                            <w:szCs w:val="20"/>
                            <w:lang w:val="en-GB"/>
                          </w:rPr>
                          <w:t xml:space="preserve"> </w:t>
                        </w:r>
                        <w:r w:rsidRPr="009F28AC">
                          <w:rPr>
                            <w:iCs/>
                            <w:sz w:val="20"/>
                            <w:szCs w:val="20"/>
                            <w:lang w:val="en-GB"/>
                          </w:rPr>
                          <w:t xml:space="preserve">or </w:t>
                        </w:r>
                        <w:del w:id="105"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001666" w:rsidRPr="00BB54D8" w:rsidRDefault="00001666"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001666" w:rsidRPr="00BB54D8" w:rsidRDefault="00001666"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TableGrid"/>
        <w:tblW w:w="4815" w:type="pct"/>
        <w:tblLook w:val="04A0" w:firstRow="1" w:lastRow="0" w:firstColumn="1" w:lastColumn="0" w:noHBand="0" w:noVBand="1"/>
      </w:tblPr>
      <w:tblGrid>
        <w:gridCol w:w="1194"/>
        <w:gridCol w:w="7769"/>
      </w:tblGrid>
      <w:tr w:rsidR="00EA3081" w14:paraId="7DB515A9" w14:textId="77777777" w:rsidTr="00001666">
        <w:tc>
          <w:tcPr>
            <w:tcW w:w="650" w:type="pct"/>
          </w:tcPr>
          <w:p w14:paraId="76DC3135" w14:textId="77777777" w:rsidR="00EA3081" w:rsidRDefault="00EA3081" w:rsidP="00001666">
            <w:r>
              <w:rPr>
                <w:rFonts w:hint="eastAsia"/>
              </w:rPr>
              <w:t>Company</w:t>
            </w:r>
          </w:p>
        </w:tc>
        <w:tc>
          <w:tcPr>
            <w:tcW w:w="4350" w:type="pct"/>
          </w:tcPr>
          <w:p w14:paraId="7858B217" w14:textId="77777777" w:rsidR="00EA3081" w:rsidRDefault="00EA3081" w:rsidP="00001666">
            <w:r>
              <w:rPr>
                <w:rFonts w:hint="eastAsia"/>
              </w:rPr>
              <w:t>Comments</w:t>
            </w:r>
          </w:p>
        </w:tc>
      </w:tr>
      <w:tr w:rsidR="00EA3081" w14:paraId="45BFF980" w14:textId="77777777" w:rsidTr="00001666">
        <w:tc>
          <w:tcPr>
            <w:tcW w:w="650" w:type="pct"/>
          </w:tcPr>
          <w:p w14:paraId="270CF799" w14:textId="653E77BE" w:rsidR="00EA3081" w:rsidRDefault="00C33023" w:rsidP="00001666">
            <w:r>
              <w:t>Nokia</w:t>
            </w:r>
          </w:p>
        </w:tc>
        <w:tc>
          <w:tcPr>
            <w:tcW w:w="4350" w:type="pct"/>
          </w:tcPr>
          <w:p w14:paraId="37835E28" w14:textId="4ED5E506" w:rsidR="00EA3081" w:rsidRDefault="00C33023" w:rsidP="00001666">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001666">
        <w:tc>
          <w:tcPr>
            <w:tcW w:w="650" w:type="pct"/>
          </w:tcPr>
          <w:p w14:paraId="70D37C96" w14:textId="7D73A7F3" w:rsidR="00EA3081" w:rsidRDefault="00DB35C6" w:rsidP="00001666">
            <w:r>
              <w:t>Qualcomm</w:t>
            </w:r>
          </w:p>
        </w:tc>
        <w:tc>
          <w:tcPr>
            <w:tcW w:w="4350" w:type="pct"/>
          </w:tcPr>
          <w:p w14:paraId="7C5F8591" w14:textId="4A2DE5AA" w:rsidR="00EA3081" w:rsidRDefault="00DB35C6" w:rsidP="00001666">
            <w:r>
              <w:t xml:space="preserve">We don’t think TP </w:t>
            </w:r>
            <w:r w:rsidR="00D008C1">
              <w:t>#4 is necessary.</w:t>
            </w:r>
          </w:p>
        </w:tc>
      </w:tr>
      <w:tr w:rsidR="00EA3081" w14:paraId="039F8F40" w14:textId="77777777" w:rsidTr="00001666">
        <w:tc>
          <w:tcPr>
            <w:tcW w:w="650" w:type="pct"/>
          </w:tcPr>
          <w:p w14:paraId="05F4845A" w14:textId="1FA84158" w:rsidR="00EA3081" w:rsidRDefault="00D842A3" w:rsidP="00001666">
            <w:r>
              <w:t>Ericsson</w:t>
            </w:r>
          </w:p>
        </w:tc>
        <w:tc>
          <w:tcPr>
            <w:tcW w:w="4350" w:type="pct"/>
          </w:tcPr>
          <w:p w14:paraId="108619FC" w14:textId="346CF7EF" w:rsidR="00EA3081" w:rsidRDefault="00D842A3" w:rsidP="00001666">
            <w:r>
              <w:t>OK.</w:t>
            </w:r>
          </w:p>
        </w:tc>
      </w:tr>
      <w:tr w:rsidR="006442AA" w14:paraId="218548FB" w14:textId="77777777" w:rsidTr="00001666">
        <w:tc>
          <w:tcPr>
            <w:tcW w:w="650" w:type="pct"/>
          </w:tcPr>
          <w:p w14:paraId="4ADAC744" w14:textId="515E91FF" w:rsidR="006442AA" w:rsidRDefault="006442AA" w:rsidP="00001666">
            <w:pPr>
              <w:rPr>
                <w:lang w:eastAsia="zh-CN"/>
              </w:rPr>
            </w:pPr>
            <w:r>
              <w:rPr>
                <w:rFonts w:hint="eastAsia"/>
                <w:lang w:eastAsia="zh-CN"/>
              </w:rPr>
              <w:t>CATT</w:t>
            </w:r>
          </w:p>
        </w:tc>
        <w:tc>
          <w:tcPr>
            <w:tcW w:w="4350" w:type="pct"/>
          </w:tcPr>
          <w:p w14:paraId="1626E34C" w14:textId="77777777" w:rsidR="006442AA" w:rsidRDefault="006442AA" w:rsidP="00001666">
            <w:pPr>
              <w:rPr>
                <w:lang w:eastAsia="zh-CN"/>
              </w:rPr>
            </w:pPr>
            <w:r>
              <w:rPr>
                <w:lang w:eastAsia="zh-CN"/>
              </w:rPr>
              <w:t>W</w:t>
            </w:r>
            <w:r>
              <w:rPr>
                <w:rFonts w:hint="eastAsia"/>
                <w:lang w:eastAsia="zh-CN"/>
              </w:rPr>
              <w:t>e are fine with TP#4.</w:t>
            </w:r>
          </w:p>
          <w:p w14:paraId="07E333E3" w14:textId="77777777" w:rsidR="006442AA" w:rsidRDefault="006442AA" w:rsidP="00001666">
            <w:pPr>
              <w:rPr>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lastRenderedPageBreak/>
              <w:t>Agreements</w:t>
            </w:r>
            <w:r>
              <w:rPr>
                <w:szCs w:val="20"/>
              </w:rPr>
              <w:t>:</w:t>
            </w:r>
          </w:p>
          <w:p w14:paraId="648E7E88" w14:textId="77777777" w:rsidR="006442AA" w:rsidRDefault="006442AA" w:rsidP="006442AA">
            <w:pPr>
              <w:pStyle w:val="ListParagraph"/>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ListParagraph"/>
              <w:numPr>
                <w:ilvl w:val="1"/>
                <w:numId w:val="48"/>
              </w:numPr>
              <w:rPr>
                <w:szCs w:val="20"/>
              </w:rPr>
            </w:pPr>
            <w:r>
              <w:rPr>
                <w:bCs/>
                <w:iCs/>
                <w:szCs w:val="20"/>
                <w:lang w:eastAsia="zh-CN"/>
              </w:rPr>
              <w:t xml:space="preserve">Value ranges for </w:t>
            </w:r>
            <w:r>
              <w:rPr>
                <w:i/>
                <w:iCs/>
                <w:szCs w:val="20"/>
              </w:rPr>
              <w:t>startSymbolAndLengthMsgAPO</w:t>
            </w:r>
            <w:r>
              <w:rPr>
                <w:iCs/>
                <w:szCs w:val="20"/>
              </w:rPr>
              <w:t xml:space="preserve"> is </w:t>
            </w:r>
            <w:r>
              <w:rPr>
                <w:color w:val="000000"/>
                <w:szCs w:val="20"/>
              </w:rPr>
              <w:t xml:space="preserve">INTEGER </w:t>
            </w:r>
            <w:r>
              <w:rPr>
                <w:color w:val="000000"/>
                <w:szCs w:val="20"/>
                <w:lang w:eastAsia="zh-CN"/>
              </w:rPr>
              <w:t>(0,127);</w:t>
            </w:r>
          </w:p>
          <w:p w14:paraId="11F92FB6" w14:textId="77777777" w:rsidR="006442AA" w:rsidRDefault="006442AA" w:rsidP="006442AA">
            <w:pPr>
              <w:pStyle w:val="ListParagraph"/>
              <w:numPr>
                <w:ilvl w:val="1"/>
                <w:numId w:val="48"/>
              </w:numPr>
              <w:rPr>
                <w:szCs w:val="20"/>
              </w:rPr>
            </w:pPr>
            <w:r>
              <w:rPr>
                <w:rFonts w:eastAsia="宋体"/>
                <w:kern w:val="2"/>
                <w:szCs w:val="20"/>
                <w:lang w:eastAsia="zh-CN"/>
              </w:rPr>
              <w:t xml:space="preserve">If </w:t>
            </w:r>
            <w:r>
              <w:rPr>
                <w:i/>
                <w:iCs/>
                <w:szCs w:val="20"/>
              </w:rPr>
              <w:t xml:space="preserve">startSymbolAndLengthMsgAPO </w:t>
            </w:r>
            <w:r>
              <w:rPr>
                <w:iCs/>
                <w:szCs w:val="20"/>
              </w:rPr>
              <w:t>is</w:t>
            </w:r>
            <w:r>
              <w:rPr>
                <w:rFonts w:eastAsia="宋体"/>
                <w:kern w:val="2"/>
                <w:szCs w:val="20"/>
                <w:lang w:eastAsia="zh-CN"/>
              </w:rPr>
              <w:t xml:space="preserve"> not configured, and 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PUSCH-ConfigCommon</w:t>
            </w:r>
            <w:r>
              <w:rPr>
                <w:rFonts w:eastAsia="宋体"/>
                <w:iCs/>
                <w:kern w:val="2"/>
                <w:szCs w:val="20"/>
                <w:lang w:eastAsia="zh-CN"/>
              </w:rPr>
              <w:t xml:space="preserve">, 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16 </w:t>
            </w:r>
            <w:r w:rsidRPr="006442AA">
              <w:rPr>
                <w:i/>
                <w:iCs/>
                <w:color w:val="FF0000"/>
                <w:szCs w:val="20"/>
                <w:highlight w:val="yellow"/>
                <w:lang w:eastAsia="zh-CN"/>
              </w:rPr>
              <w:t>maxNrofUL-Allocations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ListParagraph"/>
              <w:numPr>
                <w:ilvl w:val="1"/>
                <w:numId w:val="48"/>
              </w:numPr>
              <w:rPr>
                <w:szCs w:val="20"/>
                <w:highlight w:val="yellow"/>
              </w:rPr>
            </w:pPr>
            <w:r w:rsidRPr="006442AA">
              <w:rPr>
                <w:rFonts w:eastAsia="宋体"/>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ListParagraph"/>
              <w:numPr>
                <w:ilvl w:val="2"/>
                <w:numId w:val="48"/>
              </w:numPr>
              <w:rPr>
                <w:bCs/>
                <w:iCs/>
                <w:szCs w:val="20"/>
                <w:lang w:eastAsia="zh-CN"/>
              </w:rPr>
            </w:pPr>
            <w:r>
              <w:rPr>
                <w:bCs/>
                <w:iCs/>
                <w:szCs w:val="20"/>
                <w:lang w:eastAsia="zh-CN"/>
              </w:rPr>
              <w:t>the parameter K2 in the default table is not used for msgA PUSCH</w:t>
            </w:r>
          </w:p>
          <w:p w14:paraId="0995F2AA" w14:textId="77777777" w:rsidR="006442AA" w:rsidRDefault="006442AA" w:rsidP="006442AA">
            <w:pPr>
              <w:pStyle w:val="ListParagraph"/>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ListParagraph"/>
              <w:numPr>
                <w:ilvl w:val="1"/>
                <w:numId w:val="48"/>
              </w:numPr>
              <w:rPr>
                <w:szCs w:val="20"/>
                <w:highlight w:val="yellow"/>
              </w:rPr>
            </w:pPr>
            <w:r>
              <w:rPr>
                <w:rFonts w:eastAsia="宋体"/>
                <w:kern w:val="2"/>
                <w:szCs w:val="20"/>
                <w:lang w:eastAsia="zh-CN"/>
              </w:rPr>
              <w:t xml:space="preserve">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PUSCH-ConfigCommon</w:t>
            </w:r>
            <w:r>
              <w:rPr>
                <w:rFonts w:eastAsia="宋体"/>
                <w:iCs/>
                <w:kern w:val="2"/>
                <w:szCs w:val="20"/>
                <w:lang w:eastAsia="zh-CN"/>
              </w:rPr>
              <w:t xml:space="preserve">, </w:t>
            </w:r>
            <w:r w:rsidRPr="006442AA">
              <w:rPr>
                <w:rFonts w:eastAsia="宋体"/>
                <w:iCs/>
                <w:kern w:val="2"/>
                <w:szCs w:val="20"/>
                <w:highlight w:val="yellow"/>
                <w:lang w:eastAsia="zh-CN"/>
              </w:rPr>
              <w:t xml:space="preserve">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 16 </w:t>
            </w:r>
            <w:r w:rsidRPr="006442AA">
              <w:rPr>
                <w:i/>
                <w:iCs/>
                <w:color w:val="FF0000"/>
                <w:szCs w:val="20"/>
                <w:highlight w:val="yellow"/>
                <w:lang w:eastAsia="zh-CN"/>
              </w:rPr>
              <w:t>maxNrofUL-Allocations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ListParagraph"/>
              <w:numPr>
                <w:ilvl w:val="1"/>
                <w:numId w:val="48"/>
              </w:numPr>
              <w:rPr>
                <w:bCs/>
                <w:iCs/>
                <w:szCs w:val="20"/>
                <w:lang w:eastAsia="zh-CN"/>
              </w:rPr>
            </w:pPr>
            <w:r>
              <w:rPr>
                <w:rFonts w:eastAsia="宋体"/>
                <w:iCs/>
                <w:kern w:val="2"/>
                <w:szCs w:val="20"/>
                <w:lang w:eastAsia="zh-CN"/>
              </w:rPr>
              <w:t xml:space="preserve">otherwise, use the default table </w:t>
            </w:r>
            <w:r>
              <w:rPr>
                <w:rFonts w:eastAsia="MS Mincho"/>
                <w:szCs w:val="20"/>
                <w:lang w:eastAsia="ja-JP"/>
              </w:rPr>
              <w:t xml:space="preserve">6.1.2.1.1-2 in 38.214, </w:t>
            </w:r>
            <w:r>
              <w:rPr>
                <w:i/>
                <w:iCs/>
                <w:szCs w:val="20"/>
                <w:lang w:eastAsia="zh-CN"/>
              </w:rPr>
              <w:t>msgA-</w:t>
            </w:r>
            <w:r>
              <w:rPr>
                <w:rFonts w:hint="eastAsia"/>
                <w:i/>
                <w:iCs/>
                <w:szCs w:val="20"/>
                <w:lang w:eastAsia="zh-CN"/>
              </w:rPr>
              <w:t>timeDomain</w:t>
            </w:r>
            <w:r>
              <w:rPr>
                <w:i/>
                <w:iCs/>
                <w:szCs w:val="20"/>
                <w:lang w:eastAsia="zh-CN"/>
              </w:rPr>
              <w:t xml:space="preserve">Allocation </w:t>
            </w:r>
            <w:r>
              <w:rPr>
                <w:iCs/>
                <w:szCs w:val="20"/>
                <w:lang w:eastAsia="zh-CN"/>
              </w:rPr>
              <w:t>indicates which values are used in the default table.</w:t>
            </w:r>
          </w:p>
        </w:tc>
      </w:tr>
      <w:tr w:rsidR="00C35B5A" w14:paraId="602CD1EF" w14:textId="77777777" w:rsidTr="00001666">
        <w:tc>
          <w:tcPr>
            <w:tcW w:w="650" w:type="pct"/>
          </w:tcPr>
          <w:p w14:paraId="41209D8E" w14:textId="5591F1A2" w:rsidR="00C35B5A" w:rsidRDefault="00C35B5A" w:rsidP="00C35B5A">
            <w:pPr>
              <w:rPr>
                <w:lang w:eastAsia="zh-CN"/>
              </w:rPr>
            </w:pPr>
            <w:r>
              <w:lastRenderedPageBreak/>
              <w:t>Apple</w:t>
            </w:r>
          </w:p>
        </w:tc>
        <w:tc>
          <w:tcPr>
            <w:tcW w:w="4350" w:type="pct"/>
          </w:tcPr>
          <w:p w14:paraId="1B492568" w14:textId="7B108AE0" w:rsidR="00C35B5A" w:rsidRDefault="00C35B5A" w:rsidP="00C35B5A">
            <w:pPr>
              <w:rPr>
                <w:lang w:eastAsia="zh-CN"/>
              </w:rPr>
            </w:pPr>
            <w:r>
              <w:t>The TP#4 seems not really necessary.</w:t>
            </w:r>
          </w:p>
        </w:tc>
      </w:tr>
      <w:tr w:rsidR="00AC083C" w14:paraId="18FA4003" w14:textId="77777777" w:rsidTr="00001666">
        <w:tc>
          <w:tcPr>
            <w:tcW w:w="650" w:type="pct"/>
          </w:tcPr>
          <w:p w14:paraId="793036BB" w14:textId="72414AE1" w:rsidR="00AC083C" w:rsidRDefault="00AC083C" w:rsidP="00C35B5A">
            <w:r>
              <w:t>Intel</w:t>
            </w:r>
          </w:p>
        </w:tc>
        <w:tc>
          <w:tcPr>
            <w:tcW w:w="4350" w:type="pct"/>
          </w:tcPr>
          <w:p w14:paraId="52D64831" w14:textId="0B510028" w:rsidR="00AC083C" w:rsidRDefault="00AC083C" w:rsidP="00C35B5A">
            <w:r>
              <w:t>We are not sure whether the first part of the TP#4 is needed. The second part seems fine to us, except “with”</w:t>
            </w:r>
            <w:r w:rsidR="00F957DB">
              <w:t xml:space="preserve"> and “by”</w:t>
            </w:r>
            <w:r>
              <w:t>. Here is suggested update:</w:t>
            </w:r>
          </w:p>
          <w:p w14:paraId="6855458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A5827BA" w14:textId="77777777" w:rsidR="00AC083C" w:rsidRPr="00C57519" w:rsidRDefault="00AC083C" w:rsidP="00AC083C">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96"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2F8D773" w14:textId="77777777" w:rsidR="00AC083C" w:rsidRPr="00C57519" w:rsidRDefault="00AC083C" w:rsidP="00AC083C">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97"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6F6E183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else, the </w:t>
            </w:r>
            <w:ins w:id="98" w:author="ZTE" w:date="2020-08-16T18:08:00Z">
              <w:r>
                <w:rPr>
                  <w:iCs/>
                  <w:sz w:val="20"/>
                  <w:szCs w:val="20"/>
                  <w:lang w:val="en-GB"/>
                </w:rPr>
                <w:t xml:space="preserve">UE </w:t>
              </w:r>
            </w:ins>
            <w:r w:rsidRPr="00C57519">
              <w:rPr>
                <w:iCs/>
                <w:sz w:val="20"/>
                <w:szCs w:val="20"/>
                <w:lang w:val="en-GB"/>
              </w:rPr>
              <w:t>is provided</w:t>
            </w:r>
            <w:ins w:id="99" w:author="ZTE" w:date="2020-08-16T18:10:00Z">
              <w:r>
                <w:rPr>
                  <w:iCs/>
                  <w:sz w:val="20"/>
                  <w:szCs w:val="20"/>
                  <w:lang w:val="en-GB"/>
                </w:rPr>
                <w:t xml:space="preserve"> </w:t>
              </w:r>
              <w:r w:rsidRPr="00AC083C">
                <w:rPr>
                  <w:iCs/>
                  <w:strike/>
                  <w:sz w:val="20"/>
                  <w:szCs w:val="20"/>
                  <w:lang w:val="en-GB"/>
                </w:rPr>
                <w:t>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6DA2D93A" w14:textId="77777777" w:rsidR="00AC083C" w:rsidRPr="00C57519" w:rsidRDefault="00AC083C" w:rsidP="00AC083C">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00"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49B0A6C2" w14:textId="3AD32F9C" w:rsidR="00AC083C" w:rsidRPr="00AC083C" w:rsidRDefault="00AC083C" w:rsidP="00C35B5A">
            <w:pPr>
              <w:rPr>
                <w:lang w:val="en-GB"/>
              </w:rPr>
            </w:pPr>
          </w:p>
        </w:tc>
      </w:tr>
      <w:tr w:rsidR="00590A05" w14:paraId="148DE657" w14:textId="77777777" w:rsidTr="00001666">
        <w:tc>
          <w:tcPr>
            <w:tcW w:w="650" w:type="pct"/>
          </w:tcPr>
          <w:p w14:paraId="6EC95456" w14:textId="22CA4850" w:rsidR="00590A05" w:rsidRDefault="00590A05" w:rsidP="00C35B5A">
            <w:r>
              <w:rPr>
                <w:rFonts w:hint="eastAsia"/>
              </w:rPr>
              <w:t>FL</w:t>
            </w:r>
          </w:p>
        </w:tc>
        <w:tc>
          <w:tcPr>
            <w:tcW w:w="4350" w:type="pct"/>
          </w:tcPr>
          <w:p w14:paraId="3CB55BC2" w14:textId="3D6CEEFE" w:rsidR="00590A05" w:rsidRDefault="00590A05" w:rsidP="003B6F58">
            <w:r>
              <w:rPr>
                <w:rFonts w:hint="eastAsia"/>
              </w:rPr>
              <w:t xml:space="preserve">It seems </w:t>
            </w:r>
            <w:r>
              <w:t xml:space="preserve">multiple </w:t>
            </w:r>
            <w:r>
              <w:rPr>
                <w:rFonts w:hint="eastAsia"/>
              </w:rPr>
              <w:t xml:space="preserve">companies </w:t>
            </w:r>
            <w:r w:rsidR="000221B2">
              <w:t xml:space="preserve">thought </w:t>
            </w:r>
            <w:r>
              <w:rPr>
                <w:rFonts w:hint="eastAsia"/>
              </w:rPr>
              <w:t>the first part of TP#4</w:t>
            </w:r>
            <w:r w:rsidR="000221B2">
              <w:t xml:space="preserve"> (adding “one of the”) is not necessary</w:t>
            </w:r>
            <w:r>
              <w:rPr>
                <w:rFonts w:hint="eastAsia"/>
              </w:rPr>
              <w:t>.</w:t>
            </w:r>
            <w:r>
              <w:t xml:space="preserve"> While the </w:t>
            </w:r>
            <w:r w:rsidR="007332D8">
              <w:t xml:space="preserve">missing </w:t>
            </w:r>
            <w:r w:rsidR="009F02E3">
              <w:t>“</w:t>
            </w:r>
            <w:r w:rsidR="007332D8">
              <w:t xml:space="preserve">UE” and the </w:t>
            </w:r>
            <w:r>
              <w:t xml:space="preserve">second part </w:t>
            </w:r>
            <w:r w:rsidR="003B6F58">
              <w:t>should be</w:t>
            </w:r>
            <w:r>
              <w:t xml:space="preserve"> ok? Revisions are based on Intel’s version.</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lastRenderedPageBreak/>
        <w:t>Summary</w:t>
      </w:r>
    </w:p>
    <w:p w14:paraId="52AED5E2" w14:textId="03E0C9FE" w:rsidR="00B75322" w:rsidRDefault="00B75322" w:rsidP="00B75322">
      <w:r>
        <w:rPr>
          <w:highlight w:val="yellow"/>
        </w:rPr>
        <w:t>Based on the first round discussions, t</w:t>
      </w:r>
      <w:r w:rsidRPr="003B2D51">
        <w:rPr>
          <w:highlight w:val="yellow"/>
        </w:rPr>
        <w:t xml:space="preserve">he </w:t>
      </w:r>
      <w:r>
        <w:rPr>
          <w:highlight w:val="yellow"/>
        </w:rPr>
        <w:t>following TPs will be</w:t>
      </w:r>
      <w:r w:rsidRPr="003B2D51">
        <w:rPr>
          <w:highlight w:val="yellow"/>
        </w:rPr>
        <w:t xml:space="preserve"> </w:t>
      </w:r>
      <w:r>
        <w:rPr>
          <w:highlight w:val="yellow"/>
        </w:rPr>
        <w:t>proposed for approval.</w:t>
      </w:r>
      <w:r w:rsidRPr="003B2D51">
        <w:rPr>
          <w:highlight w:val="yellow"/>
        </w:rPr>
        <w:t xml:space="preserve"> </w:t>
      </w:r>
      <w:r>
        <w:rPr>
          <w:highlight w:val="yellow"/>
        </w:rPr>
        <w:t>A</w:t>
      </w:r>
      <w:r w:rsidRPr="003B2D51">
        <w:rPr>
          <w:highlight w:val="yellow"/>
        </w:rPr>
        <w:t>nd the potential CRs</w:t>
      </w:r>
      <w:r w:rsidR="005E371B">
        <w:rPr>
          <w:highlight w:val="yellow"/>
        </w:rPr>
        <w:t xml:space="preserve"> to 38.211 and 38.213</w:t>
      </w:r>
      <w:r w:rsidRPr="003B2D51">
        <w:rPr>
          <w:highlight w:val="yellow"/>
        </w:rPr>
        <w:t xml:space="preserve"> </w:t>
      </w:r>
      <w:r>
        <w:rPr>
          <w:highlight w:val="yellow"/>
        </w:rPr>
        <w:t>will</w:t>
      </w:r>
      <w:r w:rsidRPr="003B2D51">
        <w:rPr>
          <w:rFonts w:hint="eastAsia"/>
          <w:highlight w:val="yellow"/>
        </w:rPr>
        <w:t xml:space="preserve"> be </w:t>
      </w:r>
      <w:r>
        <w:rPr>
          <w:highlight w:val="yellow"/>
        </w:rPr>
        <w:t>prepared accordingly</w:t>
      </w:r>
      <w:r w:rsidRPr="003B2D51">
        <w:rPr>
          <w:highlight w:val="yellow"/>
        </w:rPr>
        <w:t>…</w:t>
      </w:r>
    </w:p>
    <w:p w14:paraId="75C072EE" w14:textId="77777777" w:rsidR="00AF1CEA" w:rsidRDefault="00AF1CEA" w:rsidP="00AF1CEA">
      <w:bookmarkStart w:id="101" w:name="_GoBack"/>
      <w:bookmarkEnd w:id="101"/>
    </w:p>
    <w:p w14:paraId="7BCBC320" w14:textId="77777777" w:rsidR="00EC147D" w:rsidRPr="00F4244B" w:rsidRDefault="00EC147D" w:rsidP="00EC147D">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53099D0F" w14:textId="77777777" w:rsidR="00EC147D" w:rsidRPr="004223D0" w:rsidRDefault="00EC147D" w:rsidP="00EC147D">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EC147D" w14:paraId="4603A21A" w14:textId="77777777" w:rsidTr="00B83110">
        <w:tc>
          <w:tcPr>
            <w:tcW w:w="9307" w:type="dxa"/>
          </w:tcPr>
          <w:p w14:paraId="32DB1ACC" w14:textId="77777777" w:rsidR="00EC147D" w:rsidRPr="00BB54D8" w:rsidRDefault="00EC147D" w:rsidP="00B83110">
            <w:pPr>
              <w:spacing w:afterLines="50"/>
              <w:rPr>
                <w:b/>
                <w:sz w:val="20"/>
                <w:szCs w:val="20"/>
                <w:u w:val="single"/>
                <w:lang w:eastAsia="zh-CN"/>
              </w:rPr>
            </w:pPr>
            <w:r w:rsidRPr="00BB54D8">
              <w:rPr>
                <w:b/>
                <w:sz w:val="20"/>
                <w:szCs w:val="20"/>
                <w:u w:val="single"/>
                <w:lang w:eastAsia="zh-CN"/>
              </w:rPr>
              <w:t>Reasons for change</w:t>
            </w:r>
          </w:p>
          <w:p w14:paraId="1A9FCF7D" w14:textId="77777777" w:rsidR="00EC147D" w:rsidRPr="00BB54D8" w:rsidRDefault="00EC147D" w:rsidP="00B83110">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FE7BDE8" w14:textId="77777777" w:rsidR="00EC147D" w:rsidRPr="00BB54D8" w:rsidRDefault="00EC147D" w:rsidP="00B83110">
            <w:pPr>
              <w:spacing w:afterLines="50"/>
              <w:rPr>
                <w:b/>
                <w:sz w:val="20"/>
                <w:szCs w:val="20"/>
                <w:u w:val="single"/>
                <w:lang w:eastAsia="zh-CN"/>
              </w:rPr>
            </w:pPr>
            <w:r w:rsidRPr="00BB54D8">
              <w:rPr>
                <w:b/>
                <w:sz w:val="20"/>
                <w:szCs w:val="20"/>
                <w:u w:val="single"/>
                <w:lang w:eastAsia="zh-CN"/>
              </w:rPr>
              <w:t>Summary of changes</w:t>
            </w:r>
          </w:p>
          <w:p w14:paraId="786D62C4" w14:textId="77777777" w:rsidR="00EC147D" w:rsidRPr="00BB54D8" w:rsidRDefault="00EC147D" w:rsidP="00B83110">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1772F237" w14:textId="77777777" w:rsidR="00EC147D" w:rsidRPr="00BB54D8" w:rsidRDefault="00EC147D" w:rsidP="00B83110">
            <w:pPr>
              <w:spacing w:afterLines="50"/>
              <w:rPr>
                <w:b/>
                <w:sz w:val="20"/>
                <w:szCs w:val="20"/>
                <w:u w:val="single"/>
                <w:lang w:eastAsia="zh-CN"/>
              </w:rPr>
            </w:pPr>
            <w:r w:rsidRPr="00BB54D8">
              <w:rPr>
                <w:b/>
                <w:sz w:val="20"/>
                <w:szCs w:val="20"/>
                <w:u w:val="single"/>
                <w:lang w:eastAsia="zh-CN"/>
              </w:rPr>
              <w:t>Specs/Sections impacted</w:t>
            </w:r>
          </w:p>
          <w:p w14:paraId="2FC2E8F2" w14:textId="77777777" w:rsidR="00EC147D" w:rsidRPr="00BB54D8" w:rsidRDefault="00EC147D" w:rsidP="00B83110">
            <w:pPr>
              <w:spacing w:afterLines="50"/>
              <w:rPr>
                <w:sz w:val="20"/>
                <w:szCs w:val="20"/>
                <w:lang w:eastAsia="zh-CN"/>
              </w:rPr>
            </w:pPr>
            <w:r>
              <w:rPr>
                <w:sz w:val="20"/>
                <w:szCs w:val="20"/>
                <w:lang w:eastAsia="zh-CN"/>
              </w:rPr>
              <w:t>TS 38.211</w:t>
            </w:r>
            <w:r w:rsidRPr="00BB54D8">
              <w:rPr>
                <w:sz w:val="20"/>
                <w:szCs w:val="20"/>
                <w:lang w:eastAsia="zh-CN"/>
              </w:rPr>
              <w:t xml:space="preserve">, Section </w:t>
            </w:r>
            <w:r>
              <w:rPr>
                <w:sz w:val="20"/>
                <w:szCs w:val="20"/>
                <w:lang w:eastAsia="zh-CN"/>
              </w:rPr>
              <w:t>5.3.2, 6.3.3.1, 6.3.3.2</w:t>
            </w:r>
          </w:p>
          <w:p w14:paraId="636F51E5" w14:textId="77777777" w:rsidR="00EC147D" w:rsidRDefault="00EC147D" w:rsidP="00B83110">
            <w:pPr>
              <w:spacing w:before="120" w:line="280" w:lineRule="atLeast"/>
              <w:rPr>
                <w:sz w:val="20"/>
                <w:szCs w:val="20"/>
              </w:rPr>
            </w:pPr>
            <w:r w:rsidRPr="00092379">
              <w:rPr>
                <w:sz w:val="20"/>
                <w:szCs w:val="20"/>
              </w:rPr>
              <w:t>-------------------------</w:t>
            </w:r>
            <w:r w:rsidRPr="00092379">
              <w:rPr>
                <w:b/>
                <w:sz w:val="20"/>
                <w:szCs w:val="20"/>
              </w:rPr>
              <w:t>Text proposal #1 starts for TS 38.211</w:t>
            </w:r>
            <w:r w:rsidRPr="00092379">
              <w:rPr>
                <w:sz w:val="20"/>
                <w:szCs w:val="20"/>
              </w:rPr>
              <w:t xml:space="preserve"> ----------------------------</w:t>
            </w:r>
          </w:p>
          <w:p w14:paraId="40A5B10F" w14:textId="77777777" w:rsidR="00EC147D" w:rsidRPr="0065079D" w:rsidRDefault="00EC147D" w:rsidP="00B83110">
            <w:pPr>
              <w:keepNext/>
              <w:keepLines/>
              <w:autoSpaceDE/>
              <w:autoSpaceDN/>
              <w:adjustRightInd/>
              <w:snapToGrid/>
              <w:spacing w:before="120" w:after="180"/>
              <w:jc w:val="left"/>
              <w:rPr>
                <w:szCs w:val="20"/>
                <w:lang w:val="en-GB"/>
              </w:rPr>
            </w:pPr>
            <w:r w:rsidRPr="0065079D">
              <w:rPr>
                <w:szCs w:val="20"/>
                <w:lang w:val="en-GB"/>
              </w:rPr>
              <w:t>5.3.2</w:t>
            </w:r>
            <w:r w:rsidRPr="0065079D">
              <w:rPr>
                <w:szCs w:val="20"/>
                <w:lang w:val="en-GB"/>
              </w:rPr>
              <w:tab/>
              <w:t>OFDM baseband signal generation for PRACH</w:t>
            </w:r>
          </w:p>
          <w:p w14:paraId="2F865162" w14:textId="77777777" w:rsidR="00EC147D" w:rsidRPr="00522C06" w:rsidRDefault="00EC147D" w:rsidP="00B83110">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Pr="00522C06">
              <w:rPr>
                <w:rFonts w:eastAsia="等线"/>
                <w:noProof/>
                <w:position w:val="-12"/>
                <w:sz w:val="20"/>
                <w:szCs w:val="20"/>
                <w:lang w:val="en-GB"/>
              </w:rPr>
              <w:object w:dxaOrig="780" w:dyaOrig="405" w14:anchorId="54402067">
                <v:shape id="_x0000_i1038" type="#_x0000_t75" alt="" style="width:39.35pt;height:20.1pt;mso-width-percent:0;mso-height-percent:0;mso-width-percent:0;mso-height-percent:0" o:ole="">
                  <v:imagedata r:id="rId9" o:title=""/>
                </v:shape>
                <o:OLEObject Type="Embed" ProgID="Equation.3" ShapeID="_x0000_i1038" DrawAspect="Content" ObjectID="_1659385419" r:id="rId36"/>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4EECFAA3" w14:textId="77777777" w:rsidR="00EC147D" w:rsidRPr="00522C06" w:rsidRDefault="00DD047B" w:rsidP="00B83110">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458177A" w14:textId="77777777" w:rsidR="00EC147D" w:rsidRPr="00522C06" w:rsidRDefault="00EC147D" w:rsidP="00B83110">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Pr="00522C06">
              <w:rPr>
                <w:rFonts w:eastAsia="等线"/>
                <w:noProof/>
                <w:position w:val="-12"/>
                <w:sz w:val="20"/>
                <w:szCs w:val="20"/>
                <w:lang w:val="en-GB"/>
              </w:rPr>
              <w:object w:dxaOrig="2535" w:dyaOrig="375" w14:anchorId="3B280030">
                <v:shape id="_x0000_i1039" type="#_x0000_t75" alt="" style="width:126.35pt;height:18.4pt;mso-width-percent:0;mso-height-percent:0;mso-width-percent:0;mso-height-percent:0" o:ole="">
                  <v:imagedata r:id="rId11" o:title=""/>
                </v:shape>
                <o:OLEObject Type="Embed" ProgID="Equation.3" ShapeID="_x0000_i1039" DrawAspect="Content" ObjectID="_1659385420" r:id="rId37"/>
              </w:object>
            </w:r>
            <w:r w:rsidRPr="00522C06">
              <w:rPr>
                <w:rFonts w:eastAsia="等线"/>
                <w:sz w:val="20"/>
                <w:szCs w:val="20"/>
                <w:lang w:val="en-GB"/>
              </w:rPr>
              <w:t xml:space="preserve"> and </w:t>
            </w:r>
          </w:p>
          <w:p w14:paraId="7289A279" w14:textId="77777777" w:rsidR="00EC147D" w:rsidRPr="00522C06" w:rsidRDefault="00EC147D" w:rsidP="00B83110">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6"/>
                <w:sz w:val="20"/>
                <w:szCs w:val="20"/>
                <w:lang w:val="en-GB"/>
              </w:rPr>
              <w:object w:dxaOrig="195" w:dyaOrig="300" w14:anchorId="089BF314">
                <v:shape id="_x0000_i1040" type="#_x0000_t75" alt="" style="width:10.9pt;height:15.9pt;mso-width-percent:0;mso-height-percent:0;mso-width-percent:0;mso-height-percent:0" o:ole="">
                  <v:imagedata r:id="rId13" o:title=""/>
                </v:shape>
                <o:OLEObject Type="Embed" ProgID="Equation.3" ShapeID="_x0000_i1040" DrawAspect="Content" ObjectID="_1659385421" r:id="rId38"/>
              </w:object>
            </w:r>
            <w:r w:rsidRPr="00522C06">
              <w:rPr>
                <w:sz w:val="20"/>
                <w:szCs w:val="20"/>
              </w:rPr>
              <w:t xml:space="preserve"> is given by clause 6.3.3; </w:t>
            </w:r>
          </w:p>
          <w:p w14:paraId="252ADF3D" w14:textId="77777777" w:rsidR="00EC147D" w:rsidRPr="00522C06" w:rsidRDefault="00EC147D" w:rsidP="00B83110">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10"/>
                <w:sz w:val="20"/>
                <w:szCs w:val="20"/>
                <w:lang w:val="en-GB"/>
              </w:rPr>
              <w:object w:dxaOrig="300" w:dyaOrig="300" w14:anchorId="61C8FE3C">
                <v:shape id="_x0000_i1041" type="#_x0000_t75" alt="" style="width:15.9pt;height:15.9pt;mso-width-percent:0;mso-height-percent:0;mso-width-percent:0;mso-height-percent:0" o:ole="">
                  <v:imagedata r:id="rId15" o:title=""/>
                </v:shape>
                <o:OLEObject Type="Embed" ProgID="Equation.3" ShapeID="_x0000_i1041" DrawAspect="Content" ObjectID="_1659385422" r:id="rId39"/>
              </w:object>
            </w:r>
            <w:r w:rsidRPr="00522C06">
              <w:rPr>
                <w:sz w:val="20"/>
                <w:szCs w:val="20"/>
              </w:rPr>
              <w:t xml:space="preserve"> is the subcarrier spacing of the initial uplink bandwidth part during initial access. Otherwise, </w:t>
            </w:r>
            <w:r w:rsidRPr="00522C06">
              <w:rPr>
                <w:rFonts w:eastAsia="等线"/>
                <w:noProof/>
                <w:position w:val="-10"/>
                <w:sz w:val="20"/>
                <w:szCs w:val="20"/>
                <w:lang w:val="en-GB"/>
              </w:rPr>
              <w:object w:dxaOrig="300" w:dyaOrig="300" w14:anchorId="76CE37EF">
                <v:shape id="_x0000_i1042" type="#_x0000_t75" alt="" style="width:15.9pt;height:15.9pt;mso-width-percent:0;mso-height-percent:0;mso-width-percent:0;mso-height-percent:0" o:ole="">
                  <v:imagedata r:id="rId15" o:title=""/>
                </v:shape>
                <o:OLEObject Type="Embed" ProgID="Equation.3" ShapeID="_x0000_i1042" DrawAspect="Content" ObjectID="_1659385423" r:id="rId40"/>
              </w:object>
            </w:r>
            <w:r w:rsidRPr="00522C06">
              <w:rPr>
                <w:sz w:val="20"/>
                <w:szCs w:val="20"/>
              </w:rPr>
              <w:t xml:space="preserve"> is the subcarrier spacing of the active uplink bandwidth part; </w:t>
            </w:r>
          </w:p>
          <w:p w14:paraId="78C2F48F" w14:textId="77777777" w:rsidR="00EC147D" w:rsidRPr="00522C06" w:rsidRDefault="00EC147D" w:rsidP="00B83110">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6A2D0423" w14:textId="77777777" w:rsidR="00EC147D" w:rsidRPr="00522C06" w:rsidRDefault="00EC147D" w:rsidP="00B83110">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146E87D4" wp14:editId="6F5D9552">
                  <wp:extent cx="389890" cy="238760"/>
                  <wp:effectExtent l="0" t="0" r="0" b="889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74366BAA" wp14:editId="66CD42C8">
                  <wp:extent cx="389890" cy="238760"/>
                  <wp:effectExtent l="0" t="0" r="0" b="8890"/>
                  <wp:docPr id="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5C04AC06" w14:textId="23589174" w:rsidR="00EC147D" w:rsidRDefault="00EC147D" w:rsidP="00B83110">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102" w:author="ZTE" w:date="2020-08-16T16:48:00Z">
              <w:r w:rsidRPr="009F28AC">
                <w:rPr>
                  <w:i/>
                  <w:sz w:val="20"/>
                  <w:szCs w:val="20"/>
                  <w:lang w:eastAsia="zh-CN"/>
                </w:rPr>
                <w:t>msgA-RO-FrequencyStart</w:t>
              </w:r>
            </w:ins>
            <w:del w:id="103"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3A483EF1" w14:textId="77777777" w:rsidR="00EC147D" w:rsidRPr="00092379" w:rsidRDefault="00EC147D" w:rsidP="00B83110">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00A37873" w14:textId="77777777" w:rsidR="00EC147D" w:rsidRPr="0065079D" w:rsidRDefault="00EC147D" w:rsidP="00B83110">
            <w:pPr>
              <w:pStyle w:val="Heading4"/>
              <w:numPr>
                <w:ilvl w:val="0"/>
                <w:numId w:val="0"/>
              </w:numPr>
              <w:ind w:left="864" w:hanging="864"/>
              <w:outlineLvl w:val="3"/>
              <w:rPr>
                <w:b w:val="0"/>
                <w:sz w:val="22"/>
                <w:szCs w:val="20"/>
              </w:rPr>
            </w:pPr>
            <w:r w:rsidRPr="0065079D">
              <w:rPr>
                <w:b w:val="0"/>
                <w:sz w:val="22"/>
                <w:szCs w:val="20"/>
              </w:rPr>
              <w:t>6.3.3.1</w:t>
            </w:r>
            <w:r w:rsidRPr="0065079D">
              <w:rPr>
                <w:b w:val="0"/>
                <w:sz w:val="22"/>
                <w:szCs w:val="20"/>
              </w:rPr>
              <w:tab/>
              <w:t>Sequence generation</w:t>
            </w:r>
          </w:p>
          <w:p w14:paraId="1A507F8A" w14:textId="77777777" w:rsidR="00EC147D" w:rsidRPr="00092379" w:rsidRDefault="00EC147D" w:rsidP="00B83110">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D39879C" w14:textId="77777777" w:rsidR="00EC147D" w:rsidRPr="00092379" w:rsidRDefault="00EC147D" w:rsidP="00B83110">
            <w:pPr>
              <w:rPr>
                <w:sz w:val="20"/>
                <w:szCs w:val="20"/>
              </w:rPr>
            </w:pPr>
            <w:r w:rsidRPr="00092379">
              <w:rPr>
                <w:sz w:val="20"/>
                <w:szCs w:val="20"/>
              </w:rPr>
              <w:lastRenderedPageBreak/>
              <w:t xml:space="preserve">The cyclic shift </w:t>
            </w:r>
            <w:r w:rsidRPr="00092379">
              <w:rPr>
                <w:noProof/>
                <w:position w:val="-10"/>
                <w:sz w:val="20"/>
                <w:szCs w:val="20"/>
              </w:rPr>
              <w:object w:dxaOrig="279" w:dyaOrig="300" w14:anchorId="6044BA7E">
                <v:shape id="_x0000_i1043" type="#_x0000_t75" alt="" style="width:14.25pt;height:15.9pt;mso-width-percent:0;mso-height-percent:0;mso-width-percent:0;mso-height-percent:0" o:ole="">
                  <v:imagedata r:id="rId19" o:title=""/>
                </v:shape>
                <o:OLEObject Type="Embed" ProgID="Equation.3" ShapeID="_x0000_i1043" DrawAspect="Content" ObjectID="_1659385424" r:id="rId41"/>
              </w:object>
            </w:r>
            <w:r w:rsidRPr="00092379">
              <w:rPr>
                <w:sz w:val="20"/>
                <w:szCs w:val="20"/>
              </w:rPr>
              <w:t xml:space="preserve"> is given by</w:t>
            </w:r>
          </w:p>
          <w:p w14:paraId="43142CAC" w14:textId="77777777" w:rsidR="00EC147D" w:rsidRPr="00092379" w:rsidRDefault="00EC147D" w:rsidP="00B83110">
            <w:pPr>
              <w:pStyle w:val="EQ"/>
              <w:jc w:val="center"/>
            </w:pPr>
            <w:r w:rsidRPr="00092379">
              <w:rPr>
                <w:noProof/>
                <w:position w:val="-94"/>
              </w:rPr>
              <w:object w:dxaOrig="8680" w:dyaOrig="1980" w14:anchorId="47B3588D">
                <v:shape id="_x0000_i1044" type="#_x0000_t75" alt="" style="width:379.3pt;height:86.25pt;mso-width-percent:0;mso-height-percent:0;mso-width-percent:0;mso-height-percent:0" o:ole="">
                  <v:imagedata r:id="rId21" o:title=""/>
                </v:shape>
                <o:OLEObject Type="Embed" ProgID="Equation.3" ShapeID="_x0000_i1044" DrawAspect="Content" ObjectID="_1659385425" r:id="rId42"/>
              </w:object>
            </w:r>
          </w:p>
          <w:p w14:paraId="78029F21" w14:textId="2F732910" w:rsidR="00EC147D" w:rsidRPr="00092379" w:rsidRDefault="00EC147D" w:rsidP="00B83110">
            <w:pPr>
              <w:rPr>
                <w:sz w:val="20"/>
                <w:szCs w:val="20"/>
              </w:rPr>
            </w:pPr>
            <w:r w:rsidRPr="00092379">
              <w:rPr>
                <w:sz w:val="20"/>
                <w:szCs w:val="20"/>
              </w:rPr>
              <w:t xml:space="preserve">where </w:t>
            </w:r>
            <w:r w:rsidRPr="00092379">
              <w:rPr>
                <w:noProof/>
                <w:position w:val="-10"/>
                <w:sz w:val="20"/>
                <w:szCs w:val="20"/>
              </w:rPr>
              <w:object w:dxaOrig="400" w:dyaOrig="300" w14:anchorId="4658FED3">
                <v:shape id="_x0000_i1045" type="#_x0000_t75" alt="" style="width:21.75pt;height:15.9pt;mso-width-percent:0;mso-height-percent:0;mso-width-percent:0;mso-height-percent:0" o:ole="">
                  <v:imagedata r:id="rId23" o:title=""/>
                </v:shape>
                <o:OLEObject Type="Embed" ProgID="Equation.3" ShapeID="_x0000_i1045" DrawAspect="Content" ObjectID="_1659385426" r:id="rId43"/>
              </w:object>
            </w:r>
            <w:r w:rsidRPr="00092379">
              <w:rPr>
                <w:sz w:val="20"/>
                <w:szCs w:val="20"/>
              </w:rPr>
              <w:t xml:space="preserve"> is given by Tables 6.3.3.1-5 to 6.3.3.1-7, </w:t>
            </w:r>
            <w:ins w:id="104" w:author="ZTE2" w:date="2020-08-19T14:26:00Z">
              <w:r>
                <w:rPr>
                  <w:rFonts w:eastAsia="等线"/>
                  <w:sz w:val="20"/>
                  <w:szCs w:val="20"/>
                  <w:lang w:val="en-GB"/>
                </w:rPr>
                <w:t xml:space="preserve">the </w:t>
              </w:r>
              <w:r w:rsidRPr="00861CEA">
                <w:rPr>
                  <w:rFonts w:eastAsia="等线"/>
                  <w:sz w:val="20"/>
                  <w:szCs w:val="20"/>
                  <w:lang w:val="en-GB"/>
                </w:rPr>
                <w:t xml:space="preserve">higher-layer parameter </w:t>
              </w:r>
              <w:r>
                <w:rPr>
                  <w:i/>
                  <w:sz w:val="20"/>
                  <w:szCs w:val="20"/>
                  <w:lang w:val="en-GB"/>
                </w:rPr>
                <w:t>msgA-RestrictedSetConfig</w:t>
              </w:r>
              <w:r>
                <w:rPr>
                  <w:rFonts w:eastAsia="等线"/>
                  <w:sz w:val="20"/>
                  <w:szCs w:val="20"/>
                  <w:lang w:val="en-GB"/>
                </w:rPr>
                <w:t xml:space="preserve">, if 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otherwise, </w:t>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(unrestricted, restricted type A, restricted type B),</w:t>
            </w:r>
            <w:r>
              <w:rPr>
                <w:rFonts w:eastAsia="等线"/>
                <w:sz w:val="20"/>
                <w:szCs w:val="20"/>
                <w:lang w:val="en-GB"/>
              </w:rPr>
              <w:t xml:space="preserve"> </w:t>
            </w:r>
            <w:r w:rsidRPr="00092379">
              <w:rPr>
                <w:sz w:val="20"/>
                <w:szCs w:val="20"/>
              </w:rPr>
              <w:t xml:space="preserve">and Tables 6.3.3.1-1 and 6.3.3.1-2 indicate the type of restricted sets supported for the different preamble formats. </w:t>
            </w:r>
          </w:p>
          <w:p w14:paraId="179FB904" w14:textId="77777777" w:rsidR="00EC147D" w:rsidRPr="00092379" w:rsidRDefault="00EC147D" w:rsidP="00B83110">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5898406" w14:textId="77777777" w:rsidR="00EC147D" w:rsidRPr="0065079D" w:rsidRDefault="00EC147D" w:rsidP="00B83110">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p>
          <w:p w14:paraId="679AD582" w14:textId="77777777" w:rsidR="00EC147D" w:rsidRPr="00092379" w:rsidRDefault="00EC147D" w:rsidP="00B83110">
            <w:pPr>
              <w:rPr>
                <w:sz w:val="20"/>
                <w:szCs w:val="20"/>
              </w:rPr>
            </w:pPr>
            <w:r w:rsidRPr="00092379">
              <w:rPr>
                <w:sz w:val="20"/>
                <w:szCs w:val="20"/>
              </w:rPr>
              <w:t>The preamble sequence shall be mapped to physical resources according to</w:t>
            </w:r>
          </w:p>
          <w:p w14:paraId="39FDDBAE" w14:textId="77777777" w:rsidR="00EC147D" w:rsidRPr="00092379" w:rsidRDefault="00EC147D" w:rsidP="00B83110">
            <w:pPr>
              <w:pStyle w:val="EQ"/>
              <w:jc w:val="center"/>
            </w:pPr>
            <w:r w:rsidRPr="00092379">
              <w:rPr>
                <w:noProof/>
                <w:position w:val="-28"/>
              </w:rPr>
              <w:object w:dxaOrig="2040" w:dyaOrig="660" w14:anchorId="5F34CA2E">
                <v:shape id="_x0000_i1046" type="#_x0000_t75" alt="" style="width:103.85pt;height:32.65pt;mso-width-percent:0;mso-height-percent:0;mso-width-percent:0;mso-height-percent:0" o:ole="">
                  <v:imagedata r:id="rId27" o:title=""/>
                </v:shape>
                <o:OLEObject Type="Embed" ProgID="Equation.3" ShapeID="_x0000_i1046" DrawAspect="Content" ObjectID="_1659385427" r:id="rId44"/>
              </w:object>
            </w:r>
          </w:p>
          <w:p w14:paraId="5AE17AED" w14:textId="77777777" w:rsidR="00EC147D" w:rsidRPr="00092379" w:rsidRDefault="00EC147D" w:rsidP="00B83110">
            <w:pPr>
              <w:rPr>
                <w:sz w:val="20"/>
                <w:szCs w:val="20"/>
              </w:rPr>
            </w:pPr>
            <w:r w:rsidRPr="00092379">
              <w:rPr>
                <w:sz w:val="20"/>
                <w:szCs w:val="20"/>
              </w:rPr>
              <w:t xml:space="preserve">where </w:t>
            </w:r>
            <w:r w:rsidRPr="00092379">
              <w:rPr>
                <w:noProof/>
                <w:position w:val="-10"/>
                <w:sz w:val="20"/>
                <w:szCs w:val="20"/>
              </w:rPr>
              <w:object w:dxaOrig="680" w:dyaOrig="300" w14:anchorId="073D2546">
                <v:shape id="_x0000_i1047" type="#_x0000_t75" alt="" style="width:34.35pt;height:15.9pt;mso-width-percent:0;mso-height-percent:0;mso-width-percent:0;mso-height-percent:0" o:ole="">
                  <v:imagedata r:id="rId29" o:title=""/>
                </v:shape>
                <o:OLEObject Type="Embed" ProgID="Equation.3" ShapeID="_x0000_i1047" DrawAspect="Content" ObjectID="_1659385428" r:id="rId45"/>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4FCBAABF">
                <v:shape id="_x0000_i1048" type="#_x0000_t75" alt="" style="width:40.2pt;height:14.25pt;mso-width-percent:0;mso-height-percent:0;mso-width-percent:0;mso-height-percent:0" o:ole="">
                  <v:imagedata r:id="rId31" o:title=""/>
                </v:shape>
                <o:OLEObject Type="Embed" ProgID="Equation.3" ShapeID="_x0000_i1048" DrawAspect="Content" ObjectID="_1659385429" r:id="rId46"/>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536243B1">
                <v:shape id="_x0000_i1049" type="#_x0000_t75" alt="" style="width:10.9pt;height:15.9pt;mso-width-percent:0;mso-height-percent:0;mso-width-percent:0;mso-height-percent:0" o:ole="">
                  <v:imagedata r:id="rId33" o:title=""/>
                </v:shape>
                <o:OLEObject Type="Embed" ProgID="Equation.3" ShapeID="_x0000_i1049" DrawAspect="Content" ObjectID="_1659385430" r:id="rId47"/>
              </w:object>
            </w:r>
            <w:r w:rsidRPr="00092379">
              <w:rPr>
                <w:sz w:val="20"/>
                <w:szCs w:val="20"/>
              </w:rPr>
              <w:t xml:space="preserve"> given by Table 6.3.3.2-1.</w:t>
            </w:r>
          </w:p>
          <w:p w14:paraId="1735B256" w14:textId="77777777" w:rsidR="00EC147D" w:rsidRPr="00092379" w:rsidRDefault="00EC147D" w:rsidP="00B83110">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020757BA" w14:textId="77777777" w:rsidR="00EC147D" w:rsidRPr="00092379" w:rsidRDefault="00EC147D" w:rsidP="00B83110">
            <w:pPr>
              <w:pStyle w:val="B1"/>
              <w:rPr>
                <w:rFonts w:eastAsia="Batang"/>
              </w:rPr>
            </w:pPr>
            <w:r w:rsidRPr="00092379">
              <w:rPr>
                <w:rFonts w:eastAsia="Batang"/>
              </w:rPr>
              <w:t>-</w:t>
            </w:r>
            <w:r w:rsidRPr="00092379">
              <w:rPr>
                <w:rFonts w:eastAsia="Batang"/>
              </w:rPr>
              <w:tab/>
              <w:t xml:space="preserve">for Table 6.3.3.2-3 given by the higher-layer parameter </w:t>
            </w:r>
            <w:ins w:id="105" w:author="ZTE" w:date="2020-08-16T16:44:00Z">
              <w:r w:rsidRPr="00092379">
                <w:rPr>
                  <w:i/>
                  <w:lang w:eastAsia="sv-SE"/>
                </w:rPr>
                <w:t>prach-ConfigurationIndex-v1610</w:t>
              </w:r>
            </w:ins>
            <w:del w:id="106"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p w14:paraId="6EBD1CCF" w14:textId="77777777" w:rsidR="00EC147D" w:rsidRDefault="00EC147D" w:rsidP="00B83110">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80731C7" w14:textId="6FFB0867" w:rsidR="00EC147D" w:rsidRPr="009C40D7" w:rsidRDefault="00EC147D" w:rsidP="00B83110">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107" w:author="ZTE" w:date="2020-08-16T16:53:00Z">
              <w:r w:rsidRPr="009F28AC">
                <w:rPr>
                  <w:i/>
                  <w:sz w:val="20"/>
                  <w:szCs w:val="20"/>
                  <w:lang w:eastAsia="zh-CN"/>
                </w:rPr>
                <w:t>msgA-RO-FrequencyStart</w:t>
              </w:r>
            </w:ins>
            <w:del w:id="108"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770D8485" w14:textId="77777777" w:rsidR="00EC147D" w:rsidRDefault="00EC147D" w:rsidP="00B83110">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CA1CB5D" w14:textId="77777777" w:rsidR="00EC147D" w:rsidRPr="00A013C8" w:rsidRDefault="00EC147D" w:rsidP="00B83110">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 ends for TS 38.211</w:t>
            </w:r>
            <w:r w:rsidRPr="00BB54D8">
              <w:rPr>
                <w:sz w:val="20"/>
                <w:szCs w:val="20"/>
              </w:rPr>
              <w:t xml:space="preserve"> -------------------------------</w:t>
            </w:r>
          </w:p>
        </w:tc>
      </w:tr>
    </w:tbl>
    <w:p w14:paraId="378A6B38" w14:textId="77777777" w:rsidR="00EC147D" w:rsidRDefault="00EC147D" w:rsidP="00AF1CEA"/>
    <w:p w14:paraId="7757B89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7B528B38" w14:textId="77777777" w:rsidR="00954B7D" w:rsidRPr="004223D0" w:rsidRDefault="00954B7D" w:rsidP="00954B7D">
      <w:pPr>
        <w:pStyle w:val="ListParagraph"/>
        <w:numPr>
          <w:ilvl w:val="0"/>
          <w:numId w:val="25"/>
        </w:numPr>
      </w:pPr>
      <w:r>
        <w:t>Adopt the TP#2</w:t>
      </w:r>
      <w:r w:rsidRPr="004223D0">
        <w:t xml:space="preserve"> in 38.213,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954B7D" w14:paraId="196F77D6" w14:textId="77777777" w:rsidTr="00B83110">
        <w:tc>
          <w:tcPr>
            <w:tcW w:w="9307" w:type="dxa"/>
          </w:tcPr>
          <w:p w14:paraId="28B3CD12" w14:textId="77777777" w:rsidR="00954B7D" w:rsidRPr="00BB54D8" w:rsidRDefault="00954B7D" w:rsidP="00B83110">
            <w:pPr>
              <w:spacing w:afterLines="50"/>
              <w:rPr>
                <w:b/>
                <w:sz w:val="20"/>
                <w:szCs w:val="20"/>
                <w:u w:val="single"/>
                <w:lang w:eastAsia="zh-CN"/>
              </w:rPr>
            </w:pPr>
            <w:r w:rsidRPr="00BB54D8">
              <w:rPr>
                <w:b/>
                <w:sz w:val="20"/>
                <w:szCs w:val="20"/>
                <w:u w:val="single"/>
                <w:lang w:eastAsia="zh-CN"/>
              </w:rPr>
              <w:t>Reasons for change</w:t>
            </w:r>
          </w:p>
          <w:p w14:paraId="14CEEA68" w14:textId="77777777" w:rsidR="00954B7D" w:rsidRPr="00BB54D8" w:rsidRDefault="00954B7D" w:rsidP="00B83110">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61035A77" w14:textId="77777777" w:rsidR="00954B7D" w:rsidRPr="00BB54D8" w:rsidRDefault="00954B7D" w:rsidP="00B83110">
            <w:pPr>
              <w:spacing w:afterLines="50"/>
              <w:rPr>
                <w:b/>
                <w:sz w:val="20"/>
                <w:szCs w:val="20"/>
                <w:u w:val="single"/>
                <w:lang w:eastAsia="zh-CN"/>
              </w:rPr>
            </w:pPr>
            <w:r w:rsidRPr="00BB54D8">
              <w:rPr>
                <w:b/>
                <w:sz w:val="20"/>
                <w:szCs w:val="20"/>
                <w:u w:val="single"/>
                <w:lang w:eastAsia="zh-CN"/>
              </w:rPr>
              <w:t>Summary of changes</w:t>
            </w:r>
          </w:p>
          <w:p w14:paraId="58B27A65" w14:textId="77777777" w:rsidR="00954B7D" w:rsidRPr="00BB54D8" w:rsidRDefault="00954B7D" w:rsidP="00B83110">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20E557F" w14:textId="77777777" w:rsidR="00954B7D" w:rsidRPr="00BB54D8" w:rsidRDefault="00954B7D" w:rsidP="00B83110">
            <w:pPr>
              <w:spacing w:afterLines="50"/>
              <w:rPr>
                <w:b/>
                <w:sz w:val="20"/>
                <w:szCs w:val="20"/>
                <w:u w:val="single"/>
                <w:lang w:eastAsia="zh-CN"/>
              </w:rPr>
            </w:pPr>
            <w:r w:rsidRPr="00BB54D8">
              <w:rPr>
                <w:b/>
                <w:sz w:val="20"/>
                <w:szCs w:val="20"/>
                <w:u w:val="single"/>
                <w:lang w:eastAsia="zh-CN"/>
              </w:rPr>
              <w:t>Specs/Sections impacted</w:t>
            </w:r>
          </w:p>
          <w:p w14:paraId="0AF2DD0E" w14:textId="77777777" w:rsidR="00954B7D" w:rsidRPr="00BB54D8" w:rsidRDefault="00954B7D" w:rsidP="00B83110">
            <w:pPr>
              <w:spacing w:afterLines="50"/>
              <w:rPr>
                <w:sz w:val="20"/>
                <w:szCs w:val="20"/>
                <w:lang w:eastAsia="zh-CN"/>
              </w:rPr>
            </w:pPr>
            <w:r>
              <w:rPr>
                <w:sz w:val="20"/>
                <w:szCs w:val="20"/>
                <w:lang w:eastAsia="zh-CN"/>
              </w:rPr>
              <w:lastRenderedPageBreak/>
              <w:t>TS 38.213</w:t>
            </w:r>
            <w:r w:rsidRPr="00BB54D8">
              <w:rPr>
                <w:sz w:val="20"/>
                <w:szCs w:val="20"/>
                <w:lang w:eastAsia="zh-CN"/>
              </w:rPr>
              <w:t xml:space="preserve">, Section </w:t>
            </w:r>
            <w:r>
              <w:rPr>
                <w:sz w:val="20"/>
                <w:szCs w:val="20"/>
                <w:lang w:eastAsia="zh-CN"/>
              </w:rPr>
              <w:t>7.1.1, 8.1</w:t>
            </w:r>
          </w:p>
          <w:p w14:paraId="2217157D" w14:textId="77777777" w:rsidR="00954B7D" w:rsidRDefault="00954B7D" w:rsidP="00B8311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Pr>
                <w:sz w:val="20"/>
                <w:szCs w:val="20"/>
              </w:rPr>
              <w:t>--</w:t>
            </w:r>
          </w:p>
          <w:p w14:paraId="6AA0271D" w14:textId="77777777" w:rsidR="00954B7D" w:rsidRDefault="00954B7D" w:rsidP="00B83110">
            <w:pPr>
              <w:pStyle w:val="Heading3"/>
              <w:numPr>
                <w:ilvl w:val="0"/>
                <w:numId w:val="0"/>
              </w:numPr>
              <w:ind w:left="720" w:hanging="720"/>
              <w:outlineLvl w:val="2"/>
              <w:rPr>
                <w:b w:val="0"/>
                <w:sz w:val="22"/>
              </w:rPr>
            </w:pPr>
            <w:r w:rsidRPr="00001464">
              <w:rPr>
                <w:b w:val="0"/>
                <w:sz w:val="22"/>
              </w:rPr>
              <w:t>7.1.1</w:t>
            </w:r>
            <w:r w:rsidRPr="00001464">
              <w:rPr>
                <w:b w:val="0"/>
                <w:sz w:val="22"/>
              </w:rPr>
              <w:tab/>
              <w:t xml:space="preserve">UE </w:t>
            </w:r>
            <w:r>
              <w:rPr>
                <w:b w:val="0"/>
                <w:sz w:val="22"/>
              </w:rPr>
              <w:t>behavior</w:t>
            </w:r>
          </w:p>
          <w:p w14:paraId="1D09610C" w14:textId="77777777" w:rsidR="00954B7D" w:rsidRDefault="00954B7D" w:rsidP="00B83110">
            <w:pPr>
              <w:spacing w:afterLines="50"/>
              <w:jc w:val="center"/>
              <w:rPr>
                <w:ins w:id="109"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0BDCD737" w14:textId="77777777" w:rsidR="00954B7D" w:rsidRDefault="00954B7D" w:rsidP="00B83110">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323901E4" w14:textId="77777777" w:rsidR="00954B7D" w:rsidRDefault="00954B7D" w:rsidP="00B83110">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500A6869" w14:textId="77777777" w:rsidR="00954B7D" w:rsidRDefault="00954B7D" w:rsidP="00B83110">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110"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111" w:author="ZTE" w:date="2020-08-16T17:04:00Z">
              <w:r w:rsidRPr="00001464">
                <w:rPr>
                  <w:iCs/>
                </w:rPr>
                <w:t xml:space="preserve">if </w:t>
              </w:r>
              <w:r w:rsidRPr="00001464">
                <w:rPr>
                  <w:i/>
                </w:rPr>
                <w:t>msgA-preambleReceivedTargetPower</w:t>
              </w:r>
            </w:ins>
            <w:ins w:id="112" w:author="ZTE2" w:date="2020-08-19T14:30:00Z">
              <w:r>
                <w:rPr>
                  <w:i/>
                </w:rPr>
                <w:t xml:space="preserve"> </w:t>
              </w:r>
            </w:ins>
            <w:ins w:id="113" w:author="ZTE" w:date="2020-08-16T17:04:00Z">
              <w:r w:rsidRPr="00954B7D">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3A546327" w14:textId="77777777" w:rsidR="00954B7D" w:rsidRDefault="00954B7D" w:rsidP="00B83110">
            <w:pPr>
              <w:spacing w:afterLines="50"/>
              <w:jc w:val="center"/>
              <w:rPr>
                <w:ins w:id="114"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526CB54B" w14:textId="77777777" w:rsidR="00954B7D" w:rsidRPr="00A64885" w:rsidRDefault="00954B7D" w:rsidP="00B83110">
            <w:pPr>
              <w:pStyle w:val="Heading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2F73EE31" w14:textId="77777777" w:rsidR="00954B7D" w:rsidRPr="00213624" w:rsidRDefault="00954B7D" w:rsidP="00B83110">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D858F84" w14:textId="77777777" w:rsidR="00954B7D" w:rsidRPr="00213624" w:rsidRDefault="00954B7D" w:rsidP="00B83110">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115" w:author="ZTE" w:date="2020-08-16T16:16:00Z">
              <w:r w:rsidRPr="00213624" w:rsidDel="00A8094A">
                <w:rPr>
                  <w:iCs/>
                  <w:sz w:val="20"/>
                  <w:szCs w:val="20"/>
                </w:rPr>
                <w:delText>msgA-CB-PreamblesPerSSB</w:delText>
              </w:r>
            </w:del>
            <w:ins w:id="116"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117"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118" w:author="ZTE" w:date="2020-08-16T16:41:00Z">
              <w:r w:rsidRPr="00213624">
                <w:rPr>
                  <w:i/>
                  <w:iCs/>
                  <w:sz w:val="20"/>
                  <w:szCs w:val="20"/>
                  <w:shd w:val="clear" w:color="auto" w:fill="FFFFFF"/>
                </w:rPr>
                <w:t>msgA-</w:t>
              </w:r>
              <w:r>
                <w:rPr>
                  <w:i/>
                  <w:iCs/>
                  <w:sz w:val="20"/>
                  <w:szCs w:val="20"/>
                  <w:shd w:val="clear" w:color="auto" w:fill="FFFFFF"/>
                </w:rPr>
                <w:t>SSB-S</w:t>
              </w:r>
              <w:r w:rsidRPr="00213624">
                <w:rPr>
                  <w:i/>
                  <w:iCs/>
                  <w:sz w:val="20"/>
                  <w:szCs w:val="20"/>
                  <w:shd w:val="clear" w:color="auto" w:fill="FFFFFF"/>
                </w:rPr>
                <w:t>haredRO-MaskIndex</w:t>
              </w:r>
              <w:r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57DF79E4" w14:textId="77777777" w:rsidR="00954B7D" w:rsidRDefault="00954B7D" w:rsidP="00B83110">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119" w:author="ZTE" w:date="2020-08-16T16:18:00Z">
              <w:r w:rsidRPr="00213624" w:rsidDel="00C96F9A">
                <w:rPr>
                  <w:i/>
                  <w:iCs/>
                  <w:sz w:val="20"/>
                  <w:szCs w:val="20"/>
                </w:rPr>
                <w:delText>ssb-perRACH-OccasionAndCB-PreamblesPerSSB-msgA</w:delText>
              </w:r>
            </w:del>
            <w:ins w:id="120"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3540FD9" w14:textId="77777777" w:rsidR="00954B7D" w:rsidRPr="00102730" w:rsidRDefault="00954B7D" w:rsidP="00B83110">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121"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22"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AF0C083" w14:textId="77777777" w:rsidR="00954B7D" w:rsidRPr="00213624" w:rsidRDefault="00954B7D" w:rsidP="00B83110">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411642C6" w14:textId="77777777" w:rsidR="00954B7D" w:rsidRPr="00213624" w:rsidRDefault="00954B7D" w:rsidP="00B83110">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123" w:author="ZTE" w:date="2020-08-16T16:16:00Z">
              <w:r w:rsidRPr="00213624" w:rsidDel="00A8094A">
                <w:rPr>
                  <w:i/>
                  <w:iCs/>
                  <w:sz w:val="20"/>
                  <w:szCs w:val="20"/>
                </w:rPr>
                <w:delText>nrMsgA-PO-FDM</w:delText>
              </w:r>
            </w:del>
            <w:ins w:id="124" w:author="ZTE" w:date="2020-08-16T16:16:00Z">
              <w:r w:rsidRPr="00213624">
                <w:rPr>
                  <w:i/>
                  <w:iCs/>
                  <w:sz w:val="20"/>
                  <w:szCs w:val="20"/>
                  <w:lang w:eastAsia="zh-CN"/>
                </w:rPr>
                <w:t xml:space="preserve"> nrofMsgA-PO-FDM</w:t>
              </w:r>
            </w:ins>
            <w:r w:rsidRPr="00213624">
              <w:rPr>
                <w:iCs/>
                <w:sz w:val="20"/>
                <w:szCs w:val="20"/>
              </w:rPr>
              <w:t>.</w:t>
            </w:r>
          </w:p>
          <w:p w14:paraId="0E0C6FF6" w14:textId="77777777" w:rsidR="00954B7D" w:rsidRPr="00213624" w:rsidRDefault="00954B7D" w:rsidP="00B83110">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E2FF588" w14:textId="77777777" w:rsidR="00954B7D" w:rsidRPr="00213624" w:rsidRDefault="00954B7D" w:rsidP="00B83110">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60EB089E" w14:textId="77777777" w:rsidR="00954B7D" w:rsidRPr="00213624" w:rsidRDefault="00954B7D" w:rsidP="00B83110">
            <w:pPr>
              <w:rPr>
                <w:i/>
                <w:iCs/>
                <w:color w:val="000000"/>
                <w:sz w:val="20"/>
                <w:szCs w:val="20"/>
              </w:rPr>
            </w:pPr>
            <w:r w:rsidRPr="00213624">
              <w:rPr>
                <w:rFonts w:cs="Times"/>
                <w:sz w:val="20"/>
                <w:szCs w:val="20"/>
              </w:rPr>
              <w:t xml:space="preserve">A UE is provided a DMRS configuration for a PUSCH transmission in a PUSCH occasion in an active UL BWP </w:t>
            </w:r>
            <w:r w:rsidRPr="00213624">
              <w:rPr>
                <w:rFonts w:cs="Times"/>
                <w:sz w:val="20"/>
                <w:szCs w:val="20"/>
              </w:rPr>
              <w:lastRenderedPageBreak/>
              <w:t xml:space="preserve">by </w:t>
            </w:r>
            <w:del w:id="125" w:author="ZTE" w:date="2020-08-16T16:16:00Z">
              <w:r w:rsidRPr="00213624" w:rsidDel="00A8094A">
                <w:rPr>
                  <w:i/>
                  <w:iCs/>
                  <w:sz w:val="20"/>
                  <w:szCs w:val="20"/>
                </w:rPr>
                <w:delText>msgA-DMRS-Configuration</w:delText>
              </w:r>
            </w:del>
            <w:ins w:id="126"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33B687AA" w14:textId="77777777" w:rsidR="00954B7D" w:rsidRPr="00213624" w:rsidRDefault="00954B7D" w:rsidP="00B83110">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7C7F5EAB" w14:textId="77777777" w:rsidR="00954B7D" w:rsidRPr="00213624" w:rsidRDefault="00954B7D" w:rsidP="00B83110">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127" w:author="ZTE" w:date="2020-08-16T16:17:00Z">
              <w:r w:rsidRPr="00213624" w:rsidDel="00A8094A">
                <w:rPr>
                  <w:i/>
                  <w:iCs/>
                  <w:sz w:val="20"/>
                  <w:szCs w:val="20"/>
                </w:rPr>
                <w:delText>msgA-DMRS-Configuration</w:delText>
              </w:r>
            </w:del>
            <w:ins w:id="128" w:author="ZTE" w:date="2020-08-16T16:17:00Z">
              <w:r w:rsidRPr="00213624">
                <w:rPr>
                  <w:i/>
                  <w:sz w:val="20"/>
                  <w:szCs w:val="20"/>
                </w:rPr>
                <w:t xml:space="preserve"> msgA-DMRS-Config</w:t>
              </w:r>
            </w:ins>
            <w:r w:rsidRPr="00213624">
              <w:rPr>
                <w:sz w:val="20"/>
                <w:szCs w:val="20"/>
              </w:rPr>
              <w:t>.</w:t>
            </w:r>
          </w:p>
          <w:p w14:paraId="3D5FC520" w14:textId="77777777" w:rsidR="00954B7D" w:rsidRPr="00213624" w:rsidRDefault="00954B7D" w:rsidP="00B83110">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1A31F9" w14:textId="77777777" w:rsidR="00954B7D" w:rsidRPr="00213624" w:rsidRDefault="00954B7D" w:rsidP="00B83110">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29" w:author="ZTE" w:date="2020-08-16T16:17:00Z">
              <w:r w:rsidRPr="00213624" w:rsidDel="00A8094A">
                <w:rPr>
                  <w:i/>
                  <w:sz w:val="20"/>
                  <w:szCs w:val="20"/>
                </w:rPr>
                <w:delText>msgA-PUSCH-PreambleGroup</w:delText>
              </w:r>
            </w:del>
            <w:ins w:id="130"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31" w:author="ZTE" w:date="2020-08-16T16:17:00Z">
              <w:r w:rsidRPr="00213624" w:rsidDel="00A8094A">
                <w:rPr>
                  <w:i/>
                  <w:sz w:val="20"/>
                  <w:szCs w:val="20"/>
                </w:rPr>
                <w:delText>msgA-DMRS-Configuration</w:delText>
              </w:r>
            </w:del>
            <w:ins w:id="132" w:author="ZTE" w:date="2020-08-16T16:17:00Z">
              <w:r w:rsidRPr="00213624">
                <w:rPr>
                  <w:i/>
                  <w:sz w:val="20"/>
                  <w:szCs w:val="20"/>
                </w:rPr>
                <w:t>msgA-DMRS-Config</w:t>
              </w:r>
            </w:ins>
            <w:r w:rsidRPr="00213624">
              <w:rPr>
                <w:sz w:val="20"/>
                <w:szCs w:val="20"/>
              </w:rPr>
              <w:t>.</w:t>
            </w:r>
          </w:p>
          <w:p w14:paraId="6DFBCCA9" w14:textId="77777777" w:rsidR="00954B7D" w:rsidRDefault="00954B7D" w:rsidP="00B83110">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FE759DD" w14:textId="77777777" w:rsidR="00954B7D" w:rsidRPr="00A013C8" w:rsidRDefault="00954B7D" w:rsidP="00B83110">
            <w:pPr>
              <w:spacing w:afterLines="50"/>
              <w:rPr>
                <w:sz w:val="20"/>
                <w:szCs w:val="20"/>
              </w:rPr>
            </w:pPr>
            <w:r>
              <w:t>-</w:t>
            </w: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c>
      </w:tr>
    </w:tbl>
    <w:p w14:paraId="73061689" w14:textId="77777777" w:rsidR="00AF1CEA" w:rsidRDefault="00AF1CEA" w:rsidP="00AF1CEA"/>
    <w:p w14:paraId="587A3513" w14:textId="77777777" w:rsidR="00954B7D" w:rsidRDefault="00954B7D" w:rsidP="00AF1CEA"/>
    <w:p w14:paraId="2CACE6CF" w14:textId="70F20CF0"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001F65A0" w14:textId="77777777" w:rsidR="00954B7D" w:rsidRDefault="00954B7D" w:rsidP="00954B7D">
      <w:pPr>
        <w:pStyle w:val="ListParagraph"/>
        <w:numPr>
          <w:ilvl w:val="0"/>
          <w:numId w:val="25"/>
        </w:numPr>
      </w:pPr>
      <w:r>
        <w:t xml:space="preserve">Adopt the TP#3 in 38.213, to capture </w:t>
      </w:r>
      <w:r>
        <w:rPr>
          <w:lang w:eastAsia="zh-CN"/>
        </w:rPr>
        <w:t>the missing condition in the</w:t>
      </w:r>
      <w:r w:rsidRPr="00726C21">
        <w:rPr>
          <w:lang w:eastAsia="zh-CN"/>
        </w:rPr>
        <w:t xml:space="preserve"> description</w:t>
      </w:r>
      <w:r>
        <w:rPr>
          <w:lang w:eastAsia="zh-CN"/>
        </w:rPr>
        <w:t xml:space="preserve"> of subset RO sharing</w:t>
      </w:r>
      <w:r>
        <w:t>.</w:t>
      </w:r>
    </w:p>
    <w:p w14:paraId="4F8A571B" w14:textId="77777777" w:rsidR="00954B7D" w:rsidRPr="00AA2C68" w:rsidRDefault="00954B7D" w:rsidP="00954B7D">
      <w:pPr>
        <w:spacing w:after="0"/>
        <w:rPr>
          <w:sz w:val="20"/>
        </w:rPr>
      </w:pPr>
      <w:r w:rsidRPr="00BB54D8">
        <w:rPr>
          <w:noProof/>
          <w:sz w:val="20"/>
          <w:lang w:eastAsia="zh-CN"/>
        </w:rPr>
        <mc:AlternateContent>
          <mc:Choice Requires="wps">
            <w:drawing>
              <wp:inline distT="0" distB="0" distL="0" distR="0" wp14:anchorId="093C988E" wp14:editId="74B5371B">
                <wp:extent cx="5916295" cy="3159875"/>
                <wp:effectExtent l="0" t="0" r="2730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5DAC208" w14:textId="77777777" w:rsidR="00954B7D" w:rsidRPr="00BB54D8" w:rsidRDefault="00954B7D"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954B7D" w:rsidRPr="00BB54D8" w:rsidRDefault="00954B7D"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954B7D" w:rsidRPr="00BB54D8" w:rsidRDefault="00954B7D"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954B7D" w:rsidRPr="00BB54D8" w:rsidRDefault="00954B7D"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954B7D" w:rsidRPr="00BB54D8" w:rsidRDefault="00954B7D"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954B7D" w:rsidRPr="00BB54D8" w:rsidRDefault="00954B7D"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954B7D" w:rsidRPr="00BB54D8" w:rsidRDefault="00954B7D"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954B7D" w:rsidRPr="0083525C" w:rsidRDefault="00954B7D" w:rsidP="00954B7D">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954B7D" w:rsidRPr="00BB54D8" w:rsidRDefault="00954B7D"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954B7D" w:rsidRPr="00EE40A6" w:rsidRDefault="00954B7D"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33" w:author="ZTE" w:date="2020-08-16T18:01:00Z">
                              <w:r w:rsidRPr="00EE40A6">
                                <w:rPr>
                                  <w:rFonts w:eastAsia="宋体" w:hint="eastAsia"/>
                                  <w:sz w:val="20"/>
                                  <w:szCs w:val="20"/>
                                  <w:shd w:val="clear" w:color="auto" w:fill="FFFFFF"/>
                                  <w:lang w:eastAsia="zh-CN"/>
                                </w:rPr>
                                <w:t>within a</w:t>
                              </w:r>
                            </w:ins>
                            <w:ins w:id="134" w:author="ZTE" w:date="2020-08-16T18:03:00Z">
                              <w:r>
                                <w:rPr>
                                  <w:rFonts w:eastAsia="宋体"/>
                                  <w:sz w:val="20"/>
                                  <w:szCs w:val="20"/>
                                  <w:shd w:val="clear" w:color="auto" w:fill="FFFFFF"/>
                                  <w:lang w:eastAsia="zh-CN"/>
                                </w:rPr>
                                <w:t>n</w:t>
                              </w:r>
                            </w:ins>
                            <w:ins w:id="135"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954B7D" w:rsidRPr="00BB54D8" w:rsidRDefault="00954B7D"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954B7D" w:rsidRPr="00BB54D8" w:rsidRDefault="00954B7D"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093C988E" id="_x0000_t202" coordsize="21600,21600" o:spt="202" path="m,l,21600r21600,l21600,xe">
                <v:stroke joinstyle="miter"/>
                <v:path gradientshapeok="t" o:connecttype="rect"/>
              </v:shapetype>
              <v:shape id="_x0000_s1028"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P7A3yJgIAAEwEAAAOAAAAAAAAAAAAAAAAAC4CAABkcnMvZTJvRG9j&#10;LnhtbFBLAQItABQABgAIAAAAIQDZVZP13QAAAAUBAAAPAAAAAAAAAAAAAAAAAIAEAABkcnMvZG93&#10;bnJldi54bWxQSwUGAAAAAAQABADzAAAAigUAAAAA&#10;">
                <v:textbox style="mso-fit-shape-to-text:t">
                  <w:txbxContent>
                    <w:p w14:paraId="75DAC208" w14:textId="77777777" w:rsidR="00954B7D" w:rsidRPr="00BB54D8" w:rsidRDefault="00954B7D"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954B7D" w:rsidRPr="00BB54D8" w:rsidRDefault="00954B7D"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954B7D" w:rsidRPr="00BB54D8" w:rsidRDefault="00954B7D"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954B7D" w:rsidRPr="00BB54D8" w:rsidRDefault="00954B7D"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954B7D" w:rsidRPr="00BB54D8" w:rsidRDefault="00954B7D"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954B7D" w:rsidRPr="00BB54D8" w:rsidRDefault="00954B7D"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954B7D" w:rsidRPr="00BB54D8" w:rsidRDefault="00954B7D"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954B7D" w:rsidRPr="0083525C" w:rsidRDefault="00954B7D" w:rsidP="00954B7D">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954B7D" w:rsidRPr="00BB54D8" w:rsidRDefault="00954B7D"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954B7D" w:rsidRPr="00EE40A6" w:rsidRDefault="00954B7D"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36" w:author="ZTE" w:date="2020-08-16T18:01:00Z">
                        <w:r w:rsidRPr="00EE40A6">
                          <w:rPr>
                            <w:rFonts w:eastAsia="宋体" w:hint="eastAsia"/>
                            <w:sz w:val="20"/>
                            <w:szCs w:val="20"/>
                            <w:shd w:val="clear" w:color="auto" w:fill="FFFFFF"/>
                            <w:lang w:eastAsia="zh-CN"/>
                          </w:rPr>
                          <w:t>within a</w:t>
                        </w:r>
                      </w:ins>
                      <w:ins w:id="137" w:author="ZTE" w:date="2020-08-16T18:03:00Z">
                        <w:r>
                          <w:rPr>
                            <w:rFonts w:eastAsia="宋体"/>
                            <w:sz w:val="20"/>
                            <w:szCs w:val="20"/>
                            <w:shd w:val="clear" w:color="auto" w:fill="FFFFFF"/>
                            <w:lang w:eastAsia="zh-CN"/>
                          </w:rPr>
                          <w:t>n</w:t>
                        </w:r>
                      </w:ins>
                      <w:ins w:id="138"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954B7D" w:rsidRPr="00BB54D8" w:rsidRDefault="00954B7D"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954B7D" w:rsidRPr="00BB54D8" w:rsidRDefault="00954B7D"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0AA53187" w14:textId="77777777" w:rsidR="00954B7D" w:rsidRDefault="00954B7D" w:rsidP="00AF1CEA"/>
    <w:p w14:paraId="02CF9775" w14:textId="77777777" w:rsidR="00954B7D" w:rsidRDefault="00954B7D" w:rsidP="00AF1CEA"/>
    <w:p w14:paraId="045F158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4</w:t>
      </w:r>
      <w:r w:rsidRPr="00F4244B">
        <w:rPr>
          <w:rFonts w:hint="eastAsia"/>
          <w:b/>
          <w:i/>
          <w:u w:val="single"/>
        </w:rPr>
        <w:t>:</w:t>
      </w:r>
      <w:r w:rsidRPr="00F4244B">
        <w:rPr>
          <w:b/>
          <w:i/>
          <w:u w:val="single"/>
        </w:rPr>
        <w:t xml:space="preserve"> </w:t>
      </w:r>
    </w:p>
    <w:p w14:paraId="4ECA977E" w14:textId="77777777" w:rsidR="00954B7D" w:rsidRDefault="00954B7D" w:rsidP="00954B7D">
      <w:pPr>
        <w:pStyle w:val="ListParagraph"/>
        <w:numPr>
          <w:ilvl w:val="0"/>
          <w:numId w:val="25"/>
        </w:numPr>
      </w:pPr>
      <w:r>
        <w:t>Adopt the TP#4 in 38.213, to correct the description of TDRA for MsgA PUSCH.</w:t>
      </w:r>
    </w:p>
    <w:p w14:paraId="4D228B5F" w14:textId="77777777" w:rsidR="00954B7D" w:rsidRPr="00AA2C68" w:rsidRDefault="00954B7D" w:rsidP="00954B7D">
      <w:pPr>
        <w:spacing w:after="0"/>
        <w:rPr>
          <w:sz w:val="20"/>
        </w:rPr>
      </w:pPr>
      <w:r w:rsidRPr="00BB54D8">
        <w:rPr>
          <w:noProof/>
          <w:sz w:val="20"/>
          <w:lang w:eastAsia="zh-CN"/>
        </w:rPr>
        <w:lastRenderedPageBreak/>
        <mc:AlternateContent>
          <mc:Choice Requires="wps">
            <w:drawing>
              <wp:inline distT="0" distB="0" distL="0" distR="0" wp14:anchorId="4149AA1B" wp14:editId="420FAB8B">
                <wp:extent cx="5916295" cy="3159875"/>
                <wp:effectExtent l="0" t="0" r="2730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707091D" w14:textId="77777777" w:rsidR="00954B7D" w:rsidRPr="00BB54D8" w:rsidRDefault="00954B7D"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954B7D" w:rsidRPr="003B380D" w:rsidRDefault="00954B7D" w:rsidP="00954B7D">
                            <w:pPr>
                              <w:spacing w:afterLines="50"/>
                              <w:rPr>
                                <w:sz w:val="16"/>
                                <w:szCs w:val="20"/>
                                <w:lang w:eastAsia="zh-CN"/>
                              </w:rPr>
                            </w:pPr>
                            <w:r w:rsidRPr="003B380D">
                              <w:rPr>
                                <w:sz w:val="20"/>
                              </w:rPr>
                              <w:t>To correct the description of TDRA for MsgA PUSCH</w:t>
                            </w:r>
                          </w:p>
                          <w:p w14:paraId="1925843E" w14:textId="77777777" w:rsidR="00954B7D" w:rsidRPr="00BB54D8" w:rsidRDefault="00954B7D"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954B7D" w:rsidRPr="00BB54D8" w:rsidRDefault="00954B7D"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954B7D" w:rsidRPr="00BB54D8" w:rsidRDefault="00954B7D"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954B7D" w:rsidRPr="00BB54D8" w:rsidRDefault="00954B7D"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954B7D" w:rsidRPr="00BB54D8" w:rsidRDefault="00954B7D"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954B7D" w:rsidRDefault="00954B7D"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954B7D" w:rsidRPr="00BB54D8" w:rsidRDefault="00954B7D"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954B7D" w:rsidRPr="00C57519" w:rsidRDefault="00954B7D"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954B7D" w:rsidRPr="00C57519" w:rsidRDefault="00954B7D"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D89C03B" w14:textId="4139490D" w:rsidR="00954B7D" w:rsidRPr="00C57519" w:rsidRDefault="00954B7D"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48A06176" w14:textId="3931B828" w:rsidR="00954B7D" w:rsidRPr="00C57519" w:rsidRDefault="00954B7D"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36" w:author="ZTE" w:date="2020-08-16T18:08: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4BC7D764" w14:textId="1F6F7A82" w:rsidR="00954B7D" w:rsidRPr="00C57519" w:rsidRDefault="00954B7D"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37"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r w:rsidRPr="00C57519">
                              <w:rPr>
                                <w:iCs/>
                                <w:sz w:val="20"/>
                                <w:szCs w:val="20"/>
                                <w:lang w:val="en-GB"/>
                              </w:rPr>
                              <w:t xml:space="preserve">. </w:t>
                            </w:r>
                          </w:p>
                          <w:p w14:paraId="4C9EE3E8" w14:textId="77777777" w:rsidR="00954B7D" w:rsidRPr="00BB54D8" w:rsidRDefault="00954B7D"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954B7D" w:rsidRPr="00BB54D8" w:rsidRDefault="00954B7D"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149AA1B" id="_x0000_s1029"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">
                <v:textbox style="mso-fit-shape-to-text:t">
                  <w:txbxContent>
                    <w:p w14:paraId="3707091D" w14:textId="77777777" w:rsidR="00954B7D" w:rsidRPr="00BB54D8" w:rsidRDefault="00954B7D"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954B7D" w:rsidRPr="003B380D" w:rsidRDefault="00954B7D" w:rsidP="00954B7D">
                      <w:pPr>
                        <w:spacing w:afterLines="50"/>
                        <w:rPr>
                          <w:sz w:val="16"/>
                          <w:szCs w:val="20"/>
                          <w:lang w:eastAsia="zh-CN"/>
                        </w:rPr>
                      </w:pPr>
                      <w:r w:rsidRPr="003B380D">
                        <w:rPr>
                          <w:sz w:val="20"/>
                        </w:rPr>
                        <w:t>To correct the description of TDRA for MsgA PUSCH</w:t>
                      </w:r>
                    </w:p>
                    <w:p w14:paraId="1925843E" w14:textId="77777777" w:rsidR="00954B7D" w:rsidRPr="00BB54D8" w:rsidRDefault="00954B7D"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954B7D" w:rsidRPr="00BB54D8" w:rsidRDefault="00954B7D"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954B7D" w:rsidRPr="00BB54D8" w:rsidRDefault="00954B7D"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954B7D" w:rsidRPr="00BB54D8" w:rsidRDefault="00954B7D"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954B7D" w:rsidRPr="00BB54D8" w:rsidRDefault="00954B7D"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954B7D" w:rsidRDefault="00954B7D"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954B7D" w:rsidRPr="00BB54D8" w:rsidRDefault="00954B7D"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954B7D" w:rsidRPr="00C57519" w:rsidRDefault="00954B7D"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954B7D" w:rsidRPr="00C57519" w:rsidRDefault="00954B7D"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D89C03B" w14:textId="4139490D" w:rsidR="00954B7D" w:rsidRPr="00C57519" w:rsidRDefault="00954B7D"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48A06176" w14:textId="3931B828" w:rsidR="00954B7D" w:rsidRPr="00C57519" w:rsidRDefault="00954B7D"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41" w:author="ZTE" w:date="2020-08-16T18:08: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4BC7D764" w14:textId="1F6F7A82" w:rsidR="00954B7D" w:rsidRPr="00C57519" w:rsidRDefault="00954B7D"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42"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r w:rsidRPr="00C57519">
                        <w:rPr>
                          <w:iCs/>
                          <w:sz w:val="20"/>
                          <w:szCs w:val="20"/>
                          <w:lang w:val="en-GB"/>
                        </w:rPr>
                        <w:t xml:space="preserve">. </w:t>
                      </w:r>
                    </w:p>
                    <w:p w14:paraId="4C9EE3E8" w14:textId="77777777" w:rsidR="00954B7D" w:rsidRPr="00BB54D8" w:rsidRDefault="00954B7D"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954B7D" w:rsidRPr="00BB54D8" w:rsidRDefault="00954B7D"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E69AC61" w14:textId="77777777" w:rsidR="00954B7D" w:rsidRDefault="00954B7D" w:rsidP="00AF1CEA"/>
    <w:p w14:paraId="6352EDE5" w14:textId="77777777" w:rsidR="00954B7D" w:rsidRDefault="00954B7D" w:rsidP="00AF1CEA"/>
    <w:sectPr w:rsidR="00954B7D">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ZTE2" w:date="2020-08-19T14:27:00Z" w:initials="TL">
    <w:p w14:paraId="209192B2" w14:textId="06B41CAB" w:rsidR="00001666" w:rsidRDefault="00001666">
      <w:pPr>
        <w:pStyle w:val="CommentText"/>
      </w:pPr>
      <w:r>
        <w:rPr>
          <w:rStyle w:val="CommentReference"/>
        </w:rPr>
        <w:annotationRef/>
      </w:r>
      <w:r>
        <w:rPr>
          <w:rFonts w:hint="eastAsia"/>
        </w:rPr>
        <w:t>U</w:t>
      </w:r>
      <w:r>
        <w:t>pdated according to Apple’s suggestion.</w:t>
      </w:r>
    </w:p>
  </w:comment>
  <w:comment w:id="27" w:author="ZTE" w:date="2020-08-17T10:49:00Z" w:initials="TL">
    <w:p w14:paraId="2A034180" w14:textId="55156FEB" w:rsidR="00001666" w:rsidRDefault="00001666">
      <w:pPr>
        <w:pStyle w:val="CommentText"/>
      </w:pPr>
      <w:r>
        <w:rPr>
          <w:rStyle w:val="CommentReference"/>
        </w:rPr>
        <w:annotationRef/>
      </w:r>
      <w:r>
        <w:rPr>
          <w:rFonts w:hint="eastAsia"/>
        </w:rPr>
        <w:t>There are two TPs on this</w:t>
      </w:r>
      <w:r>
        <w:t>, in [6248] and [6407] respectively</w:t>
      </w:r>
      <w:r>
        <w:rPr>
          <w:rFonts w:hint="eastAsia"/>
        </w:rPr>
        <w:t xml:space="preserve">. </w:t>
      </w:r>
    </w:p>
    <w:p w14:paraId="72B71B80" w14:textId="77777777" w:rsidR="00001666" w:rsidRDefault="00001666">
      <w:pPr>
        <w:pStyle w:val="CommentText"/>
      </w:pPr>
    </w:p>
    <w:p w14:paraId="7809F2C0" w14:textId="0D4C9E6B" w:rsidR="00001666" w:rsidRDefault="00001666">
      <w:pPr>
        <w:pStyle w:val="CommentText"/>
        <w:rPr>
          <w:sz w:val="20"/>
          <w:szCs w:val="20"/>
        </w:rPr>
      </w:pPr>
      <w:r>
        <w:t xml:space="preserve">I think the one in [6407] is more accurate,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001666" w:rsidRDefault="00001666">
      <w:pPr>
        <w:pStyle w:val="CommentText"/>
        <w:rPr>
          <w:sz w:val="20"/>
          <w:szCs w:val="20"/>
        </w:rPr>
      </w:pPr>
    </w:p>
    <w:p w14:paraId="05F4181A" w14:textId="15C46C06" w:rsidR="00001666" w:rsidRPr="00447631" w:rsidRDefault="00001666">
      <w:pPr>
        <w:pStyle w:val="CommentText"/>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9192B2" w15:done="0"/>
  <w15:commentEx w15:paraId="05F418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4181A" w16cid:durableId="22E53B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25BE3" w14:textId="77777777" w:rsidR="00DD047B" w:rsidRDefault="00DD047B" w:rsidP="000878A1">
      <w:pPr>
        <w:spacing w:after="0"/>
      </w:pPr>
      <w:r>
        <w:separator/>
      </w:r>
    </w:p>
  </w:endnote>
  <w:endnote w:type="continuationSeparator" w:id="0">
    <w:p w14:paraId="61936738" w14:textId="77777777" w:rsidR="00DD047B" w:rsidRDefault="00DD047B"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7E6CA" w14:textId="77777777" w:rsidR="00DD047B" w:rsidRDefault="00DD047B" w:rsidP="000878A1">
      <w:pPr>
        <w:spacing w:after="0"/>
      </w:pPr>
      <w:r>
        <w:separator/>
      </w:r>
    </w:p>
  </w:footnote>
  <w:footnote w:type="continuationSeparator" w:id="0">
    <w:p w14:paraId="1D51CEAC" w14:textId="77777777" w:rsidR="00DD047B" w:rsidRDefault="00DD047B"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464"/>
    <w:rsid w:val="00001666"/>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1B2"/>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4E4"/>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6CC4"/>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200"/>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16A"/>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6F0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6F58"/>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83C"/>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72F"/>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376"/>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7D1"/>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A05"/>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21C"/>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B"/>
    <w:rsid w:val="005E371E"/>
    <w:rsid w:val="005E37A1"/>
    <w:rsid w:val="005E42A8"/>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DB8"/>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2D8"/>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8E5"/>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1AC"/>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4D96"/>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4B7D"/>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2E3"/>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A1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83C"/>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41D"/>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7DC"/>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3D5"/>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322"/>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BFD"/>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47B"/>
    <w:rsid w:val="00DD05D6"/>
    <w:rsid w:val="00DD1343"/>
    <w:rsid w:val="00DD1A60"/>
    <w:rsid w:val="00DD2025"/>
    <w:rsid w:val="00DD21F5"/>
    <w:rsid w:val="00DD22EA"/>
    <w:rsid w:val="00DD23A0"/>
    <w:rsid w:val="00DD2508"/>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DBF"/>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47D"/>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AE"/>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DB"/>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01"/>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DA107A"/>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4.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0.wmf"/><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3.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fontTable" Target="fontTable.xml"/><Relationship Id="rId8" Type="http://schemas.openxmlformats.org/officeDocument/2006/relationships/endnotes" Target="endnotes.xml"/><Relationship Id="rId51"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6158C-96EF-42A3-AC0C-F02E2CAD4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4414</Words>
  <Characters>25161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ZTE2</cp:lastModifiedBy>
  <cp:revision>2</cp:revision>
  <cp:lastPrinted>2007-06-18T05:08:00Z</cp:lastPrinted>
  <dcterms:created xsi:type="dcterms:W3CDTF">2020-08-19T15:35:00Z</dcterms:created>
  <dcterms:modified xsi:type="dcterms:W3CDTF">2020-08-19T15:35:00Z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05:04:08Z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