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宋体"/>
          <w:color w:val="000000"/>
          <w:highlight w:val="cyan"/>
          <w:lang w:eastAsia="zh-CN"/>
        </w:rPr>
      </w:pPr>
      <w:r w:rsidRPr="00820D83">
        <w:rPr>
          <w:rFonts w:eastAsia="宋体"/>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af5"/>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af5"/>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af5"/>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宋体"/>
          <w:color w:val="000000"/>
          <w:lang w:eastAsia="zh-CN"/>
        </w:rPr>
      </w:pPr>
      <w:r w:rsidRPr="00820D83">
        <w:rPr>
          <w:rFonts w:eastAsia="宋体"/>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af5"/>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4"/>
        <w:tblW w:w="0" w:type="auto"/>
        <w:tblLook w:val="04A0" w:firstRow="1" w:lastRow="0" w:firstColumn="1" w:lastColumn="0" w:noHBand="0" w:noVBand="1"/>
      </w:tblPr>
      <w:tblGrid>
        <w:gridCol w:w="9307"/>
      </w:tblGrid>
      <w:tr w:rsidR="00AD216E" w14:paraId="4BA618B9" w14:textId="77777777" w:rsidTr="009F0AA8">
        <w:tc>
          <w:tcPr>
            <w:tcW w:w="9307" w:type="dxa"/>
          </w:tcPr>
          <w:p w14:paraId="3A72FEED"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9F0AA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1"/>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9F0AA8">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9F0AA8">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Pr="00522C06">
              <w:rPr>
                <w:rFonts w:eastAsia="DengXian"/>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pt;height:20.5pt;mso-width-percent:0;mso-height-percent:0;mso-width-percent:0;mso-height-percent:0" o:ole="">
                  <v:imagedata r:id="rId10" o:title=""/>
                </v:shape>
                <o:OLEObject Type="Embed" ProgID="Equation.3" ShapeID="_x0000_i1025" DrawAspect="Content" ObjectID="_1659340238" r:id="rId11"/>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27C980AD" w14:textId="77777777" w:rsidR="0065079D" w:rsidRPr="00522C06" w:rsidRDefault="006442AA" w:rsidP="0065079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Pr="00522C06">
              <w:rPr>
                <w:rFonts w:eastAsia="DengXian"/>
                <w:noProof/>
                <w:position w:val="-12"/>
                <w:sz w:val="20"/>
                <w:szCs w:val="20"/>
                <w:lang w:val="en-GB"/>
              </w:rPr>
              <w:object w:dxaOrig="2535" w:dyaOrig="375" w14:anchorId="5A2AC651">
                <v:shape id="_x0000_i1026" type="#_x0000_t75" alt="" style="width:126.5pt;height:18pt;mso-width-percent:0;mso-height-percent:0;mso-width-percent:0;mso-height-percent:0" o:ole="">
                  <v:imagedata r:id="rId12" o:title=""/>
                </v:shape>
                <o:OLEObject Type="Embed" ProgID="Equation.3" ShapeID="_x0000_i1026" DrawAspect="Content" ObjectID="_1659340239" r:id="rId13"/>
              </w:object>
            </w:r>
            <w:r w:rsidRPr="00522C06">
              <w:rPr>
                <w:rFonts w:eastAsia="DengXian"/>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6"/>
                <w:sz w:val="20"/>
                <w:szCs w:val="20"/>
                <w:lang w:val="en-GB"/>
              </w:rPr>
              <w:object w:dxaOrig="195" w:dyaOrig="300" w14:anchorId="360702B8">
                <v:shape id="_x0000_i1027" type="#_x0000_t75" alt="" style="width:10.5pt;height:15.5pt;mso-width-percent:0;mso-height-percent:0;mso-width-percent:0;mso-height-percent:0" o:ole="">
                  <v:imagedata r:id="rId14" o:title=""/>
                </v:shape>
                <o:OLEObject Type="Embed" ProgID="Equation.3" ShapeID="_x0000_i1027" DrawAspect="Content" ObjectID="_1659340240" r:id="rId15"/>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10"/>
                <w:sz w:val="20"/>
                <w:szCs w:val="20"/>
                <w:lang w:val="en-GB"/>
              </w:rPr>
              <w:object w:dxaOrig="300" w:dyaOrig="300" w14:anchorId="460018E5">
                <v:shape id="_x0000_i1028" type="#_x0000_t75" alt="" style="width:15.5pt;height:15.5pt;mso-width-percent:0;mso-height-percent:0;mso-width-percent:0;mso-height-percent:0" o:ole="">
                  <v:imagedata r:id="rId16" o:title=""/>
                </v:shape>
                <o:OLEObject Type="Embed" ProgID="Equation.3" ShapeID="_x0000_i1028" DrawAspect="Content" ObjectID="_1659340241" r:id="rId17"/>
              </w:object>
            </w:r>
            <w:r w:rsidRPr="00522C06">
              <w:rPr>
                <w:sz w:val="20"/>
                <w:szCs w:val="20"/>
              </w:rPr>
              <w:t xml:space="preserve"> is the subcarrier spacing of the initial uplink bandwidth part during initial access. Otherwise, </w:t>
            </w:r>
            <w:r w:rsidRPr="00522C06">
              <w:rPr>
                <w:rFonts w:eastAsia="DengXian"/>
                <w:noProof/>
                <w:position w:val="-10"/>
                <w:sz w:val="20"/>
                <w:szCs w:val="20"/>
                <w:lang w:val="en-GB"/>
              </w:rPr>
              <w:object w:dxaOrig="300" w:dyaOrig="300" w14:anchorId="0CC7F10C">
                <v:shape id="_x0000_i1029" type="#_x0000_t75" alt="" style="width:15.5pt;height:15.5pt;mso-width-percent:0;mso-height-percent:0;mso-width-percent:0;mso-height-percent:0" o:ole="">
                  <v:imagedata r:id="rId16" o:title=""/>
                </v:shape>
                <o:OLEObject Type="Embed" ProgID="Equation.3" ShapeID="_x0000_i1029" DrawAspect="Content" ObjectID="_1659340242" r:id="rId18"/>
              </w:object>
            </w:r>
            <w:r w:rsidRPr="00522C06">
              <w:rPr>
                <w:sz w:val="20"/>
                <w:szCs w:val="20"/>
              </w:rPr>
              <w:t xml:space="preserve"> is the </w:t>
            </w:r>
            <w:r w:rsidRPr="00522C06">
              <w:rPr>
                <w:sz w:val="20"/>
                <w:szCs w:val="20"/>
              </w:rPr>
              <w:lastRenderedPageBreak/>
              <w:t xml:space="preserve">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040C73CB"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r w:rsidR="002B598F">
                <w:rPr>
                  <w:i/>
                  <w:sz w:val="20"/>
                  <w:szCs w:val="20"/>
                  <w:lang w:eastAsia="zh-CN"/>
                </w:rPr>
                <w:t>-r16</w:t>
              </w:r>
            </w:ins>
            <w:del w:id="10"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4"/>
              <w:numPr>
                <w:ilvl w:val="0"/>
                <w:numId w:val="0"/>
              </w:numPr>
              <w:ind w:left="864" w:hanging="864"/>
              <w:outlineLvl w:val="3"/>
              <w:rPr>
                <w:b w:val="0"/>
                <w:sz w:val="22"/>
                <w:szCs w:val="20"/>
              </w:rPr>
            </w:pPr>
            <w:bookmarkStart w:id="11" w:name="_Toc19796446"/>
            <w:bookmarkStart w:id="12" w:name="_Toc26459672"/>
            <w:bookmarkStart w:id="13" w:name="_Toc29230322"/>
            <w:bookmarkStart w:id="14" w:name="_Toc36026581"/>
            <w:bookmarkStart w:id="15" w:name="_Toc45107420"/>
            <w:bookmarkStart w:id="16" w:name="_Toc19796447"/>
            <w:bookmarkStart w:id="17" w:name="_Toc26459673"/>
            <w:bookmarkStart w:id="18" w:name="_Toc29230323"/>
            <w:bookmarkStart w:id="19" w:name="_Toc36026582"/>
            <w:bookmarkStart w:id="20" w:name="_Toc45107421"/>
            <w:r w:rsidRPr="0065079D">
              <w:rPr>
                <w:b w:val="0"/>
                <w:sz w:val="22"/>
                <w:szCs w:val="20"/>
              </w:rPr>
              <w:t>6.3.3.1</w:t>
            </w:r>
            <w:r w:rsidRPr="0065079D">
              <w:rPr>
                <w:b w:val="0"/>
                <w:sz w:val="22"/>
                <w:szCs w:val="20"/>
              </w:rPr>
              <w:tab/>
              <w:t>Sequence generation</w:t>
            </w:r>
            <w:bookmarkEnd w:id="11"/>
            <w:bookmarkEnd w:id="12"/>
            <w:bookmarkEnd w:id="13"/>
            <w:bookmarkEnd w:id="14"/>
            <w:bookmarkEnd w:id="15"/>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Pr="00092379">
              <w:rPr>
                <w:noProof/>
                <w:position w:val="-10"/>
                <w:sz w:val="20"/>
                <w:szCs w:val="20"/>
              </w:rPr>
              <w:object w:dxaOrig="279" w:dyaOrig="300" w14:anchorId="509EDCF9">
                <v:shape id="_x0000_i1030" type="#_x0000_t75" alt="" style="width:14.5pt;height:15.5pt;mso-width-percent:0;mso-height-percent:0;mso-width-percent:0;mso-height-percent:0" o:ole="">
                  <v:imagedata r:id="rId20" o:title=""/>
                </v:shape>
                <o:OLEObject Type="Embed" ProgID="Equation.3" ShapeID="_x0000_i1030" DrawAspect="Content" ObjectID="_1659340243" r:id="rId21"/>
              </w:object>
            </w:r>
            <w:r w:rsidRPr="00092379">
              <w:rPr>
                <w:sz w:val="20"/>
                <w:szCs w:val="20"/>
              </w:rPr>
              <w:t xml:space="preserve"> is given by</w:t>
            </w:r>
          </w:p>
          <w:p w14:paraId="00976E63" w14:textId="77777777" w:rsidR="007C2812" w:rsidRPr="00092379" w:rsidRDefault="007C2812" w:rsidP="007C2812">
            <w:pPr>
              <w:pStyle w:val="EQ"/>
              <w:jc w:val="center"/>
            </w:pPr>
            <w:r w:rsidRPr="00092379">
              <w:rPr>
                <w:noProof/>
                <w:position w:val="-94"/>
              </w:rPr>
              <w:object w:dxaOrig="8680" w:dyaOrig="1980" w14:anchorId="799014F2">
                <v:shape id="_x0000_i1031" type="#_x0000_t75" alt="" style="width:378.9pt;height:86.55pt;mso-width-percent:0;mso-height-percent:0;mso-width-percent:0;mso-height-percent:0" o:ole="">
                  <v:imagedata r:id="rId22" o:title=""/>
                </v:shape>
                <o:OLEObject Type="Embed" ProgID="Equation.3" ShapeID="_x0000_i1031" DrawAspect="Content" ObjectID="_1659340244" r:id="rId23"/>
              </w:object>
            </w:r>
          </w:p>
          <w:p w14:paraId="4C727FF7" w14:textId="481D5160" w:rsidR="007C2812" w:rsidRPr="00092379" w:rsidRDefault="007C2812" w:rsidP="007C2812">
            <w:pPr>
              <w:rPr>
                <w:sz w:val="20"/>
                <w:szCs w:val="20"/>
              </w:rPr>
            </w:pPr>
            <w:r w:rsidRPr="00092379">
              <w:rPr>
                <w:sz w:val="20"/>
                <w:szCs w:val="20"/>
              </w:rPr>
              <w:t xml:space="preserve">where </w:t>
            </w:r>
            <w:r w:rsidRPr="00092379">
              <w:rPr>
                <w:noProof/>
                <w:position w:val="-10"/>
                <w:sz w:val="20"/>
                <w:szCs w:val="20"/>
              </w:rPr>
              <w:object w:dxaOrig="400" w:dyaOrig="300" w14:anchorId="2780759C">
                <v:shape id="_x0000_i1032" type="#_x0000_t75" alt="" style="width:21.5pt;height:15.5pt;mso-width-percent:0;mso-height-percent:0;mso-width-percent:0;mso-height-percent:0" o:ole="">
                  <v:imagedata r:id="rId24" o:title=""/>
                </v:shape>
                <o:OLEObject Type="Embed" ProgID="Equation.3" ShapeID="_x0000_i1032" DrawAspect="Content" ObjectID="_1659340245" r:id="rId25"/>
              </w:object>
            </w:r>
            <w:r w:rsidRPr="00092379">
              <w:rPr>
                <w:sz w:val="20"/>
                <w:szCs w:val="20"/>
              </w:rPr>
              <w:t xml:space="preserve"> is given by Tables 6.3.3.1-5 to 6.3.3.1-7, the higher-layer parameter </w:t>
            </w:r>
            <w:proofErr w:type="spellStart"/>
            <w:r w:rsidRPr="00092379">
              <w:rPr>
                <w:i/>
                <w:sz w:val="20"/>
                <w:szCs w:val="20"/>
              </w:rPr>
              <w:t>restrictedSetConfig</w:t>
            </w:r>
            <w:proofErr w:type="spellEnd"/>
            <w:r w:rsidRPr="00092379">
              <w:rPr>
                <w:sz w:val="20"/>
                <w:szCs w:val="20"/>
              </w:rPr>
              <w:t xml:space="preserve"> determines the type of restricted sets </w:t>
            </w:r>
            <w:bookmarkStart w:id="21" w:name="_Hlk498435570"/>
            <w:r w:rsidRPr="00092379">
              <w:rPr>
                <w:sz w:val="20"/>
                <w:szCs w:val="20"/>
              </w:rPr>
              <w:t>(unrestricted, restricted type A, restricted type B)</w:t>
            </w:r>
            <w:bookmarkEnd w:id="21"/>
            <w:r w:rsidRPr="00092379">
              <w:rPr>
                <w:sz w:val="20"/>
                <w:szCs w:val="20"/>
              </w:rPr>
              <w:t xml:space="preserve">, </w:t>
            </w:r>
            <w:commentRangeStart w:id="22"/>
            <w:ins w:id="23" w:author="ZTE" w:date="2020-08-17T10:49:00Z">
              <w:r w:rsidR="001B5177">
                <w:rPr>
                  <w:rFonts w:eastAsia="DengXian"/>
                  <w:sz w:val="20"/>
                  <w:szCs w:val="20"/>
                  <w:lang w:val="en-GB"/>
                </w:rPr>
                <w:t xml:space="preserve">or the </w:t>
              </w:r>
              <w:r w:rsidR="001B5177" w:rsidRPr="00861CEA">
                <w:rPr>
                  <w:rFonts w:eastAsia="DengXian"/>
                  <w:sz w:val="20"/>
                  <w:szCs w:val="20"/>
                  <w:lang w:val="en-GB"/>
                </w:rPr>
                <w:t xml:space="preserve">higher-layer parameter </w:t>
              </w:r>
              <w:r w:rsidR="001B5177" w:rsidRPr="009F28AC">
                <w:rPr>
                  <w:i/>
                  <w:sz w:val="20"/>
                  <w:szCs w:val="20"/>
                  <w:lang w:val="en-GB"/>
                </w:rPr>
                <w:t>msgA-RestrictedSetConfig-r16</w:t>
              </w:r>
              <w:r w:rsidR="001B5177">
                <w:rPr>
                  <w:rFonts w:eastAsia="DengXian"/>
                  <w:sz w:val="20"/>
                  <w:szCs w:val="20"/>
                  <w:lang w:val="en-GB"/>
                </w:rPr>
                <w:t xml:space="preserve">, if provided, </w:t>
              </w:r>
              <w:r w:rsidR="001B5177" w:rsidRPr="00861CEA">
                <w:rPr>
                  <w:rFonts w:eastAsia="DengXian"/>
                  <w:sz w:val="20"/>
                  <w:szCs w:val="20"/>
                  <w:lang w:val="en-GB"/>
                </w:rPr>
                <w:t>determines the type of restricted sets (unrestricted, restricted type A, restricted type B)</w:t>
              </w:r>
              <w:r w:rsidR="006E75FB">
                <w:rPr>
                  <w:rFonts w:eastAsia="DengXian"/>
                  <w:sz w:val="20"/>
                  <w:szCs w:val="20"/>
                  <w:lang w:val="en-GB"/>
                </w:rPr>
                <w:t xml:space="preserve"> if a type-2 random </w:t>
              </w:r>
              <w:r w:rsidR="001B5177">
                <w:rPr>
                  <w:rFonts w:eastAsia="DengXian"/>
                  <w:sz w:val="20"/>
                  <w:szCs w:val="20"/>
                  <w:lang w:val="en-GB"/>
                </w:rPr>
                <w:t>access procedure is initiated as described in clause 8.1 of [TS 38.213],</w:t>
              </w:r>
              <w:commentRangeEnd w:id="22"/>
              <w:r w:rsidR="00447631">
                <w:rPr>
                  <w:rStyle w:val="af0"/>
                </w:rPr>
                <w:commentReference w:id="22"/>
              </w:r>
              <w:r w:rsidR="001B5177">
                <w:rPr>
                  <w:rFonts w:eastAsia="DengXian"/>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6"/>
            <w:bookmarkEnd w:id="17"/>
            <w:bookmarkEnd w:id="18"/>
            <w:bookmarkEnd w:id="19"/>
            <w:bookmarkEnd w:id="20"/>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7C2812" w:rsidP="007C2812">
            <w:pPr>
              <w:pStyle w:val="EQ"/>
              <w:jc w:val="center"/>
            </w:pPr>
            <w:r w:rsidRPr="00092379">
              <w:rPr>
                <w:noProof/>
                <w:position w:val="-28"/>
              </w:rPr>
              <w:object w:dxaOrig="2040" w:dyaOrig="660" w14:anchorId="062CB885">
                <v:shape id="_x0000_i1033" type="#_x0000_t75" alt="" style="width:103.55pt;height:32.5pt;mso-width-percent:0;mso-height-percent:0;mso-width-percent:0;mso-height-percent:0" o:ole="">
                  <v:imagedata r:id="rId27" o:title=""/>
                </v:shape>
                <o:OLEObject Type="Embed" ProgID="Equation.3" ShapeID="_x0000_i1033" DrawAspect="Content" ObjectID="_1659340246" r:id="rId28"/>
              </w:object>
            </w:r>
          </w:p>
          <w:p w14:paraId="7C28AFFC" w14:textId="77777777" w:rsidR="007C2812" w:rsidRPr="00092379" w:rsidRDefault="007C2812" w:rsidP="007C2812">
            <w:pPr>
              <w:rPr>
                <w:sz w:val="20"/>
                <w:szCs w:val="20"/>
              </w:rPr>
            </w:pPr>
            <w:proofErr w:type="gramStart"/>
            <w:r w:rsidRPr="00092379">
              <w:rPr>
                <w:sz w:val="20"/>
                <w:szCs w:val="20"/>
              </w:rPr>
              <w:t>where</w:t>
            </w:r>
            <w:proofErr w:type="gramEnd"/>
            <w:r w:rsidRPr="00092379">
              <w:rPr>
                <w:sz w:val="20"/>
                <w:szCs w:val="20"/>
              </w:rPr>
              <w:t xml:space="preserve"> </w:t>
            </w:r>
            <w:r w:rsidRPr="00092379">
              <w:rPr>
                <w:noProof/>
                <w:position w:val="-10"/>
                <w:sz w:val="20"/>
                <w:szCs w:val="20"/>
              </w:rPr>
              <w:object w:dxaOrig="680" w:dyaOrig="300" w14:anchorId="7CAF676E">
                <v:shape id="_x0000_i1034" type="#_x0000_t75" alt="" style="width:34.5pt;height:15.5pt;mso-width-percent:0;mso-height-percent:0;mso-width-percent:0;mso-height-percent:0" o:ole="">
                  <v:imagedata r:id="rId29" o:title=""/>
                </v:shape>
                <o:OLEObject Type="Embed" ProgID="Equation.3" ShapeID="_x0000_i1034" DrawAspect="Content" ObjectID="_1659340247" r:id="rId30"/>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701FF21A">
                <v:shape id="_x0000_i1035" type="#_x0000_t75" alt="" style="width:40.5pt;height:14.5pt;mso-width-percent:0;mso-height-percent:0;mso-width-percent:0;mso-height-percent:0" o:ole="">
                  <v:imagedata r:id="rId31" o:title=""/>
                </v:shape>
                <o:OLEObject Type="Embed" ProgID="Equation.3" ShapeID="_x0000_i1035" DrawAspect="Content" ObjectID="_1659340248" r:id="rId32"/>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1497B520">
                <v:shape id="_x0000_i1036" type="#_x0000_t75" alt="" style="width:10.5pt;height:15.5pt;mso-width-percent:0;mso-height-percent:0;mso-width-percent:0;mso-height-percent:0" o:ole="">
                  <v:imagedata r:id="rId33" o:title=""/>
                </v:shape>
                <o:OLEObject Type="Embed" ProgID="Equation.3" ShapeID="_x0000_i1036" DrawAspect="Content" ObjectID="_1659340249" r:id="rId34"/>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0AADCD0" w:rsidR="007C2812" w:rsidRPr="00092379" w:rsidRDefault="007C2812" w:rsidP="00075FD3">
            <w:pPr>
              <w:pStyle w:val="B1"/>
              <w:rPr>
                <w:rFonts w:eastAsia="Batang"/>
              </w:rPr>
            </w:pPr>
            <w:r w:rsidRPr="00092379">
              <w:rPr>
                <w:rFonts w:eastAsia="Batang"/>
              </w:rPr>
              <w:t>-</w:t>
            </w:r>
            <w:r w:rsidRPr="00092379">
              <w:rPr>
                <w:rFonts w:eastAsia="Batang"/>
              </w:rPr>
              <w:tab/>
              <w:t xml:space="preserve">for Table 6.3.3.2-3 given by the higher-layer parameter </w:t>
            </w:r>
            <w:ins w:id="24" w:author="ZTE" w:date="2020-08-16T16:44:00Z">
              <w:r w:rsidR="001E503C" w:rsidRPr="00092379">
                <w:rPr>
                  <w:i/>
                  <w:lang w:eastAsia="sv-SE"/>
                </w:rPr>
                <w:t>prach-ConfigurationIndex-v1610</w:t>
              </w:r>
            </w:ins>
            <w:del w:id="25"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proofErr w:type="spellStart"/>
            <w:r w:rsidRPr="00092379">
              <w:rPr>
                <w:rFonts w:eastAsia="Batang"/>
                <w:i/>
              </w:rPr>
              <w:t>prach-ConfigurationIndex</w:t>
            </w:r>
            <w:proofErr w:type="spellEnd"/>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476D92AE" w:rsidR="00075FD3" w:rsidRPr="009C40D7" w:rsidRDefault="00075FD3" w:rsidP="00075FD3">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26" w:author="ZTE" w:date="2020-08-16T16:53:00Z">
              <w:r w:rsidRPr="009F28AC">
                <w:rPr>
                  <w:i/>
                  <w:sz w:val="20"/>
                  <w:szCs w:val="20"/>
                  <w:lang w:eastAsia="zh-CN"/>
                </w:rPr>
                <w:t>msgA-RO-FrequencyStart-r16</w:t>
              </w:r>
            </w:ins>
            <w:del w:id="27"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proofErr w:type="spellStart"/>
            <w:r w:rsidRPr="009C40D7">
              <w:rPr>
                <w:rFonts w:eastAsia="DengXian"/>
                <w:i/>
                <w:sz w:val="20"/>
                <w:szCs w:val="20"/>
                <w:lang w:val="en-GB"/>
              </w:rPr>
              <w:t>msgA</w:t>
            </w:r>
            <w:proofErr w:type="spellEnd"/>
            <w:r w:rsidRPr="009C40D7">
              <w:rPr>
                <w:rFonts w:eastAsia="DengXian"/>
                <w:i/>
                <w:sz w:val="20"/>
                <w:szCs w:val="20"/>
                <w:lang w:val="en-GB"/>
              </w:rPr>
              <w:t>-RO-FDM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9F0AA8">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af4"/>
        <w:tblW w:w="3979" w:type="pct"/>
        <w:tblLook w:val="04A0" w:firstRow="1" w:lastRow="0" w:firstColumn="1" w:lastColumn="0" w:noHBand="0" w:noVBand="1"/>
      </w:tblPr>
      <w:tblGrid>
        <w:gridCol w:w="1194"/>
        <w:gridCol w:w="6392"/>
      </w:tblGrid>
      <w:tr w:rsidR="007C3F15" w14:paraId="0A3D099B" w14:textId="77777777" w:rsidTr="00882886">
        <w:tc>
          <w:tcPr>
            <w:tcW w:w="724" w:type="pct"/>
          </w:tcPr>
          <w:p w14:paraId="2B24FC2D" w14:textId="77777777" w:rsidR="007C3F15" w:rsidRDefault="007C3F15" w:rsidP="00882886">
            <w:r>
              <w:rPr>
                <w:rFonts w:hint="eastAsia"/>
              </w:rPr>
              <w:t>Company</w:t>
            </w:r>
          </w:p>
        </w:tc>
        <w:tc>
          <w:tcPr>
            <w:tcW w:w="4276" w:type="pct"/>
          </w:tcPr>
          <w:p w14:paraId="44EB1979" w14:textId="77777777" w:rsidR="007C3F15" w:rsidRDefault="007C3F15" w:rsidP="00882886">
            <w:r>
              <w:rPr>
                <w:rFonts w:hint="eastAsia"/>
              </w:rPr>
              <w:t>Comments</w:t>
            </w:r>
          </w:p>
        </w:tc>
      </w:tr>
      <w:tr w:rsidR="007C3F15" w14:paraId="6A03DC1E" w14:textId="77777777" w:rsidTr="00882886">
        <w:tc>
          <w:tcPr>
            <w:tcW w:w="724" w:type="pct"/>
          </w:tcPr>
          <w:p w14:paraId="62A64032" w14:textId="3B2313C5" w:rsidR="007C3F15" w:rsidRDefault="00C33023" w:rsidP="00882886">
            <w:r>
              <w:t>Nokia</w:t>
            </w:r>
          </w:p>
        </w:tc>
        <w:tc>
          <w:tcPr>
            <w:tcW w:w="4276" w:type="pct"/>
          </w:tcPr>
          <w:p w14:paraId="1EF9A38B" w14:textId="6E4C0A03" w:rsidR="007C3F15" w:rsidRPr="00C33023" w:rsidRDefault="00F30CA1" w:rsidP="0088288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proofErr w:type="spellStart"/>
            <w:r>
              <w:rPr>
                <w:i/>
              </w:rPr>
              <w:t>restrictedSetConfig</w:t>
            </w:r>
            <w:proofErr w:type="spellEnd"/>
            <w:r>
              <w:t xml:space="preserve"> for </w:t>
            </w:r>
            <w:r w:rsidRPr="00E80780">
              <w:rPr>
                <w:noProof/>
              </w:rPr>
              <w:t>Type-1 random access procedure</w:t>
            </w:r>
            <w:r>
              <w:rPr>
                <w:noProof/>
              </w:rPr>
              <w:t xml:space="preserve"> and </w:t>
            </w:r>
            <w:r>
              <w:t xml:space="preserve"> the higher-layer parameter</w:t>
            </w:r>
            <w:r w:rsidRPr="002A02A7">
              <w:t xml:space="preserve"> </w:t>
            </w:r>
            <w:proofErr w:type="spellStart"/>
            <w:r w:rsidRPr="00FF731C">
              <w:rPr>
                <w:i/>
              </w:rPr>
              <w:t>msgA-RestrictedSetConfig</w:t>
            </w:r>
            <w:proofErr w:type="spellEnd"/>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w:t>
            </w:r>
            <w:proofErr w:type="spellStart"/>
            <w:r w:rsidR="00C33023" w:rsidRPr="00C33023">
              <w:rPr>
                <w:i/>
                <w:lang w:val="en-GB"/>
              </w:rPr>
              <w:t>msgA-RestrictedSetConfig</w:t>
            </w:r>
            <w:proofErr w:type="spellEnd"/>
            <w:r w:rsidR="00C33023" w:rsidRPr="00C33023">
              <w:rPr>
                <w:iCs/>
                <w:lang w:val="en-GB"/>
              </w:rPr>
              <w:t>. This comment applies to all changes in the TP.</w:t>
            </w:r>
          </w:p>
        </w:tc>
      </w:tr>
      <w:tr w:rsidR="007C3F15" w14:paraId="6BA35D56" w14:textId="77777777" w:rsidTr="00882886">
        <w:tc>
          <w:tcPr>
            <w:tcW w:w="724" w:type="pct"/>
          </w:tcPr>
          <w:p w14:paraId="312055D3" w14:textId="7D83AFBF" w:rsidR="007C3F15" w:rsidRDefault="005E42A8" w:rsidP="00882886">
            <w:r>
              <w:t>Qualcomm</w:t>
            </w:r>
          </w:p>
        </w:tc>
        <w:tc>
          <w:tcPr>
            <w:tcW w:w="4276" w:type="pct"/>
          </w:tcPr>
          <w:p w14:paraId="40893AD9" w14:textId="037A4EFB" w:rsidR="007C3F15" w:rsidRDefault="005E42A8" w:rsidP="00882886">
            <w:r>
              <w:t xml:space="preserve">We agree with the intention of TP #1. In addition, we have the same concerns as Nokia regarding the inclusion of release number into new RRC parameters for </w:t>
            </w:r>
            <w:proofErr w:type="spellStart"/>
            <w:r>
              <w:t>msgA</w:t>
            </w:r>
            <w:proofErr w:type="spellEnd"/>
            <w:r>
              <w:t>.</w:t>
            </w:r>
          </w:p>
        </w:tc>
      </w:tr>
      <w:tr w:rsidR="007C3F15" w14:paraId="3B3FFAB9" w14:textId="77777777" w:rsidTr="00882886">
        <w:tc>
          <w:tcPr>
            <w:tcW w:w="724" w:type="pct"/>
          </w:tcPr>
          <w:p w14:paraId="7540A985" w14:textId="678B81D6" w:rsidR="007C3F15" w:rsidRDefault="00BD3DE4" w:rsidP="00882886">
            <w:r>
              <w:t>Ericsson</w:t>
            </w:r>
          </w:p>
        </w:tc>
        <w:tc>
          <w:tcPr>
            <w:tcW w:w="4276" w:type="pct"/>
          </w:tcPr>
          <w:p w14:paraId="4CB44821" w14:textId="1BB999B7" w:rsidR="007C3F15" w:rsidRDefault="00BD3DE4" w:rsidP="00882886">
            <w:r>
              <w:t xml:space="preserve">Agree that “it is possible that Type 2 random access also uses </w:t>
            </w:r>
            <w:proofErr w:type="spellStart"/>
            <w:r w:rsidRPr="00092379">
              <w:rPr>
                <w:i/>
                <w:sz w:val="20"/>
                <w:szCs w:val="20"/>
              </w:rPr>
              <w:t>restrictedSetConfig</w:t>
            </w:r>
            <w:proofErr w:type="spellEnd"/>
            <w:r>
              <w:rPr>
                <w:i/>
                <w:sz w:val="20"/>
                <w:szCs w:val="20"/>
              </w:rPr>
              <w:t xml:space="preserve"> </w:t>
            </w:r>
            <w:r>
              <w:rPr>
                <w:sz w:val="20"/>
                <w:szCs w:val="20"/>
              </w:rPr>
              <w:t xml:space="preserve">if </w:t>
            </w:r>
            <w:proofErr w:type="spellStart"/>
            <w:r>
              <w:rPr>
                <w:i/>
                <w:sz w:val="20"/>
                <w:szCs w:val="20"/>
              </w:rPr>
              <w:t>msgA-R</w:t>
            </w:r>
            <w:r w:rsidRPr="00092379">
              <w:rPr>
                <w:i/>
                <w:sz w:val="20"/>
                <w:szCs w:val="20"/>
              </w:rPr>
              <w:t>estrictedSetConfig</w:t>
            </w:r>
            <w:proofErr w:type="spellEnd"/>
            <w:r>
              <w:rPr>
                <w:sz w:val="20"/>
                <w:szCs w:val="20"/>
              </w:rPr>
              <w:t xml:space="preserve"> is not provided” should be captured as well.</w:t>
            </w:r>
          </w:p>
        </w:tc>
      </w:tr>
      <w:tr w:rsidR="006442AA" w14:paraId="5A67B368" w14:textId="77777777" w:rsidTr="00882886">
        <w:tc>
          <w:tcPr>
            <w:tcW w:w="724" w:type="pct"/>
          </w:tcPr>
          <w:p w14:paraId="7228F046" w14:textId="575A9078" w:rsidR="006442AA" w:rsidRDefault="006442AA" w:rsidP="00882886">
            <w:r>
              <w:t>CATT</w:t>
            </w:r>
          </w:p>
        </w:tc>
        <w:tc>
          <w:tcPr>
            <w:tcW w:w="4276" w:type="pct"/>
          </w:tcPr>
          <w:p w14:paraId="2796AC96" w14:textId="2F0BF358" w:rsidR="006442AA" w:rsidRDefault="006442AA" w:rsidP="00882886">
            <w:pPr>
              <w:rPr>
                <w:rFonts w:hint="eastAsia"/>
                <w:lang w:eastAsia="zh-CN"/>
              </w:rPr>
            </w:pPr>
            <w:r>
              <w:rPr>
                <w:rFonts w:hint="eastAsia"/>
                <w:lang w:eastAsia="zh-CN"/>
              </w:rPr>
              <w:t>In general, we are fine with TP#</w:t>
            </w:r>
            <w:proofErr w:type="gramStart"/>
            <w:r>
              <w:rPr>
                <w:rFonts w:hint="eastAsia"/>
                <w:lang w:eastAsia="zh-CN"/>
              </w:rPr>
              <w:t>1,</w:t>
            </w:r>
            <w:proofErr w:type="gramEnd"/>
            <w:r>
              <w:rPr>
                <w:rFonts w:hint="eastAsia"/>
                <w:lang w:eastAsia="zh-CN"/>
              </w:rPr>
              <w:t xml:space="preserve">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af5"/>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af4"/>
        <w:tblW w:w="0" w:type="auto"/>
        <w:tblLook w:val="04A0" w:firstRow="1" w:lastRow="0" w:firstColumn="1" w:lastColumn="0" w:noHBand="0" w:noVBand="1"/>
      </w:tblPr>
      <w:tblGrid>
        <w:gridCol w:w="9415"/>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1"/>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28" w:name="_Ref491452917"/>
            <w:bookmarkStart w:id="29" w:name="_Toc12021462"/>
            <w:bookmarkStart w:id="30" w:name="_Toc20311574"/>
            <w:bookmarkStart w:id="31" w:name="_Toc26719399"/>
            <w:bookmarkStart w:id="32" w:name="_Toc29894830"/>
            <w:bookmarkStart w:id="33" w:name="_Toc29899129"/>
            <w:bookmarkStart w:id="34" w:name="_Toc29899547"/>
            <w:bookmarkStart w:id="35" w:name="_Toc29917284"/>
            <w:bookmarkStart w:id="36" w:name="_Toc36498158"/>
            <w:bookmarkStart w:id="37"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3"/>
              <w:numPr>
                <w:ilvl w:val="0"/>
                <w:numId w:val="0"/>
              </w:numPr>
              <w:ind w:left="720" w:hanging="720"/>
              <w:outlineLvl w:val="2"/>
              <w:rPr>
                <w:b w:val="0"/>
                <w:sz w:val="22"/>
              </w:rPr>
            </w:pPr>
            <w:bookmarkStart w:id="38" w:name="_Ref500774487"/>
            <w:bookmarkStart w:id="39" w:name="_Toc12021446"/>
            <w:bookmarkStart w:id="40" w:name="_Toc20311558"/>
            <w:bookmarkStart w:id="41" w:name="_Toc26719383"/>
            <w:bookmarkStart w:id="42" w:name="_Toc29894814"/>
            <w:bookmarkStart w:id="43" w:name="_Toc29899113"/>
            <w:bookmarkStart w:id="44" w:name="_Toc29899531"/>
            <w:bookmarkStart w:id="45" w:name="_Toc29917268"/>
            <w:bookmarkStart w:id="46" w:name="_Toc36498142"/>
            <w:bookmarkStart w:id="47" w:name="_Toc45699168"/>
            <w:bookmarkStart w:id="48" w:name="_Ref497117847"/>
            <w:r w:rsidRPr="00001464">
              <w:rPr>
                <w:b w:val="0"/>
                <w:sz w:val="22"/>
              </w:rPr>
              <w:t>7.1.1</w:t>
            </w:r>
            <w:r w:rsidRPr="00001464">
              <w:rPr>
                <w:b w:val="0"/>
                <w:sz w:val="22"/>
              </w:rPr>
              <w:tab/>
              <w:t xml:space="preserve">UE </w:t>
            </w:r>
            <w:r>
              <w:rPr>
                <w:b w:val="0"/>
                <w:sz w:val="22"/>
              </w:rPr>
              <w:t>behavior</w:t>
            </w:r>
            <w:bookmarkEnd w:id="38"/>
            <w:bookmarkEnd w:id="39"/>
            <w:bookmarkEnd w:id="40"/>
            <w:bookmarkEnd w:id="41"/>
            <w:bookmarkEnd w:id="42"/>
            <w:bookmarkEnd w:id="43"/>
            <w:bookmarkEnd w:id="44"/>
            <w:bookmarkEnd w:id="45"/>
            <w:bookmarkEnd w:id="46"/>
            <w:bookmarkEnd w:id="47"/>
          </w:p>
          <w:p w14:paraId="2305F152" w14:textId="77777777" w:rsidR="00A64885" w:rsidRDefault="00A64885" w:rsidP="00A64885">
            <w:pPr>
              <w:spacing w:afterLines="50"/>
              <w:jc w:val="center"/>
              <w:rPr>
                <w:ins w:id="49"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48"/>
          <w:p w14:paraId="36079402" w14:textId="77777777" w:rsidR="00A64885" w:rsidRDefault="00A64885" w:rsidP="00A64885">
            <w:pPr>
              <w:pStyle w:val="B2"/>
              <w:rPr>
                <w:lang w:val="en-US"/>
              </w:rPr>
            </w:pPr>
            <w:r>
              <w:rPr>
                <w:lang w:val="en-US"/>
              </w:rPr>
              <w:lastRenderedPageBreak/>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77777777"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ins w:id="50" w:author="ZTE" w:date="2020-08-16T17:04:00Z">
              <w:r w:rsidRPr="00001464">
                <w:rPr>
                  <w:i/>
                </w:rPr>
                <w:t>msgA-preambleReceivedTargetPower</w:t>
              </w:r>
              <w:proofErr w:type="spellEnd"/>
              <w:r w:rsidRPr="00001464">
                <w:rPr>
                  <w:iCs/>
                </w:rPr>
                <w:t>, or by</w:t>
              </w:r>
              <w:r w:rsidRPr="00001464">
                <w:t xml:space="preserve"> </w:t>
              </w:r>
            </w:ins>
            <w:proofErr w:type="spellStart"/>
            <w:r w:rsidRPr="00B916EC">
              <w:rPr>
                <w:i/>
              </w:rPr>
              <w:t>preambleReceivedTargetPower</w:t>
            </w:r>
            <w:proofErr w:type="spellEnd"/>
            <w:r w:rsidRPr="00B916EC">
              <w:t xml:space="preserve"> </w:t>
            </w:r>
            <w:ins w:id="51" w:author="ZTE" w:date="2020-08-16T17:04:00Z">
              <w:r w:rsidRPr="00001464">
                <w:rPr>
                  <w:iCs/>
                </w:rPr>
                <w:t xml:space="preserve">if </w:t>
              </w:r>
              <w:proofErr w:type="spellStart"/>
              <w:r w:rsidRPr="00001464">
                <w:rPr>
                  <w:i/>
                </w:rPr>
                <w:t>msgA-preambleReceivedTargetPoweris</w:t>
              </w:r>
              <w:proofErr w:type="spellEnd"/>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5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proofErr w:type="spellStart"/>
            <w:r w:rsidRPr="00213624">
              <w:rPr>
                <w:i/>
                <w:sz w:val="20"/>
                <w:szCs w:val="20"/>
              </w:rPr>
              <w:t>ssb-perRACH-OccasionAndCB-PreamblesPerSSB</w:t>
            </w:r>
            <w:proofErr w:type="spellEnd"/>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53" w:author="ZTE" w:date="2020-08-16T16:16:00Z">
              <w:r w:rsidRPr="00213624" w:rsidDel="00A8094A">
                <w:rPr>
                  <w:iCs/>
                  <w:sz w:val="20"/>
                  <w:szCs w:val="20"/>
                </w:rPr>
                <w:delText>msgA-CB-PreamblesPerSSB</w:delText>
              </w:r>
            </w:del>
            <w:ins w:id="54" w:author="ZTE" w:date="2020-08-16T16:16:00Z">
              <w:r w:rsidRPr="00213624">
                <w:rPr>
                  <w:i/>
                  <w:sz w:val="20"/>
                  <w:szCs w:val="20"/>
                </w:rPr>
                <w:t xml:space="preserve"> </w:t>
              </w:r>
              <w:proofErr w:type="spellStart"/>
              <w:r w:rsidRPr="00213624">
                <w:rPr>
                  <w:i/>
                  <w:sz w:val="20"/>
                  <w:szCs w:val="20"/>
                </w:rPr>
                <w:t>msgA</w:t>
              </w:r>
              <w:proofErr w:type="spellEnd"/>
              <w:r w:rsidRPr="00213624">
                <w:rPr>
                  <w:i/>
                  <w:sz w:val="20"/>
                  <w:szCs w:val="20"/>
                </w:rPr>
                <w:t>-CB-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55"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proofErr w:type="spellStart"/>
            <w:ins w:id="56" w:author="ZTE" w:date="2020-08-16T16:41:00Z">
              <w:r w:rsidR="003D5870" w:rsidRPr="00213624">
                <w:rPr>
                  <w:i/>
                  <w:iCs/>
                  <w:sz w:val="20"/>
                  <w:szCs w:val="20"/>
                  <w:shd w:val="clear" w:color="auto" w:fill="FFFFFF"/>
                </w:rPr>
                <w:t>msgA</w:t>
              </w:r>
              <w:proofErr w:type="spellEnd"/>
              <w:r w:rsidR="003D5870" w:rsidRPr="00213624">
                <w:rPr>
                  <w:i/>
                  <w:iCs/>
                  <w:sz w:val="20"/>
                  <w:szCs w:val="20"/>
                  <w:shd w:val="clear" w:color="auto" w:fill="FFFFFF"/>
                </w:rPr>
                <w:t>-</w:t>
              </w:r>
              <w:r w:rsidR="003D5870">
                <w:rPr>
                  <w:i/>
                  <w:iCs/>
                  <w:sz w:val="20"/>
                  <w:szCs w:val="20"/>
                  <w:shd w:val="clear" w:color="auto" w:fill="FFFFFF"/>
                </w:rPr>
                <w:t>SSB-</w:t>
              </w:r>
              <w:proofErr w:type="spellStart"/>
              <w:r w:rsidR="003D5870">
                <w:rPr>
                  <w:i/>
                  <w:iCs/>
                  <w:sz w:val="20"/>
                  <w:szCs w:val="20"/>
                  <w:shd w:val="clear" w:color="auto" w:fill="FFFFFF"/>
                </w:rPr>
                <w:t>S</w:t>
              </w:r>
              <w:r w:rsidR="003D5870" w:rsidRPr="00213624">
                <w:rPr>
                  <w:i/>
                  <w:iCs/>
                  <w:sz w:val="20"/>
                  <w:szCs w:val="20"/>
                  <w:shd w:val="clear" w:color="auto" w:fill="FFFFFF"/>
                </w:rPr>
                <w:t>haredRO</w:t>
              </w:r>
              <w:proofErr w:type="spellEnd"/>
              <w:r w:rsidR="003D5870" w:rsidRPr="00213624">
                <w:rPr>
                  <w:i/>
                  <w:iCs/>
                  <w:sz w:val="20"/>
                  <w:szCs w:val="20"/>
                  <w:shd w:val="clear" w:color="auto" w:fill="FFFFFF"/>
                </w:rPr>
                <w:t>-</w:t>
              </w:r>
              <w:proofErr w:type="spellStart"/>
              <w:r w:rsidR="003D5870" w:rsidRPr="00213624">
                <w:rPr>
                  <w:i/>
                  <w:iCs/>
                  <w:sz w:val="20"/>
                  <w:szCs w:val="20"/>
                  <w:shd w:val="clear" w:color="auto" w:fill="FFFFFF"/>
                </w:rPr>
                <w:t>MaskIndex</w:t>
              </w:r>
              <w:proofErr w:type="spellEnd"/>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57" w:author="ZTE" w:date="2020-08-16T16:18:00Z">
              <w:r w:rsidRPr="00213624" w:rsidDel="00C96F9A">
                <w:rPr>
                  <w:i/>
                  <w:iCs/>
                  <w:sz w:val="20"/>
                  <w:szCs w:val="20"/>
                </w:rPr>
                <w:delText>ssb-perRACH-OccasionAndCB-PreamblesPerSSB-msgA</w:delText>
              </w:r>
            </w:del>
            <w:proofErr w:type="spellStart"/>
            <w:ins w:id="58" w:author="ZTE" w:date="2020-08-16T16:15:00Z">
              <w:r w:rsidRPr="00A8094A">
                <w:rPr>
                  <w:i/>
                  <w:sz w:val="20"/>
                  <w:szCs w:val="20"/>
                </w:rPr>
                <w:t>msgA</w:t>
              </w:r>
              <w:proofErr w:type="spellEnd"/>
              <w:r w:rsidRPr="00A8094A">
                <w:rPr>
                  <w:i/>
                  <w:sz w:val="20"/>
                  <w:szCs w:val="20"/>
                </w:rPr>
                <w:t>-SSB-</w:t>
              </w:r>
              <w:proofErr w:type="spellStart"/>
              <w:r w:rsidRPr="00A8094A">
                <w:rPr>
                  <w:i/>
                  <w:sz w:val="20"/>
                  <w:szCs w:val="20"/>
                </w:rPr>
                <w:t>PerRACH</w:t>
              </w:r>
              <w:proofErr w:type="spellEnd"/>
              <w:r w:rsidRPr="00A8094A">
                <w:rPr>
                  <w:i/>
                  <w:sz w:val="20"/>
                  <w:szCs w:val="20"/>
                </w:rPr>
                <w:t>-</w:t>
              </w:r>
              <w:proofErr w:type="spellStart"/>
              <w:r w:rsidRPr="00A8094A">
                <w:rPr>
                  <w:i/>
                  <w:sz w:val="20"/>
                  <w:szCs w:val="20"/>
                </w:rPr>
                <w:t>OccasionAndCB-PreamblesPerSSB</w:t>
              </w:r>
            </w:ins>
            <w:proofErr w:type="spellEnd"/>
            <w:r w:rsidRPr="00213624">
              <w:rPr>
                <w:iCs/>
                <w:sz w:val="20"/>
                <w:szCs w:val="20"/>
              </w:rPr>
              <w:t xml:space="preserve"> when provided; otherwise, by </w:t>
            </w:r>
            <w:proofErr w:type="spellStart"/>
            <w:r w:rsidRPr="00213624">
              <w:rPr>
                <w:i/>
                <w:iCs/>
                <w:sz w:val="20"/>
                <w:szCs w:val="20"/>
              </w:rPr>
              <w:t>ssb-perRACH-OccasionAndCB-PreamblesPerSSB</w:t>
            </w:r>
            <w:proofErr w:type="spellEnd"/>
            <w:r w:rsidRPr="00213624">
              <w:rPr>
                <w:sz w:val="20"/>
                <w:szCs w:val="20"/>
              </w:rPr>
              <w:t>.</w:t>
            </w:r>
          </w:p>
          <w:p w14:paraId="3DA9A093" w14:textId="28D5E17E" w:rsidR="00102730" w:rsidRPr="00102730" w:rsidRDefault="00102730" w:rsidP="00401AAA">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59"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60"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w:t>
            </w:r>
            <w:proofErr w:type="spellStart"/>
            <w:r w:rsidRPr="00213624">
              <w:rPr>
                <w:i/>
                <w:iCs/>
                <w:sz w:val="20"/>
                <w:szCs w:val="20"/>
              </w:rPr>
              <w:t>MsgA</w:t>
            </w:r>
            <w:proofErr w:type="spellEnd"/>
            <w:r w:rsidRPr="00213624">
              <w:rPr>
                <w:i/>
                <w:iCs/>
                <w:sz w:val="20"/>
                <w:szCs w:val="20"/>
              </w:rPr>
              <w:t>-PUSCH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a number of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61" w:author="ZTE" w:date="2020-08-16T16:16:00Z">
              <w:r w:rsidRPr="00213624" w:rsidDel="00A8094A">
                <w:rPr>
                  <w:i/>
                  <w:iCs/>
                  <w:sz w:val="20"/>
                  <w:szCs w:val="20"/>
                </w:rPr>
                <w:delText>nrMsgA-PO-FDM</w:delText>
              </w:r>
            </w:del>
            <w:ins w:id="62" w:author="ZTE" w:date="2020-08-16T16:16:00Z">
              <w:r w:rsidRPr="00213624">
                <w:rPr>
                  <w:i/>
                  <w:iCs/>
                  <w:sz w:val="20"/>
                  <w:szCs w:val="20"/>
                  <w:lang w:eastAsia="zh-CN"/>
                </w:rPr>
                <w:t xml:space="preserve"> </w:t>
              </w:r>
              <w:proofErr w:type="spellStart"/>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63" w:author="ZTE" w:date="2020-08-16T16:16:00Z">
              <w:r w:rsidRPr="00213624" w:rsidDel="00A8094A">
                <w:rPr>
                  <w:i/>
                  <w:iCs/>
                  <w:sz w:val="20"/>
                  <w:szCs w:val="20"/>
                </w:rPr>
                <w:delText>msgA-DMRS-Configuration</w:delText>
              </w:r>
            </w:del>
            <w:proofErr w:type="spellStart"/>
            <w:ins w:id="64" w:author="ZTE" w:date="2020-08-16T16:16:00Z">
              <w:r w:rsidRPr="00213624">
                <w:rPr>
                  <w:i/>
                  <w:sz w:val="20"/>
                  <w:szCs w:val="20"/>
                </w:rPr>
                <w:t>msgA</w:t>
              </w:r>
              <w:proofErr w:type="spellEnd"/>
              <w:r w:rsidRPr="00213624">
                <w:rPr>
                  <w:i/>
                  <w:sz w:val="20"/>
                  <w:szCs w:val="20"/>
                </w:rPr>
                <w:t>-DMRS-</w:t>
              </w:r>
              <w:proofErr w:type="spellStart"/>
              <w:r w:rsidRPr="00213624">
                <w:rPr>
                  <w:i/>
                  <w:sz w:val="20"/>
                  <w:szCs w:val="20"/>
                </w:rPr>
                <w:t>Config</w:t>
              </w:r>
            </w:ins>
            <w:proofErr w:type="spellEnd"/>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65" w:author="ZTE" w:date="2020-08-16T16:17:00Z">
              <w:r w:rsidRPr="00213624" w:rsidDel="00A8094A">
                <w:rPr>
                  <w:i/>
                  <w:iCs/>
                  <w:sz w:val="20"/>
                  <w:szCs w:val="20"/>
                </w:rPr>
                <w:delText>msgA-DMRS-Configuration</w:delText>
              </w:r>
            </w:del>
            <w:ins w:id="66" w:author="ZTE" w:date="2020-08-16T16:17:00Z">
              <w:r w:rsidRPr="00213624">
                <w:rPr>
                  <w:i/>
                  <w:sz w:val="20"/>
                  <w:szCs w:val="20"/>
                </w:rPr>
                <w:t xml:space="preserve"> </w:t>
              </w:r>
              <w:proofErr w:type="spellStart"/>
              <w:r w:rsidRPr="00213624">
                <w:rPr>
                  <w:i/>
                  <w:sz w:val="20"/>
                  <w:szCs w:val="20"/>
                </w:rPr>
                <w:t>msgA</w:t>
              </w:r>
              <w:proofErr w:type="spellEnd"/>
              <w:r w:rsidRPr="00213624">
                <w:rPr>
                  <w:i/>
                  <w:sz w:val="20"/>
                  <w:szCs w:val="20"/>
                </w:rPr>
                <w:t>-DMRS-</w:t>
              </w:r>
              <w:proofErr w:type="spellStart"/>
              <w:r w:rsidRPr="00213624">
                <w:rPr>
                  <w:i/>
                  <w:sz w:val="20"/>
                  <w:szCs w:val="20"/>
                </w:rPr>
                <w:t>Config</w:t>
              </w:r>
            </w:ins>
            <w:proofErr w:type="spellEnd"/>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14:paraId="17E274DD" w14:textId="77777777" w:rsidR="00401AAA" w:rsidRPr="00213624" w:rsidRDefault="00401AAA" w:rsidP="00401AAA">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67" w:author="ZTE" w:date="2020-08-16T16:17:00Z">
              <w:r w:rsidRPr="00213624" w:rsidDel="00A8094A">
                <w:rPr>
                  <w:i/>
                  <w:sz w:val="20"/>
                  <w:szCs w:val="20"/>
                </w:rPr>
                <w:delText>msgA-PUSCH-PreambleGroup</w:delText>
              </w:r>
            </w:del>
            <w:proofErr w:type="spellStart"/>
            <w:ins w:id="68" w:author="ZTE" w:date="2020-08-16T16:17:00Z">
              <w:r w:rsidRPr="00213624">
                <w:rPr>
                  <w:i/>
                  <w:sz w:val="20"/>
                  <w:szCs w:val="20"/>
                </w:rPr>
                <w:t>rach-ConfigCommonTwoStepRA</w:t>
              </w:r>
            </w:ins>
            <w:proofErr w:type="spellEnd"/>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69" w:author="ZTE" w:date="2020-08-16T16:17:00Z">
              <w:r w:rsidRPr="00213624" w:rsidDel="00A8094A">
                <w:rPr>
                  <w:i/>
                  <w:sz w:val="20"/>
                  <w:szCs w:val="20"/>
                </w:rPr>
                <w:delText>msgA-DMRS-Configuration</w:delText>
              </w:r>
            </w:del>
            <w:proofErr w:type="spellStart"/>
            <w:ins w:id="70" w:author="ZTE" w:date="2020-08-16T16:17:00Z">
              <w:r w:rsidRPr="00213624">
                <w:rPr>
                  <w:i/>
                  <w:sz w:val="20"/>
                  <w:szCs w:val="20"/>
                </w:rPr>
                <w:t>msgA</w:t>
              </w:r>
              <w:proofErr w:type="spellEnd"/>
              <w:r w:rsidRPr="00213624">
                <w:rPr>
                  <w:i/>
                  <w:sz w:val="20"/>
                  <w:szCs w:val="20"/>
                </w:rPr>
                <w:t>-DMRS-</w:t>
              </w:r>
              <w:proofErr w:type="spellStart"/>
              <w:r w:rsidRPr="00213624">
                <w:rPr>
                  <w:i/>
                  <w:sz w:val="20"/>
                  <w:szCs w:val="20"/>
                </w:rPr>
                <w:t>Config</w:t>
              </w:r>
            </w:ins>
            <w:proofErr w:type="spellEnd"/>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28"/>
            <w:bookmarkEnd w:id="29"/>
            <w:bookmarkEnd w:id="30"/>
            <w:bookmarkEnd w:id="31"/>
            <w:bookmarkEnd w:id="32"/>
            <w:bookmarkEnd w:id="33"/>
            <w:bookmarkEnd w:id="34"/>
            <w:bookmarkEnd w:id="35"/>
            <w:bookmarkEnd w:id="36"/>
            <w:bookmarkEnd w:id="37"/>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af4"/>
        <w:tblW w:w="3979" w:type="pct"/>
        <w:tblLook w:val="04A0" w:firstRow="1" w:lastRow="0" w:firstColumn="1" w:lastColumn="0" w:noHBand="0" w:noVBand="1"/>
      </w:tblPr>
      <w:tblGrid>
        <w:gridCol w:w="1194"/>
        <w:gridCol w:w="6392"/>
      </w:tblGrid>
      <w:tr w:rsidR="00DA107A" w14:paraId="4353F03A" w14:textId="77777777" w:rsidTr="009F0AA8">
        <w:tc>
          <w:tcPr>
            <w:tcW w:w="724" w:type="pct"/>
          </w:tcPr>
          <w:p w14:paraId="71385943" w14:textId="77777777" w:rsidR="00DA107A" w:rsidRDefault="00DA107A" w:rsidP="009F0AA8">
            <w:r>
              <w:rPr>
                <w:rFonts w:hint="eastAsia"/>
              </w:rPr>
              <w:t>Company</w:t>
            </w:r>
          </w:p>
        </w:tc>
        <w:tc>
          <w:tcPr>
            <w:tcW w:w="4276" w:type="pct"/>
          </w:tcPr>
          <w:p w14:paraId="19C55B80" w14:textId="77777777" w:rsidR="00DA107A" w:rsidRDefault="00DA107A" w:rsidP="009F0AA8">
            <w:r>
              <w:rPr>
                <w:rFonts w:hint="eastAsia"/>
              </w:rPr>
              <w:t>Comments</w:t>
            </w:r>
          </w:p>
        </w:tc>
      </w:tr>
      <w:tr w:rsidR="00DA107A" w14:paraId="70271E74" w14:textId="77777777" w:rsidTr="009F0AA8">
        <w:tc>
          <w:tcPr>
            <w:tcW w:w="724" w:type="pct"/>
          </w:tcPr>
          <w:p w14:paraId="0633B9CA" w14:textId="32A5A31C" w:rsidR="00DA107A" w:rsidRDefault="00C33023" w:rsidP="009F0AA8">
            <w:r>
              <w:t>Nokia</w:t>
            </w:r>
          </w:p>
        </w:tc>
        <w:tc>
          <w:tcPr>
            <w:tcW w:w="4276" w:type="pct"/>
          </w:tcPr>
          <w:p w14:paraId="096B3043" w14:textId="5CB84D2A" w:rsidR="00DA107A" w:rsidRDefault="00C33023" w:rsidP="009F0AA8">
            <w:r>
              <w:t>Agree with the TP#2. One editorial: It seems that “</w:t>
            </w:r>
            <w:proofErr w:type="spellStart"/>
            <w:r w:rsidRPr="00C33023">
              <w:t>msgA-preambleReceivedTargetPoweris</w:t>
            </w:r>
            <w:proofErr w:type="spellEnd"/>
            <w:r>
              <w:t>” from first part of the TP is missing a space.</w:t>
            </w:r>
          </w:p>
        </w:tc>
      </w:tr>
      <w:tr w:rsidR="00DA107A" w14:paraId="0DE60EFD" w14:textId="77777777" w:rsidTr="009F0AA8">
        <w:tc>
          <w:tcPr>
            <w:tcW w:w="724" w:type="pct"/>
          </w:tcPr>
          <w:p w14:paraId="27C8371C" w14:textId="071A8D6A" w:rsidR="00DA107A" w:rsidRDefault="00230B1C" w:rsidP="009F0AA8">
            <w:r>
              <w:t>Qualcomm</w:t>
            </w:r>
          </w:p>
        </w:tc>
        <w:tc>
          <w:tcPr>
            <w:tcW w:w="4276" w:type="pct"/>
          </w:tcPr>
          <w:p w14:paraId="46F70776" w14:textId="011B5451" w:rsidR="00DA107A" w:rsidRDefault="00230B1C" w:rsidP="009F0AA8">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w:t>
            </w:r>
            <w:proofErr w:type="spellStart"/>
            <w:r w:rsidR="00D23CB3">
              <w:t>vs</w:t>
            </w:r>
            <w:proofErr w:type="spellEnd"/>
            <w:r w:rsidR="00D23CB3">
              <w:t xml:space="preserve">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9F0AA8">
        <w:tc>
          <w:tcPr>
            <w:tcW w:w="724" w:type="pct"/>
          </w:tcPr>
          <w:p w14:paraId="4DD9C093" w14:textId="23CD9814" w:rsidR="00DA107A" w:rsidRDefault="00D842A3" w:rsidP="009F0AA8">
            <w:r>
              <w:t>Ericsson</w:t>
            </w:r>
          </w:p>
        </w:tc>
        <w:tc>
          <w:tcPr>
            <w:tcW w:w="4276" w:type="pct"/>
          </w:tcPr>
          <w:p w14:paraId="35BD97E0" w14:textId="6D2B804A" w:rsidR="00DA107A" w:rsidRDefault="00D842A3" w:rsidP="009F0AA8">
            <w:r>
              <w:t>OK.</w:t>
            </w:r>
          </w:p>
        </w:tc>
      </w:tr>
      <w:tr w:rsidR="006442AA" w14:paraId="133E0252" w14:textId="77777777" w:rsidTr="009F0AA8">
        <w:tc>
          <w:tcPr>
            <w:tcW w:w="724" w:type="pct"/>
          </w:tcPr>
          <w:p w14:paraId="3B410B85" w14:textId="0C34552F" w:rsidR="006442AA" w:rsidRDefault="006442AA" w:rsidP="009F0AA8">
            <w:pPr>
              <w:rPr>
                <w:rFonts w:hint="eastAsia"/>
                <w:lang w:eastAsia="zh-CN"/>
              </w:rPr>
            </w:pPr>
            <w:r>
              <w:rPr>
                <w:rFonts w:hint="eastAsia"/>
                <w:lang w:eastAsia="zh-CN"/>
              </w:rPr>
              <w:t>CATT</w:t>
            </w:r>
          </w:p>
        </w:tc>
        <w:tc>
          <w:tcPr>
            <w:tcW w:w="4276" w:type="pct"/>
          </w:tcPr>
          <w:p w14:paraId="4963C309" w14:textId="544DC01A" w:rsidR="006442AA" w:rsidRDefault="006442AA" w:rsidP="009F0AA8">
            <w:pPr>
              <w:rPr>
                <w:rFonts w:hint="eastAsia"/>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bl>
    <w:p w14:paraId="3F0276EE" w14:textId="77777777" w:rsidR="000665A0" w:rsidRDefault="000665A0" w:rsidP="000665A0"/>
    <w:p w14:paraId="0C3A4A3C" w14:textId="5D02A70D" w:rsidR="00F6016B" w:rsidRDefault="00D92884" w:rsidP="00171C7B">
      <w:pPr>
        <w:pStyle w:val="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77777777"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3481C4BF" w14:textId="5CC68A33" w:rsidR="00EA3081" w:rsidRDefault="002A7D09" w:rsidP="00EA3081">
      <w:pPr>
        <w:pStyle w:val="af5"/>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EA3081" w:rsidRPr="00BB54D8" w:rsidRDefault="004C6F7B" w:rsidP="00EA3081">
                            <w:pPr>
                              <w:spacing w:afterLines="50"/>
                              <w:rPr>
                                <w:sz w:val="20"/>
                                <w:szCs w:val="20"/>
                                <w:lang w:eastAsia="zh-CN"/>
                              </w:rPr>
                            </w:pPr>
                            <w:r>
                              <w:rPr>
                                <w:rFonts w:eastAsia="Calibri Light"/>
                                <w:bCs/>
                                <w:sz w:val="20"/>
                                <w:szCs w:val="20"/>
                                <w:lang w:eastAsia="ja-JP"/>
                              </w:rPr>
                              <w:t>T</w:t>
                            </w:r>
                            <w:r w:rsidR="00044B16" w:rsidRPr="00044B16">
                              <w:rPr>
                                <w:rFonts w:eastAsia="Calibri Light"/>
                                <w:bCs/>
                                <w:sz w:val="20"/>
                                <w:szCs w:val="20"/>
                                <w:lang w:eastAsia="ja-JP"/>
                              </w:rPr>
                              <w:t>o capture the missing condition in the description of subset RO sharing</w:t>
                            </w:r>
                          </w:p>
                          <w:p w14:paraId="20141321"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EA3081" w:rsidRPr="00BB54D8" w:rsidRDefault="00EA3081" w:rsidP="00EA3081">
                            <w:pPr>
                              <w:pStyle w:val="31"/>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EA3081" w:rsidRPr="00BB54D8" w:rsidRDefault="00044B16"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w:t>
                            </w:r>
                          </w:p>
                          <w:p w14:paraId="49A1A9DE" w14:textId="43580418"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w:t>
                            </w:r>
                            <w:r w:rsidR="00044B16">
                              <w:rPr>
                                <w:b/>
                                <w:sz w:val="20"/>
                                <w:szCs w:val="20"/>
                              </w:rPr>
                              <w:t>3</w:t>
                            </w:r>
                            <w:r w:rsidRPr="00BB54D8">
                              <w:rPr>
                                <w:b/>
                                <w:sz w:val="20"/>
                                <w:szCs w:val="20"/>
                              </w:rPr>
                              <w:t xml:space="preserve"> starts for TS 38.21</w:t>
                            </w:r>
                            <w:r w:rsidR="00044B16">
                              <w:rPr>
                                <w:b/>
                                <w:sz w:val="20"/>
                                <w:szCs w:val="20"/>
                              </w:rPr>
                              <w:t>3</w:t>
                            </w:r>
                            <w:r w:rsidRPr="00BB54D8">
                              <w:rPr>
                                <w:sz w:val="20"/>
                                <w:szCs w:val="20"/>
                              </w:rPr>
                              <w:t xml:space="preserve"> ----------------------------</w:t>
                            </w:r>
                          </w:p>
                          <w:p w14:paraId="78DDB4E5" w14:textId="77777777" w:rsidR="0083525C" w:rsidRPr="0083525C" w:rsidRDefault="0083525C"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726C21" w:rsidRPr="00EE40A6" w:rsidRDefault="00726C21"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71" w:author="ZTE" w:date="2020-08-16T18:01:00Z">
                              <w:r w:rsidRPr="00EE40A6">
                                <w:rPr>
                                  <w:rFonts w:eastAsia="宋体" w:hint="eastAsia"/>
                                  <w:sz w:val="20"/>
                                  <w:szCs w:val="20"/>
                                  <w:shd w:val="clear" w:color="auto" w:fill="FFFFFF"/>
                                  <w:lang w:eastAsia="zh-CN"/>
                                </w:rPr>
                                <w:t>within a</w:t>
                              </w:r>
                            </w:ins>
                            <w:ins w:id="72" w:author="ZTE" w:date="2020-08-16T18:03:00Z">
                              <w:r>
                                <w:rPr>
                                  <w:rFonts w:eastAsia="宋体"/>
                                  <w:sz w:val="20"/>
                                  <w:szCs w:val="20"/>
                                  <w:shd w:val="clear" w:color="auto" w:fill="FFFFFF"/>
                                  <w:lang w:eastAsia="zh-CN"/>
                                </w:rPr>
                                <w:t>n</w:t>
                              </w:r>
                            </w:ins>
                            <w:ins w:id="73"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w:t>
                            </w:r>
                            <w:r w:rsidR="00044B16">
                              <w:rPr>
                                <w:b/>
                                <w:sz w:val="20"/>
                                <w:szCs w:val="20"/>
                              </w:rPr>
                              <w:t>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EA3081" w:rsidRPr="00BB54D8" w:rsidRDefault="004C6F7B" w:rsidP="00EA3081">
                      <w:pPr>
                        <w:spacing w:afterLines="50"/>
                        <w:rPr>
                          <w:sz w:val="20"/>
                          <w:szCs w:val="20"/>
                          <w:lang w:eastAsia="zh-CN"/>
                        </w:rPr>
                      </w:pPr>
                      <w:r>
                        <w:rPr>
                          <w:rFonts w:eastAsia="Calibri Light"/>
                          <w:bCs/>
                          <w:sz w:val="20"/>
                          <w:szCs w:val="20"/>
                          <w:lang w:eastAsia="ja-JP"/>
                        </w:rPr>
                        <w:t>T</w:t>
                      </w:r>
                      <w:r w:rsidR="00044B16" w:rsidRPr="00044B16">
                        <w:rPr>
                          <w:rFonts w:eastAsia="Calibri Light"/>
                          <w:bCs/>
                          <w:sz w:val="20"/>
                          <w:szCs w:val="20"/>
                          <w:lang w:eastAsia="ja-JP"/>
                        </w:rPr>
                        <w:t>o capture the missing condition in the description of subset RO sharing</w:t>
                      </w:r>
                    </w:p>
                    <w:p w14:paraId="20141321"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EA3081" w:rsidRPr="00BB54D8" w:rsidRDefault="00EA3081" w:rsidP="00EA3081">
                      <w:pPr>
                        <w:pStyle w:val="31"/>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EA3081" w:rsidRPr="00BB54D8" w:rsidRDefault="00044B16"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w:t>
                      </w:r>
                    </w:p>
                    <w:p w14:paraId="49A1A9DE" w14:textId="43580418"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w:t>
                      </w:r>
                      <w:r w:rsidR="00044B16">
                        <w:rPr>
                          <w:b/>
                          <w:sz w:val="20"/>
                          <w:szCs w:val="20"/>
                        </w:rPr>
                        <w:t>3</w:t>
                      </w:r>
                      <w:r w:rsidRPr="00BB54D8">
                        <w:rPr>
                          <w:b/>
                          <w:sz w:val="20"/>
                          <w:szCs w:val="20"/>
                        </w:rPr>
                        <w:t xml:space="preserve"> starts for TS 38.21</w:t>
                      </w:r>
                      <w:r w:rsidR="00044B16">
                        <w:rPr>
                          <w:b/>
                          <w:sz w:val="20"/>
                          <w:szCs w:val="20"/>
                        </w:rPr>
                        <w:t>3</w:t>
                      </w:r>
                      <w:r w:rsidRPr="00BB54D8">
                        <w:rPr>
                          <w:sz w:val="20"/>
                          <w:szCs w:val="20"/>
                        </w:rPr>
                        <w:t xml:space="preserve"> ----------------------------</w:t>
                      </w:r>
                    </w:p>
                    <w:p w14:paraId="78DDB4E5" w14:textId="77777777" w:rsidR="0083525C" w:rsidRPr="0083525C" w:rsidRDefault="0083525C"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726C21" w:rsidRPr="00EE40A6" w:rsidRDefault="00726C21"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74" w:author="ZTE" w:date="2020-08-16T18:01:00Z">
                        <w:r w:rsidRPr="00EE40A6">
                          <w:rPr>
                            <w:rFonts w:eastAsia="宋体" w:hint="eastAsia"/>
                            <w:sz w:val="20"/>
                            <w:szCs w:val="20"/>
                            <w:shd w:val="clear" w:color="auto" w:fill="FFFFFF"/>
                            <w:lang w:eastAsia="zh-CN"/>
                          </w:rPr>
                          <w:t>within a</w:t>
                        </w:r>
                      </w:ins>
                      <w:ins w:id="75" w:author="ZTE" w:date="2020-08-16T18:03:00Z">
                        <w:r>
                          <w:rPr>
                            <w:rFonts w:eastAsia="宋体"/>
                            <w:sz w:val="20"/>
                            <w:szCs w:val="20"/>
                            <w:shd w:val="clear" w:color="auto" w:fill="FFFFFF"/>
                            <w:lang w:eastAsia="zh-CN"/>
                          </w:rPr>
                          <w:t>n</w:t>
                        </w:r>
                      </w:ins>
                      <w:ins w:id="7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w:t>
                      </w:r>
                      <w:r w:rsidR="00044B16">
                        <w:rPr>
                          <w:b/>
                          <w:sz w:val="20"/>
                          <w:szCs w:val="20"/>
                        </w:rPr>
                        <w:t>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af4"/>
        <w:tblW w:w="3979" w:type="pct"/>
        <w:tblLook w:val="04A0" w:firstRow="1" w:lastRow="0" w:firstColumn="1" w:lastColumn="0" w:noHBand="0" w:noVBand="1"/>
      </w:tblPr>
      <w:tblGrid>
        <w:gridCol w:w="1194"/>
        <w:gridCol w:w="6392"/>
      </w:tblGrid>
      <w:tr w:rsidR="00EA3081" w14:paraId="014061DE" w14:textId="77777777" w:rsidTr="009F0AA8">
        <w:tc>
          <w:tcPr>
            <w:tcW w:w="724" w:type="pct"/>
          </w:tcPr>
          <w:p w14:paraId="4C8332DB" w14:textId="77777777" w:rsidR="00EA3081" w:rsidRDefault="00EA3081" w:rsidP="009F0AA8">
            <w:r>
              <w:rPr>
                <w:rFonts w:hint="eastAsia"/>
              </w:rPr>
              <w:t>Company</w:t>
            </w:r>
          </w:p>
        </w:tc>
        <w:tc>
          <w:tcPr>
            <w:tcW w:w="4276" w:type="pct"/>
          </w:tcPr>
          <w:p w14:paraId="6042E462" w14:textId="77777777" w:rsidR="00EA3081" w:rsidRDefault="00EA3081" w:rsidP="009F0AA8">
            <w:r>
              <w:rPr>
                <w:rFonts w:hint="eastAsia"/>
              </w:rPr>
              <w:t>Comments</w:t>
            </w:r>
          </w:p>
        </w:tc>
      </w:tr>
      <w:tr w:rsidR="00EA3081" w14:paraId="3828DE46" w14:textId="77777777" w:rsidTr="009F0AA8">
        <w:tc>
          <w:tcPr>
            <w:tcW w:w="724" w:type="pct"/>
          </w:tcPr>
          <w:p w14:paraId="1DF72218" w14:textId="1AFF9C4E" w:rsidR="00EA3081" w:rsidRDefault="00C33023" w:rsidP="009F0AA8">
            <w:r>
              <w:t>Nokia</w:t>
            </w:r>
          </w:p>
        </w:tc>
        <w:tc>
          <w:tcPr>
            <w:tcW w:w="4276" w:type="pct"/>
          </w:tcPr>
          <w:p w14:paraId="2CE3BF26" w14:textId="0FE1B46E" w:rsidR="00EA3081" w:rsidRDefault="00C33023" w:rsidP="009F0AA8">
            <w:r>
              <w:t>Agree with the TP#3</w:t>
            </w:r>
          </w:p>
        </w:tc>
      </w:tr>
      <w:tr w:rsidR="00EA3081" w14:paraId="46C5E895" w14:textId="77777777" w:rsidTr="009F0AA8">
        <w:tc>
          <w:tcPr>
            <w:tcW w:w="724" w:type="pct"/>
          </w:tcPr>
          <w:p w14:paraId="12E3EDE0" w14:textId="263EF461" w:rsidR="00EA3081" w:rsidRDefault="005E42A8" w:rsidP="009F0AA8">
            <w:r>
              <w:t>Qualcomm</w:t>
            </w:r>
          </w:p>
        </w:tc>
        <w:tc>
          <w:tcPr>
            <w:tcW w:w="4276"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9F0AA8"/>
        </w:tc>
      </w:tr>
      <w:tr w:rsidR="00EA3081" w14:paraId="50EAF8ED" w14:textId="77777777" w:rsidTr="009F0AA8">
        <w:tc>
          <w:tcPr>
            <w:tcW w:w="724" w:type="pct"/>
          </w:tcPr>
          <w:p w14:paraId="31787F56" w14:textId="6F5F5C5B" w:rsidR="00EA3081" w:rsidRDefault="00D842A3" w:rsidP="009F0AA8">
            <w:r>
              <w:t>Ericsson</w:t>
            </w:r>
          </w:p>
        </w:tc>
        <w:tc>
          <w:tcPr>
            <w:tcW w:w="4276" w:type="pct"/>
          </w:tcPr>
          <w:p w14:paraId="76B9CC99" w14:textId="6D8F776B" w:rsidR="00EA3081" w:rsidRDefault="00D842A3" w:rsidP="009F0AA8">
            <w:r>
              <w:t>OK.</w:t>
            </w:r>
          </w:p>
        </w:tc>
      </w:tr>
      <w:tr w:rsidR="006442AA" w14:paraId="6D43D29C" w14:textId="77777777" w:rsidTr="009F0AA8">
        <w:tc>
          <w:tcPr>
            <w:tcW w:w="724" w:type="pct"/>
          </w:tcPr>
          <w:p w14:paraId="074DF265" w14:textId="246727BF" w:rsidR="006442AA" w:rsidRDefault="006442AA" w:rsidP="009F0AA8">
            <w:pPr>
              <w:rPr>
                <w:rFonts w:hint="eastAsia"/>
                <w:lang w:eastAsia="zh-CN"/>
              </w:rPr>
            </w:pPr>
            <w:r>
              <w:rPr>
                <w:rFonts w:hint="eastAsia"/>
                <w:lang w:eastAsia="zh-CN"/>
              </w:rPr>
              <w:t>CATT</w:t>
            </w:r>
          </w:p>
        </w:tc>
        <w:tc>
          <w:tcPr>
            <w:tcW w:w="4276" w:type="pct"/>
          </w:tcPr>
          <w:p w14:paraId="5458C9D5" w14:textId="73EB5903" w:rsidR="006442AA" w:rsidRDefault="006442AA" w:rsidP="009F0AA8">
            <w:pPr>
              <w:rPr>
                <w:rFonts w:hint="eastAsia"/>
                <w:lang w:eastAsia="zh-CN"/>
              </w:rPr>
            </w:pPr>
            <w:r>
              <w:rPr>
                <w:rFonts w:hint="eastAsia"/>
                <w:lang w:eastAsia="zh-CN"/>
              </w:rPr>
              <w:t>OK</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w:t>
      </w:r>
      <w:proofErr w:type="spellStart"/>
      <w:r w:rsidR="00775F96">
        <w:rPr>
          <w:lang w:eastAsia="zh-CN"/>
        </w:rPr>
        <w:t>MsgA</w:t>
      </w:r>
      <w:proofErr w:type="spellEnd"/>
      <w:r w:rsidR="00775F96">
        <w:rPr>
          <w:lang w:eastAsia="zh-CN"/>
        </w:rPr>
        <w:t xml:space="preserve">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af5"/>
        <w:numPr>
          <w:ilvl w:val="0"/>
          <w:numId w:val="25"/>
        </w:numPr>
      </w:pPr>
      <w:r>
        <w:t>Adopt the TP#4 in 38.213</w:t>
      </w:r>
      <w:r w:rsidR="00EA3081">
        <w:t xml:space="preserve">, to </w:t>
      </w:r>
      <w:r>
        <w:t xml:space="preserve">correct the description of TDRA for </w:t>
      </w:r>
      <w:proofErr w:type="spellStart"/>
      <w:r>
        <w:t>MsgA</w:t>
      </w:r>
      <w:proofErr w:type="spellEnd"/>
      <w:r>
        <w:t xml:space="preserve"> PUSCH</w:t>
      </w:r>
      <w:r w:rsidR="00EA3081">
        <w:t>.</w:t>
      </w:r>
    </w:p>
    <w:p w14:paraId="2C5FF757"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EA3081" w:rsidRPr="003B380D" w:rsidRDefault="00F11F08" w:rsidP="00EA3081">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1E01CAA"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EA3081" w:rsidRPr="00BB54D8" w:rsidRDefault="00EA3081" w:rsidP="00EA3081">
                            <w:pPr>
                              <w:pStyle w:val="31"/>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EA3081" w:rsidRPr="00BB54D8" w:rsidRDefault="00DC3302"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8.1A</w:t>
                            </w:r>
                          </w:p>
                          <w:p w14:paraId="2FF8DC30" w14:textId="7C0470B0"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sidR="00693274">
                              <w:rPr>
                                <w:b/>
                                <w:sz w:val="20"/>
                                <w:szCs w:val="20"/>
                              </w:rPr>
                              <w:t xml:space="preserve"> #4</w:t>
                            </w:r>
                            <w:r w:rsidRPr="00BB54D8">
                              <w:rPr>
                                <w:b/>
                                <w:sz w:val="20"/>
                                <w:szCs w:val="20"/>
                              </w:rPr>
                              <w:t xml:space="preserve"> starts for TS 38.21</w:t>
                            </w:r>
                            <w:r w:rsidR="00DC3302">
                              <w:rPr>
                                <w:b/>
                                <w:sz w:val="20"/>
                                <w:szCs w:val="20"/>
                              </w:rPr>
                              <w:t>3</w:t>
                            </w:r>
                            <w:r w:rsidRPr="00BB54D8">
                              <w:rPr>
                                <w:sz w:val="20"/>
                                <w:szCs w:val="20"/>
                              </w:rPr>
                              <w:t xml:space="preserve"> ----------------------------</w:t>
                            </w:r>
                          </w:p>
                          <w:p w14:paraId="079F42D0" w14:textId="77777777" w:rsidR="00513441" w:rsidRDefault="00513441" w:rsidP="00513441">
                            <w:pPr>
                              <w:spacing w:before="120" w:line="280" w:lineRule="atLeast"/>
                              <w:rPr>
                                <w:sz w:val="20"/>
                                <w:szCs w:val="20"/>
                              </w:rPr>
                            </w:pPr>
                            <w:bookmarkStart w:id="77" w:name="_Toc45699185"/>
                            <w:r w:rsidRPr="00B916EC">
                              <w:t>8</w:t>
                            </w:r>
                            <w:r w:rsidRPr="00B916EC">
                              <w:rPr>
                                <w:rFonts w:hint="eastAsia"/>
                              </w:rPr>
                              <w:t>.1</w:t>
                            </w:r>
                            <w:r>
                              <w:t>A</w:t>
                            </w:r>
                            <w:r>
                              <w:rPr>
                                <w:rFonts w:hint="eastAsia"/>
                              </w:rPr>
                              <w:tab/>
                            </w:r>
                            <w:r>
                              <w:t>PUSCH for Type-2 random access procedure</w:t>
                            </w:r>
                            <w:bookmarkEnd w:id="77"/>
                          </w:p>
                          <w:p w14:paraId="72931ED1"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E508D3" w:rsidRPr="00C57519" w:rsidRDefault="00E508D3"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proofErr w:type="gramStart"/>
                            <w:ins w:id="78" w:author="ZTE" w:date="2020-08-16T18:08:00Z">
                              <w:r>
                                <w:rPr>
                                  <w:sz w:val="20"/>
                                  <w:szCs w:val="20"/>
                                  <w:lang w:val="x-none"/>
                                </w:rPr>
                                <w:t>one</w:t>
                              </w:r>
                              <w:proofErr w:type="gramEnd"/>
                              <w:r>
                                <w:rPr>
                                  <w:sz w:val="20"/>
                                  <w:szCs w:val="20"/>
                                  <w:lang w:val="x-none"/>
                                </w:rPr>
                                <w:t xml:space="preserve"> of the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2AB4A498" w:rsidR="00E508D3" w:rsidRPr="00C57519" w:rsidRDefault="00E508D3"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proofErr w:type="gramStart"/>
                            <w:ins w:id="79" w:author="ZTE" w:date="2020-08-16T18:08:00Z">
                              <w:r>
                                <w:rPr>
                                  <w:sz w:val="20"/>
                                  <w:szCs w:val="20"/>
                                  <w:lang w:val="x-none"/>
                                </w:rPr>
                                <w:t>one</w:t>
                              </w:r>
                              <w:proofErr w:type="gramEnd"/>
                              <w:r>
                                <w:rPr>
                                  <w:sz w:val="20"/>
                                  <w:szCs w:val="20"/>
                                  <w:lang w:val="x-none"/>
                                </w:rPr>
                                <w:t xml:space="preserv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35D379E2" w:rsidR="00E508D3" w:rsidRPr="00C57519" w:rsidRDefault="00E508D3" w:rsidP="00E508D3">
                            <w:pPr>
                              <w:autoSpaceDE/>
                              <w:autoSpaceDN/>
                              <w:adjustRightInd/>
                              <w:snapToGrid/>
                              <w:spacing w:after="180"/>
                              <w:jc w:val="left"/>
                              <w:rPr>
                                <w:iCs/>
                                <w:sz w:val="20"/>
                                <w:szCs w:val="20"/>
                                <w:lang w:val="en-GB"/>
                              </w:rPr>
                            </w:pPr>
                            <w:proofErr w:type="gramStart"/>
                            <w:r w:rsidRPr="00C57519">
                              <w:rPr>
                                <w:iCs/>
                                <w:sz w:val="20"/>
                                <w:szCs w:val="20"/>
                                <w:lang w:val="en-GB"/>
                              </w:rPr>
                              <w:t>else</w:t>
                            </w:r>
                            <w:proofErr w:type="gramEnd"/>
                            <w:r w:rsidRPr="00C57519">
                              <w:rPr>
                                <w:iCs/>
                                <w:sz w:val="20"/>
                                <w:szCs w:val="20"/>
                                <w:lang w:val="en-GB"/>
                              </w:rPr>
                              <w:t xml:space="preserve">, the </w:t>
                            </w:r>
                            <w:ins w:id="80" w:author="ZTE" w:date="2020-08-16T18:08:00Z">
                              <w:r>
                                <w:rPr>
                                  <w:iCs/>
                                  <w:sz w:val="20"/>
                                  <w:szCs w:val="20"/>
                                  <w:lang w:val="en-GB"/>
                                </w:rPr>
                                <w:t xml:space="preserve">UE </w:t>
                              </w:r>
                            </w:ins>
                            <w:r w:rsidRPr="00C57519">
                              <w:rPr>
                                <w:iCs/>
                                <w:sz w:val="20"/>
                                <w:szCs w:val="20"/>
                                <w:lang w:val="en-GB"/>
                              </w:rPr>
                              <w:t>is provided</w:t>
                            </w:r>
                            <w:ins w:id="81" w:author="ZTE" w:date="2020-08-16T18:10:00Z">
                              <w:r w:rsidR="0089597F">
                                <w:rPr>
                                  <w:iCs/>
                                  <w:sz w:val="20"/>
                                  <w:szCs w:val="20"/>
                                  <w:lang w:val="en-GB"/>
                                </w:rPr>
                                <w:t xml:space="preserve"> with</w:t>
                              </w:r>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2EE77C39" w:rsidR="00E508D3" w:rsidRPr="00C57519" w:rsidRDefault="00E508D3"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w:t>
                            </w:r>
                            <w:proofErr w:type="gramStart"/>
                            <w:r w:rsidRPr="00C57519">
                              <w:rPr>
                                <w:iCs/>
                                <w:sz w:val="20"/>
                                <w:szCs w:val="20"/>
                                <w:lang w:val="en-GB"/>
                              </w:rPr>
                              <w:t>a</w:t>
                            </w:r>
                            <w:proofErr w:type="gramEnd"/>
                            <w:r w:rsidRPr="00C57519">
                              <w:rPr>
                                <w:iCs/>
                                <w:sz w:val="20"/>
                                <w:szCs w:val="20"/>
                                <w:lang w:val="en-GB"/>
                              </w:rPr>
                              <w:t xml:space="preserve">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82"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0281A16E"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sidR="00693274">
                              <w:rPr>
                                <w:b/>
                                <w:sz w:val="20"/>
                                <w:szCs w:val="20"/>
                              </w:rPr>
                              <w:t xml:space="preserve"> #4</w:t>
                            </w:r>
                            <w:r w:rsidR="00DC3302">
                              <w:rPr>
                                <w:b/>
                                <w:sz w:val="20"/>
                                <w:szCs w:val="20"/>
                              </w:rPr>
                              <w:t xml:space="preserve">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EA3081" w:rsidRPr="003B380D" w:rsidRDefault="00F11F08" w:rsidP="00EA3081">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1E01CAA"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EA3081" w:rsidRPr="00BB54D8" w:rsidRDefault="00EA3081" w:rsidP="00EA3081">
                      <w:pPr>
                        <w:pStyle w:val="31"/>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EA3081" w:rsidRPr="00BB54D8" w:rsidRDefault="00DC3302"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8.1A</w:t>
                      </w:r>
                    </w:p>
                    <w:p w14:paraId="2FF8DC30" w14:textId="7C0470B0"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sidR="00693274">
                        <w:rPr>
                          <w:b/>
                          <w:sz w:val="20"/>
                          <w:szCs w:val="20"/>
                        </w:rPr>
                        <w:t xml:space="preserve"> #4</w:t>
                      </w:r>
                      <w:r w:rsidRPr="00BB54D8">
                        <w:rPr>
                          <w:b/>
                          <w:sz w:val="20"/>
                          <w:szCs w:val="20"/>
                        </w:rPr>
                        <w:t xml:space="preserve"> starts for TS 38.21</w:t>
                      </w:r>
                      <w:r w:rsidR="00DC3302">
                        <w:rPr>
                          <w:b/>
                          <w:sz w:val="20"/>
                          <w:szCs w:val="20"/>
                        </w:rPr>
                        <w:t>3</w:t>
                      </w:r>
                      <w:r w:rsidRPr="00BB54D8">
                        <w:rPr>
                          <w:sz w:val="20"/>
                          <w:szCs w:val="20"/>
                        </w:rPr>
                        <w:t xml:space="preserve"> ----------------------------</w:t>
                      </w:r>
                    </w:p>
                    <w:p w14:paraId="079F42D0" w14:textId="77777777" w:rsidR="00513441" w:rsidRDefault="00513441" w:rsidP="00513441">
                      <w:pPr>
                        <w:spacing w:before="120" w:line="280" w:lineRule="atLeast"/>
                        <w:rPr>
                          <w:sz w:val="20"/>
                          <w:szCs w:val="20"/>
                        </w:rPr>
                      </w:pPr>
                      <w:bookmarkStart w:id="83" w:name="_Toc45699185"/>
                      <w:r w:rsidRPr="00B916EC">
                        <w:t>8</w:t>
                      </w:r>
                      <w:r w:rsidRPr="00B916EC">
                        <w:rPr>
                          <w:rFonts w:hint="eastAsia"/>
                        </w:rPr>
                        <w:t>.1</w:t>
                      </w:r>
                      <w:r>
                        <w:t>A</w:t>
                      </w:r>
                      <w:r>
                        <w:rPr>
                          <w:rFonts w:hint="eastAsia"/>
                        </w:rPr>
                        <w:tab/>
                      </w:r>
                      <w:r>
                        <w:t>PUSCH for Type-2 random access procedure</w:t>
                      </w:r>
                      <w:bookmarkEnd w:id="83"/>
                    </w:p>
                    <w:p w14:paraId="72931ED1"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E508D3" w:rsidRPr="00C57519" w:rsidRDefault="00E508D3"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proofErr w:type="gramStart"/>
                      <w:ins w:id="84" w:author="ZTE" w:date="2020-08-16T18:08:00Z">
                        <w:r>
                          <w:rPr>
                            <w:sz w:val="20"/>
                            <w:szCs w:val="20"/>
                            <w:lang w:val="x-none"/>
                          </w:rPr>
                          <w:t>one</w:t>
                        </w:r>
                        <w:proofErr w:type="gramEnd"/>
                        <w:r>
                          <w:rPr>
                            <w:sz w:val="20"/>
                            <w:szCs w:val="20"/>
                            <w:lang w:val="x-none"/>
                          </w:rPr>
                          <w:t xml:space="preserve"> of the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2AB4A498" w:rsidR="00E508D3" w:rsidRPr="00C57519" w:rsidRDefault="00E508D3"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proofErr w:type="gramStart"/>
                      <w:ins w:id="85" w:author="ZTE" w:date="2020-08-16T18:08:00Z">
                        <w:r>
                          <w:rPr>
                            <w:sz w:val="20"/>
                            <w:szCs w:val="20"/>
                            <w:lang w:val="x-none"/>
                          </w:rPr>
                          <w:t>one</w:t>
                        </w:r>
                        <w:proofErr w:type="gramEnd"/>
                        <w:r>
                          <w:rPr>
                            <w:sz w:val="20"/>
                            <w:szCs w:val="20"/>
                            <w:lang w:val="x-none"/>
                          </w:rPr>
                          <w:t xml:space="preserv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35D379E2" w:rsidR="00E508D3" w:rsidRPr="00C57519" w:rsidRDefault="00E508D3" w:rsidP="00E508D3">
                      <w:pPr>
                        <w:autoSpaceDE/>
                        <w:autoSpaceDN/>
                        <w:adjustRightInd/>
                        <w:snapToGrid/>
                        <w:spacing w:after="180"/>
                        <w:jc w:val="left"/>
                        <w:rPr>
                          <w:iCs/>
                          <w:sz w:val="20"/>
                          <w:szCs w:val="20"/>
                          <w:lang w:val="en-GB"/>
                        </w:rPr>
                      </w:pPr>
                      <w:proofErr w:type="gramStart"/>
                      <w:r w:rsidRPr="00C57519">
                        <w:rPr>
                          <w:iCs/>
                          <w:sz w:val="20"/>
                          <w:szCs w:val="20"/>
                          <w:lang w:val="en-GB"/>
                        </w:rPr>
                        <w:t>else</w:t>
                      </w:r>
                      <w:proofErr w:type="gramEnd"/>
                      <w:r w:rsidRPr="00C57519">
                        <w:rPr>
                          <w:iCs/>
                          <w:sz w:val="20"/>
                          <w:szCs w:val="20"/>
                          <w:lang w:val="en-GB"/>
                        </w:rPr>
                        <w:t xml:space="preserve">, the </w:t>
                      </w:r>
                      <w:ins w:id="86" w:author="ZTE" w:date="2020-08-16T18:08:00Z">
                        <w:r>
                          <w:rPr>
                            <w:iCs/>
                            <w:sz w:val="20"/>
                            <w:szCs w:val="20"/>
                            <w:lang w:val="en-GB"/>
                          </w:rPr>
                          <w:t xml:space="preserve">UE </w:t>
                        </w:r>
                      </w:ins>
                      <w:r w:rsidRPr="00C57519">
                        <w:rPr>
                          <w:iCs/>
                          <w:sz w:val="20"/>
                          <w:szCs w:val="20"/>
                          <w:lang w:val="en-GB"/>
                        </w:rPr>
                        <w:t>is provided</w:t>
                      </w:r>
                      <w:ins w:id="87" w:author="ZTE" w:date="2020-08-16T18:10:00Z">
                        <w:r w:rsidR="0089597F">
                          <w:rPr>
                            <w:iCs/>
                            <w:sz w:val="20"/>
                            <w:szCs w:val="20"/>
                            <w:lang w:val="en-GB"/>
                          </w:rPr>
                          <w:t xml:space="preserve"> with</w:t>
                        </w:r>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2EE77C39" w:rsidR="00E508D3" w:rsidRPr="00C57519" w:rsidRDefault="00E508D3"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w:t>
                      </w:r>
                      <w:proofErr w:type="gramStart"/>
                      <w:r w:rsidRPr="00C57519">
                        <w:rPr>
                          <w:iCs/>
                          <w:sz w:val="20"/>
                          <w:szCs w:val="20"/>
                          <w:lang w:val="en-GB"/>
                        </w:rPr>
                        <w:t>a</w:t>
                      </w:r>
                      <w:proofErr w:type="gramEnd"/>
                      <w:r w:rsidRPr="00C57519">
                        <w:rPr>
                          <w:iCs/>
                          <w:sz w:val="20"/>
                          <w:szCs w:val="20"/>
                          <w:lang w:val="en-GB"/>
                        </w:rPr>
                        <w:t xml:space="preserve">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88"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0281A16E"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sidR="00693274">
                        <w:rPr>
                          <w:b/>
                          <w:sz w:val="20"/>
                          <w:szCs w:val="20"/>
                        </w:rPr>
                        <w:t xml:space="preserve"> #4</w:t>
                      </w:r>
                      <w:r w:rsidR="00DC3302">
                        <w:rPr>
                          <w:b/>
                          <w:sz w:val="20"/>
                          <w:szCs w:val="20"/>
                        </w:rPr>
                        <w:t xml:space="preserve">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af4"/>
        <w:tblW w:w="3979" w:type="pct"/>
        <w:tblLook w:val="04A0" w:firstRow="1" w:lastRow="0" w:firstColumn="1" w:lastColumn="0" w:noHBand="0" w:noVBand="1"/>
      </w:tblPr>
      <w:tblGrid>
        <w:gridCol w:w="1194"/>
        <w:gridCol w:w="6392"/>
      </w:tblGrid>
      <w:tr w:rsidR="00EA3081" w14:paraId="7DB515A9" w14:textId="77777777" w:rsidTr="009F0AA8">
        <w:tc>
          <w:tcPr>
            <w:tcW w:w="724" w:type="pct"/>
          </w:tcPr>
          <w:p w14:paraId="76DC3135" w14:textId="77777777" w:rsidR="00EA3081" w:rsidRDefault="00EA3081" w:rsidP="009F0AA8">
            <w:r>
              <w:rPr>
                <w:rFonts w:hint="eastAsia"/>
              </w:rPr>
              <w:t>Company</w:t>
            </w:r>
          </w:p>
        </w:tc>
        <w:tc>
          <w:tcPr>
            <w:tcW w:w="4276" w:type="pct"/>
          </w:tcPr>
          <w:p w14:paraId="7858B217" w14:textId="77777777" w:rsidR="00EA3081" w:rsidRDefault="00EA3081" w:rsidP="009F0AA8">
            <w:r>
              <w:rPr>
                <w:rFonts w:hint="eastAsia"/>
              </w:rPr>
              <w:t>Comments</w:t>
            </w:r>
          </w:p>
        </w:tc>
      </w:tr>
      <w:tr w:rsidR="00EA3081" w14:paraId="45BFF980" w14:textId="77777777" w:rsidTr="009F0AA8">
        <w:tc>
          <w:tcPr>
            <w:tcW w:w="724" w:type="pct"/>
          </w:tcPr>
          <w:p w14:paraId="270CF799" w14:textId="653E77BE" w:rsidR="00EA3081" w:rsidRDefault="00C33023" w:rsidP="009F0AA8">
            <w:r>
              <w:t>Nokia</w:t>
            </w:r>
          </w:p>
        </w:tc>
        <w:tc>
          <w:tcPr>
            <w:tcW w:w="4276" w:type="pct"/>
          </w:tcPr>
          <w:p w14:paraId="37835E28" w14:textId="4ED5E506" w:rsidR="00EA3081" w:rsidRDefault="00C33023" w:rsidP="009F0AA8">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9F0AA8">
        <w:tc>
          <w:tcPr>
            <w:tcW w:w="724" w:type="pct"/>
          </w:tcPr>
          <w:p w14:paraId="70D37C96" w14:textId="7D73A7F3" w:rsidR="00EA3081" w:rsidRDefault="00DB35C6" w:rsidP="009F0AA8">
            <w:r>
              <w:t>Qualcomm</w:t>
            </w:r>
          </w:p>
        </w:tc>
        <w:tc>
          <w:tcPr>
            <w:tcW w:w="4276" w:type="pct"/>
          </w:tcPr>
          <w:p w14:paraId="7C5F8591" w14:textId="4A2DE5AA" w:rsidR="00EA3081" w:rsidRDefault="00DB35C6" w:rsidP="009F0AA8">
            <w:r>
              <w:t xml:space="preserve">We don’t think TP </w:t>
            </w:r>
            <w:r w:rsidR="00D008C1">
              <w:t>#4 is necessary.</w:t>
            </w:r>
          </w:p>
        </w:tc>
      </w:tr>
      <w:tr w:rsidR="00EA3081" w14:paraId="039F8F40" w14:textId="77777777" w:rsidTr="009F0AA8">
        <w:tc>
          <w:tcPr>
            <w:tcW w:w="724" w:type="pct"/>
          </w:tcPr>
          <w:p w14:paraId="05F4845A" w14:textId="1FA84158" w:rsidR="00EA3081" w:rsidRDefault="00D842A3" w:rsidP="009F0AA8">
            <w:r>
              <w:t>Ericsson</w:t>
            </w:r>
          </w:p>
        </w:tc>
        <w:tc>
          <w:tcPr>
            <w:tcW w:w="4276" w:type="pct"/>
          </w:tcPr>
          <w:p w14:paraId="108619FC" w14:textId="346CF7EF" w:rsidR="00EA3081" w:rsidRDefault="00D842A3" w:rsidP="009F0AA8">
            <w:r>
              <w:t>OK.</w:t>
            </w:r>
          </w:p>
        </w:tc>
      </w:tr>
      <w:tr w:rsidR="006442AA" w14:paraId="218548FB" w14:textId="77777777" w:rsidTr="009F0AA8">
        <w:tc>
          <w:tcPr>
            <w:tcW w:w="724" w:type="pct"/>
          </w:tcPr>
          <w:p w14:paraId="4ADAC744" w14:textId="515E91FF" w:rsidR="006442AA" w:rsidRDefault="006442AA" w:rsidP="009F0AA8">
            <w:pPr>
              <w:rPr>
                <w:rFonts w:hint="eastAsia"/>
                <w:lang w:eastAsia="zh-CN"/>
              </w:rPr>
            </w:pPr>
            <w:r>
              <w:rPr>
                <w:rFonts w:hint="eastAsia"/>
                <w:lang w:eastAsia="zh-CN"/>
              </w:rPr>
              <w:t>CATT</w:t>
            </w:r>
          </w:p>
        </w:tc>
        <w:tc>
          <w:tcPr>
            <w:tcW w:w="4276" w:type="pct"/>
          </w:tcPr>
          <w:p w14:paraId="1626E34C" w14:textId="77777777" w:rsidR="006442AA" w:rsidRDefault="006442AA" w:rsidP="009F0AA8">
            <w:pPr>
              <w:rPr>
                <w:rFonts w:hint="eastAsia"/>
                <w:lang w:eastAsia="zh-CN"/>
              </w:rPr>
            </w:pPr>
            <w:r>
              <w:rPr>
                <w:lang w:eastAsia="zh-CN"/>
              </w:rPr>
              <w:t>W</w:t>
            </w:r>
            <w:r>
              <w:rPr>
                <w:rFonts w:hint="eastAsia"/>
                <w:lang w:eastAsia="zh-CN"/>
              </w:rPr>
              <w:t>e are fine with TP#4.</w:t>
            </w:r>
          </w:p>
          <w:p w14:paraId="07E333E3" w14:textId="77777777" w:rsidR="006442AA" w:rsidRDefault="006442AA" w:rsidP="009F0AA8">
            <w:pPr>
              <w:rPr>
                <w:rFonts w:hint="eastAsia"/>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af5"/>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af5"/>
              <w:numPr>
                <w:ilvl w:val="1"/>
                <w:numId w:val="48"/>
              </w:numPr>
              <w:rPr>
                <w:szCs w:val="20"/>
              </w:rPr>
            </w:pPr>
            <w:r>
              <w:rPr>
                <w:bCs/>
                <w:iCs/>
                <w:szCs w:val="20"/>
                <w:lang w:eastAsia="zh-CN"/>
              </w:rPr>
              <w:t xml:space="preserve">Value ranges for </w:t>
            </w:r>
            <w:proofErr w:type="spellStart"/>
            <w:r>
              <w:rPr>
                <w:i/>
                <w:iCs/>
                <w:szCs w:val="20"/>
              </w:rPr>
              <w:t>startSymbolAndLengthMsgAPO</w:t>
            </w:r>
            <w:proofErr w:type="spellEnd"/>
            <w:r>
              <w:rPr>
                <w:iCs/>
                <w:szCs w:val="20"/>
              </w:rPr>
              <w:t xml:space="preserve"> is </w:t>
            </w:r>
            <w:r>
              <w:rPr>
                <w:color w:val="000000"/>
                <w:szCs w:val="20"/>
              </w:rPr>
              <w:lastRenderedPageBreak/>
              <w:t xml:space="preserve">INTEGER </w:t>
            </w:r>
            <w:r>
              <w:rPr>
                <w:color w:val="000000"/>
                <w:szCs w:val="20"/>
                <w:lang w:eastAsia="zh-CN"/>
              </w:rPr>
              <w:t>(0,127);</w:t>
            </w:r>
          </w:p>
          <w:p w14:paraId="11F92FB6" w14:textId="77777777" w:rsidR="006442AA" w:rsidRDefault="006442AA" w:rsidP="006442AA">
            <w:pPr>
              <w:pStyle w:val="af5"/>
              <w:numPr>
                <w:ilvl w:val="1"/>
                <w:numId w:val="48"/>
              </w:numPr>
              <w:rPr>
                <w:szCs w:val="20"/>
              </w:rPr>
            </w:pPr>
            <w:r>
              <w:rPr>
                <w:rFonts w:eastAsia="宋体"/>
                <w:kern w:val="2"/>
                <w:szCs w:val="20"/>
                <w:lang w:eastAsia="zh-CN"/>
              </w:rPr>
              <w:t xml:space="preserve">If </w:t>
            </w:r>
            <w:proofErr w:type="spellStart"/>
            <w:r>
              <w:rPr>
                <w:i/>
                <w:iCs/>
                <w:szCs w:val="20"/>
              </w:rPr>
              <w:t>startSymbolAndLengthMsgAPO</w:t>
            </w:r>
            <w:proofErr w:type="spellEnd"/>
            <w:r>
              <w:rPr>
                <w:i/>
                <w:iCs/>
                <w:szCs w:val="20"/>
              </w:rPr>
              <w:t xml:space="preserve"> </w:t>
            </w:r>
            <w:r>
              <w:rPr>
                <w:iCs/>
                <w:szCs w:val="20"/>
              </w:rPr>
              <w:t>is</w:t>
            </w:r>
            <w:r>
              <w:rPr>
                <w:rFonts w:eastAsia="宋体"/>
                <w:kern w:val="2"/>
                <w:szCs w:val="20"/>
                <w:lang w:eastAsia="zh-CN"/>
              </w:rPr>
              <w:t xml:space="preserve"> not configured, and 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w:t>
            </w:r>
            <w:proofErr w:type="spellStart"/>
            <w:r>
              <w:rPr>
                <w:rFonts w:eastAsia="宋体"/>
                <w:i/>
                <w:kern w:val="2"/>
                <w:szCs w:val="20"/>
                <w:lang w:eastAsia="zh-CN"/>
              </w:rPr>
              <w:t>TimeDomainResourceAllocationList</w:t>
            </w:r>
            <w:proofErr w:type="spellEnd"/>
            <w:r>
              <w:rPr>
                <w:rFonts w:eastAsia="宋体"/>
                <w:kern w:val="2"/>
                <w:szCs w:val="20"/>
                <w:lang w:eastAsia="zh-CN"/>
              </w:rPr>
              <w:t xml:space="preserve"> is provided in </w:t>
            </w:r>
            <w:r>
              <w:rPr>
                <w:rFonts w:eastAsia="宋体"/>
                <w:i/>
                <w:kern w:val="2"/>
                <w:szCs w:val="20"/>
                <w:lang w:eastAsia="zh-CN"/>
              </w:rPr>
              <w:t>PUSCH-</w:t>
            </w:r>
            <w:proofErr w:type="spellStart"/>
            <w:r>
              <w:rPr>
                <w:rFonts w:eastAsia="宋体"/>
                <w:i/>
                <w:kern w:val="2"/>
                <w:szCs w:val="20"/>
                <w:lang w:eastAsia="zh-CN"/>
              </w:rPr>
              <w:t>ConfigCommon</w:t>
            </w:r>
            <w:proofErr w:type="spellEnd"/>
            <w:r>
              <w:rPr>
                <w:rFonts w:eastAsia="宋体"/>
                <w:iCs/>
                <w:kern w:val="2"/>
                <w:szCs w:val="20"/>
                <w:lang w:eastAsia="zh-CN"/>
              </w:rPr>
              <w:t xml:space="preserve">, use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(1..</w:t>
            </w:r>
            <w:r w:rsidRPr="006442AA">
              <w:rPr>
                <w:iCs/>
                <w:strike/>
                <w:color w:val="FF0000"/>
                <w:szCs w:val="20"/>
                <w:highlight w:val="yellow"/>
                <w:lang w:eastAsia="zh-CN"/>
              </w:rPr>
              <w:t xml:space="preserve">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af5"/>
              <w:numPr>
                <w:ilvl w:val="1"/>
                <w:numId w:val="48"/>
              </w:numPr>
              <w:rPr>
                <w:szCs w:val="20"/>
                <w:highlight w:val="yellow"/>
              </w:rPr>
            </w:pPr>
            <w:r w:rsidRPr="006442AA">
              <w:rPr>
                <w:rFonts w:eastAsia="宋体"/>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af5"/>
              <w:numPr>
                <w:ilvl w:val="2"/>
                <w:numId w:val="48"/>
              </w:numPr>
              <w:rPr>
                <w:bCs/>
                <w:iCs/>
                <w:szCs w:val="20"/>
                <w:lang w:eastAsia="zh-CN"/>
              </w:rPr>
            </w:pPr>
            <w:r>
              <w:rPr>
                <w:bCs/>
                <w:iCs/>
                <w:szCs w:val="20"/>
                <w:lang w:eastAsia="zh-CN"/>
              </w:rPr>
              <w:t xml:space="preserve">the parameter K2 in the default table is not used for </w:t>
            </w:r>
            <w:proofErr w:type="spellStart"/>
            <w:r>
              <w:rPr>
                <w:bCs/>
                <w:iCs/>
                <w:szCs w:val="20"/>
                <w:lang w:eastAsia="zh-CN"/>
              </w:rPr>
              <w:t>msgA</w:t>
            </w:r>
            <w:proofErr w:type="spellEnd"/>
            <w:r>
              <w:rPr>
                <w:bCs/>
                <w:iCs/>
                <w:szCs w:val="20"/>
                <w:lang w:eastAsia="zh-CN"/>
              </w:rPr>
              <w:t xml:space="preserve"> PUSCH</w:t>
            </w:r>
          </w:p>
          <w:p w14:paraId="0995F2AA" w14:textId="77777777" w:rsidR="006442AA" w:rsidRDefault="006442AA" w:rsidP="006442AA">
            <w:pPr>
              <w:pStyle w:val="af5"/>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af5"/>
              <w:numPr>
                <w:ilvl w:val="1"/>
                <w:numId w:val="48"/>
              </w:numPr>
              <w:rPr>
                <w:szCs w:val="20"/>
                <w:highlight w:val="yellow"/>
              </w:rPr>
            </w:pPr>
            <w:r>
              <w:rPr>
                <w:rFonts w:eastAsia="宋体"/>
                <w:kern w:val="2"/>
                <w:szCs w:val="20"/>
                <w:lang w:eastAsia="zh-CN"/>
              </w:rPr>
              <w:t xml:space="preserve">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w:t>
            </w:r>
            <w:proofErr w:type="spellStart"/>
            <w:r>
              <w:rPr>
                <w:rFonts w:eastAsia="宋体"/>
                <w:i/>
                <w:kern w:val="2"/>
                <w:szCs w:val="20"/>
                <w:lang w:eastAsia="zh-CN"/>
              </w:rPr>
              <w:t>TimeDomainResourceAllocationList</w:t>
            </w:r>
            <w:proofErr w:type="spellEnd"/>
            <w:r>
              <w:rPr>
                <w:rFonts w:eastAsia="宋体"/>
                <w:kern w:val="2"/>
                <w:szCs w:val="20"/>
                <w:lang w:eastAsia="zh-CN"/>
              </w:rPr>
              <w:t xml:space="preserve"> is provided in </w:t>
            </w:r>
            <w:r>
              <w:rPr>
                <w:rFonts w:eastAsia="宋体"/>
                <w:i/>
                <w:kern w:val="2"/>
                <w:szCs w:val="20"/>
                <w:lang w:eastAsia="zh-CN"/>
              </w:rPr>
              <w:t>PUSCH-</w:t>
            </w:r>
            <w:proofErr w:type="spellStart"/>
            <w:r>
              <w:rPr>
                <w:rFonts w:eastAsia="宋体"/>
                <w:i/>
                <w:kern w:val="2"/>
                <w:szCs w:val="20"/>
                <w:lang w:eastAsia="zh-CN"/>
              </w:rPr>
              <w:t>ConfigCommon</w:t>
            </w:r>
            <w:proofErr w:type="spellEnd"/>
            <w:r>
              <w:rPr>
                <w:rFonts w:eastAsia="宋体"/>
                <w:iCs/>
                <w:kern w:val="2"/>
                <w:szCs w:val="20"/>
                <w:lang w:eastAsia="zh-CN"/>
              </w:rPr>
              <w:t xml:space="preserve">, </w:t>
            </w:r>
            <w:r w:rsidRPr="006442AA">
              <w:rPr>
                <w:rFonts w:eastAsia="宋体"/>
                <w:iCs/>
                <w:kern w:val="2"/>
                <w:szCs w:val="20"/>
                <w:highlight w:val="yellow"/>
                <w:lang w:eastAsia="zh-CN"/>
              </w:rPr>
              <w:t xml:space="preserve">use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(1..</w:t>
            </w:r>
            <w:r w:rsidRPr="006442AA">
              <w:rPr>
                <w:iCs/>
                <w:strike/>
                <w:color w:val="FF0000"/>
                <w:szCs w:val="20"/>
                <w:highlight w:val="yellow"/>
                <w:lang w:eastAsia="zh-CN"/>
              </w:rPr>
              <w:t xml:space="preserve"> 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af5"/>
              <w:numPr>
                <w:ilvl w:val="1"/>
                <w:numId w:val="48"/>
              </w:numPr>
              <w:rPr>
                <w:rFonts w:hint="eastAsia"/>
                <w:bCs/>
                <w:iCs/>
                <w:szCs w:val="20"/>
                <w:lang w:eastAsia="zh-CN"/>
              </w:rPr>
            </w:pPr>
            <w:r>
              <w:rPr>
                <w:rFonts w:eastAsia="宋体"/>
                <w:iCs/>
                <w:kern w:val="2"/>
                <w:szCs w:val="20"/>
                <w:lang w:eastAsia="zh-CN"/>
              </w:rPr>
              <w:t xml:space="preserve">otherwise, use the default table </w:t>
            </w:r>
            <w:r>
              <w:rPr>
                <w:rFonts w:eastAsia="MS Mincho"/>
                <w:szCs w:val="20"/>
                <w:lang w:eastAsia="ja-JP"/>
              </w:rPr>
              <w:t xml:space="preserve">6.1.2.1.1-2 in 38.214, </w:t>
            </w:r>
            <w:proofErr w:type="spellStart"/>
            <w:r>
              <w:rPr>
                <w:i/>
                <w:iCs/>
                <w:szCs w:val="20"/>
                <w:lang w:eastAsia="zh-CN"/>
              </w:rPr>
              <w:t>msgA-</w:t>
            </w:r>
            <w:r>
              <w:rPr>
                <w:rFonts w:hint="eastAsia"/>
                <w:i/>
                <w:iCs/>
                <w:szCs w:val="20"/>
                <w:lang w:eastAsia="zh-CN"/>
              </w:rPr>
              <w:t>timeDomain</w:t>
            </w:r>
            <w:r>
              <w:rPr>
                <w:i/>
                <w:iCs/>
                <w:szCs w:val="20"/>
                <w:lang w:eastAsia="zh-CN"/>
              </w:rPr>
              <w:t>Allocation</w:t>
            </w:r>
            <w:proofErr w:type="spellEnd"/>
            <w:r>
              <w:rPr>
                <w:i/>
                <w:iCs/>
                <w:szCs w:val="20"/>
                <w:lang w:eastAsia="zh-CN"/>
              </w:rPr>
              <w:t xml:space="preserve"> </w:t>
            </w:r>
            <w:r>
              <w:rPr>
                <w:iCs/>
                <w:szCs w:val="20"/>
                <w:lang w:eastAsia="zh-CN"/>
              </w:rPr>
              <w:t>indicates which values are used in the default table.</w:t>
            </w:r>
            <w:bookmarkStart w:id="89" w:name="_GoBack"/>
            <w:bookmarkEnd w:id="89"/>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t>Summary</w:t>
      </w:r>
    </w:p>
    <w:p w14:paraId="64013077" w14:textId="2671B977" w:rsidR="00AF1CEA" w:rsidRDefault="003B2D51" w:rsidP="00AF1CEA">
      <w:r w:rsidRPr="003B2D51">
        <w:rPr>
          <w:highlight w:val="yellow"/>
        </w:rPr>
        <w:t>The final proposals and the potential CRs are t</w:t>
      </w:r>
      <w:r w:rsidR="0089506D" w:rsidRPr="003B2D51">
        <w:rPr>
          <w:rFonts w:hint="eastAsia"/>
          <w:highlight w:val="yellow"/>
        </w:rPr>
        <w:t>o be updated</w:t>
      </w:r>
      <w:r w:rsidRPr="003B2D51">
        <w:rPr>
          <w:highlight w:val="yellow"/>
        </w:rPr>
        <w:t>…</w:t>
      </w:r>
    </w:p>
    <w:p w14:paraId="75C072EE" w14:textId="77777777" w:rsidR="00AF1CEA" w:rsidRDefault="00AF1CEA" w:rsidP="00AF1CEA"/>
    <w:p w14:paraId="73061689" w14:textId="77777777" w:rsidR="00AF1CEA" w:rsidRDefault="00AF1CEA" w:rsidP="00AF1CEA"/>
    <w:sectPr w:rsidR="00AF1CEA">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ZTE" w:date="2020-08-17T10:49:00Z" w:initials="TL">
    <w:p w14:paraId="2A034180" w14:textId="55156FEB" w:rsidR="00447631" w:rsidRDefault="00447631">
      <w:pPr>
        <w:pStyle w:val="a6"/>
      </w:pPr>
      <w:r>
        <w:rPr>
          <w:rStyle w:val="af0"/>
        </w:rPr>
        <w:annotationRef/>
      </w:r>
      <w:r>
        <w:rPr>
          <w:rFonts w:hint="eastAsia"/>
        </w:rPr>
        <w:t>There are two TPs on this</w:t>
      </w:r>
      <w:r>
        <w:t>, in [6248] and [6407] respectively</w:t>
      </w:r>
      <w:r>
        <w:rPr>
          <w:rFonts w:hint="eastAsia"/>
        </w:rPr>
        <w:t xml:space="preserve">. </w:t>
      </w:r>
    </w:p>
    <w:p w14:paraId="72B71B80" w14:textId="77777777" w:rsidR="00CF6D72" w:rsidRDefault="00CF6D72">
      <w:pPr>
        <w:pStyle w:val="a6"/>
      </w:pPr>
    </w:p>
    <w:p w14:paraId="7809F2C0" w14:textId="0D4C9E6B" w:rsidR="00447631" w:rsidRDefault="00447631">
      <w:pPr>
        <w:pStyle w:val="a6"/>
        <w:rPr>
          <w:sz w:val="20"/>
          <w:szCs w:val="20"/>
        </w:rPr>
      </w:pPr>
      <w:r>
        <w:t xml:space="preserve">I </w:t>
      </w:r>
      <w:r w:rsidR="00713CFA">
        <w:t xml:space="preserve">think </w:t>
      </w:r>
      <w:r>
        <w:t>the one in [6407]</w:t>
      </w:r>
      <w:r w:rsidR="00713CFA">
        <w:t xml:space="preserve"> is more accurate</w:t>
      </w:r>
      <w:r>
        <w:t xml:space="preserve">, since it is possible that Type 2 random access also uses </w:t>
      </w:r>
      <w:proofErr w:type="spellStart"/>
      <w:r w:rsidRPr="00092379">
        <w:rPr>
          <w:i/>
          <w:sz w:val="20"/>
          <w:szCs w:val="20"/>
        </w:rPr>
        <w:t>restrictedSetConfig</w:t>
      </w:r>
      <w:proofErr w:type="spellEnd"/>
      <w:r>
        <w:rPr>
          <w:i/>
          <w:sz w:val="20"/>
          <w:szCs w:val="20"/>
        </w:rPr>
        <w:t xml:space="preserve"> </w:t>
      </w:r>
      <w:r>
        <w:rPr>
          <w:sz w:val="20"/>
          <w:szCs w:val="20"/>
        </w:rPr>
        <w:t xml:space="preserve">if </w:t>
      </w:r>
      <w:proofErr w:type="spellStart"/>
      <w:r>
        <w:rPr>
          <w:i/>
          <w:sz w:val="20"/>
          <w:szCs w:val="20"/>
        </w:rPr>
        <w:t>msgA-R</w:t>
      </w:r>
      <w:r w:rsidRPr="00092379">
        <w:rPr>
          <w:i/>
          <w:sz w:val="20"/>
          <w:szCs w:val="20"/>
        </w:rPr>
        <w:t>estrictedSetConfig</w:t>
      </w:r>
      <w:proofErr w:type="spellEnd"/>
      <w:r>
        <w:rPr>
          <w:sz w:val="20"/>
          <w:szCs w:val="20"/>
        </w:rPr>
        <w:t xml:space="preserve"> is not provided.</w:t>
      </w:r>
    </w:p>
    <w:p w14:paraId="30B29727" w14:textId="77777777" w:rsidR="00606102" w:rsidRDefault="00606102">
      <w:pPr>
        <w:pStyle w:val="a6"/>
        <w:rPr>
          <w:sz w:val="20"/>
          <w:szCs w:val="20"/>
        </w:rPr>
      </w:pPr>
    </w:p>
    <w:p w14:paraId="05F4181A" w14:textId="15C46C06" w:rsidR="00606102" w:rsidRPr="00447631" w:rsidRDefault="00606102">
      <w:pPr>
        <w:pStyle w:val="a6"/>
      </w:pPr>
      <w:r>
        <w:rPr>
          <w:sz w:val="20"/>
          <w:szCs w:val="20"/>
        </w:rPr>
        <w:t>In [5248], the TP is “</w:t>
      </w:r>
      <w:r>
        <w:t xml:space="preserve">the higher-layer parameter </w:t>
      </w:r>
      <w:proofErr w:type="spellStart"/>
      <w:r>
        <w:rPr>
          <w:i/>
        </w:rPr>
        <w:t>restrictedSetConfig</w:t>
      </w:r>
      <w:proofErr w:type="spellEnd"/>
      <w:r>
        <w:t xml:space="preserve"> for </w:t>
      </w:r>
      <w:r w:rsidRPr="00E80780">
        <w:rPr>
          <w:noProof/>
        </w:rPr>
        <w:t>Type-1 random access procedure</w:t>
      </w:r>
      <w:r>
        <w:rPr>
          <w:noProof/>
        </w:rPr>
        <w:t xml:space="preserve"> </w:t>
      </w:r>
      <w:proofErr w:type="gramStart"/>
      <w:r>
        <w:rPr>
          <w:noProof/>
        </w:rPr>
        <w:t xml:space="preserve">and </w:t>
      </w:r>
      <w:r>
        <w:t xml:space="preserve"> the</w:t>
      </w:r>
      <w:proofErr w:type="gramEnd"/>
      <w:r>
        <w:t xml:space="preserve"> higher-layer parameter</w:t>
      </w:r>
      <w:r w:rsidRPr="002A02A7">
        <w:t xml:space="preserve"> </w:t>
      </w:r>
      <w:proofErr w:type="spellStart"/>
      <w:r w:rsidRPr="00FF731C">
        <w:rPr>
          <w:i/>
        </w:rPr>
        <w:t>msgA-RestrictedSetConfig</w:t>
      </w:r>
      <w:proofErr w:type="spellEnd"/>
      <w:r>
        <w:t xml:space="preserve"> for </w:t>
      </w:r>
      <w:r>
        <w:rPr>
          <w:noProof/>
        </w:rPr>
        <w:t>Type-2</w:t>
      </w:r>
      <w:r w:rsidRPr="00E80780">
        <w:rPr>
          <w:noProof/>
        </w:rPr>
        <w:t xml:space="preserve"> random access procedure</w:t>
      </w:r>
      <w:r>
        <w:t xml:space="preserve"> determine…</w:t>
      </w:r>
      <w:r>
        <w:rPr>
          <w:sz w:val="20"/>
          <w:szCs w:val="2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F418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4181A" w16cid:durableId="22E53B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6A09B" w14:textId="77777777" w:rsidR="00C40F20" w:rsidRDefault="00C40F20" w:rsidP="000878A1">
      <w:pPr>
        <w:spacing w:after="0"/>
      </w:pPr>
      <w:r>
        <w:separator/>
      </w:r>
    </w:p>
  </w:endnote>
  <w:endnote w:type="continuationSeparator" w:id="0">
    <w:p w14:paraId="087790EC" w14:textId="77777777" w:rsidR="00C40F20" w:rsidRDefault="00C40F20"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B5FA9" w14:textId="77777777" w:rsidR="00C40F20" w:rsidRDefault="00C40F20" w:rsidP="000878A1">
      <w:pPr>
        <w:spacing w:after="0"/>
      </w:pPr>
      <w:r>
        <w:separator/>
      </w:r>
    </w:p>
  </w:footnote>
  <w:footnote w:type="continuationSeparator" w:id="0">
    <w:p w14:paraId="734118AB" w14:textId="77777777" w:rsidR="00C40F20" w:rsidRDefault="00C40F20"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464"/>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E"/>
    <w:rsid w:val="005E37A1"/>
    <w:rsid w:val="005E42A8"/>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5CF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DengXian"/>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DA107A"/>
    <w:rPr>
      <w:rFonts w:ascii="Times" w:hAnsi="Times"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DengXian"/>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DA107A"/>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comments" Target="comments.xml"/><Relationship Id="rId39"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oleObject" Target="embeddings/oleObject12.bin"/><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2.w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oleObject" Target="embeddings/oleObject11.bin"/><Relationship Id="rId37"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71B6A-190C-4608-B0EC-B24F7588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2089</Words>
  <Characters>13382</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CATT</cp:lastModifiedBy>
  <cp:revision>3</cp:revision>
  <cp:lastPrinted>2007-06-18T05:08:00Z</cp:lastPrinted>
  <dcterms:created xsi:type="dcterms:W3CDTF">2020-08-19T02:54:00Z</dcterms:created>
  <dcterms:modified xsi:type="dcterms:W3CDTF">2020-08-19T03:04:00Z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