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80C5" w14:textId="35F28AE5" w:rsidR="00FF2F3D" w:rsidRPr="00FF2F3D" w:rsidRDefault="00FF2F3D" w:rsidP="0062060F">
      <w:pPr>
        <w:tabs>
          <w:tab w:val="left" w:pos="1979"/>
        </w:tabs>
        <w:rPr>
          <w:rFonts w:ascii="Arial" w:hAnsi="Arial" w:cs="Arial"/>
          <w:b/>
          <w:bCs/>
          <w:sz w:val="22"/>
          <w:lang w:val="en-US"/>
        </w:rPr>
      </w:pPr>
      <w:r w:rsidRPr="00FF2F3D">
        <w:rPr>
          <w:rFonts w:ascii="Arial" w:hAnsi="Arial" w:cs="Arial"/>
          <w:b/>
          <w:bCs/>
          <w:sz w:val="22"/>
          <w:lang w:val="en-US"/>
        </w:rPr>
        <w:t>3GPP TSG RAN WG1 #102-e</w:t>
      </w:r>
      <w:r w:rsidRPr="00FF2F3D">
        <w:rPr>
          <w:rFonts w:ascii="Arial" w:hAnsi="Arial" w:cs="Arial"/>
          <w:b/>
          <w:bCs/>
          <w:sz w:val="22"/>
          <w:lang w:val="en-US"/>
        </w:rPr>
        <w:tab/>
        <w:t xml:space="preserve">                                              </w:t>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t xml:space="preserve">   </w:t>
      </w:r>
      <w:r w:rsidRPr="00FF2F3D">
        <w:rPr>
          <w:rFonts w:ascii="Arial" w:hAnsi="Arial" w:cs="Arial"/>
          <w:b/>
          <w:bCs/>
          <w:sz w:val="22"/>
          <w:lang w:val="en-US"/>
        </w:rPr>
        <w:t>R1-</w:t>
      </w:r>
      <w:r w:rsidR="004C1461" w:rsidRPr="004C1461">
        <w:rPr>
          <w:rFonts w:ascii="Arial" w:hAnsi="Arial" w:cs="Arial"/>
          <w:b/>
          <w:bCs/>
          <w:sz w:val="22"/>
          <w:lang w:val="en-US"/>
        </w:rPr>
        <w:t>20</w:t>
      </w:r>
      <w:r w:rsidR="0062060F">
        <w:rPr>
          <w:rFonts w:ascii="Arial" w:hAnsi="Arial" w:cs="Arial"/>
          <w:b/>
          <w:bCs/>
          <w:sz w:val="22"/>
          <w:lang w:val="en-US"/>
        </w:rPr>
        <w:t>xxxxx</w:t>
      </w:r>
    </w:p>
    <w:p w14:paraId="41D30B3D" w14:textId="77777777" w:rsidR="00FF2F3D" w:rsidRPr="00FF2F3D" w:rsidRDefault="00FF2F3D" w:rsidP="00FF2F3D">
      <w:pPr>
        <w:tabs>
          <w:tab w:val="left" w:pos="1979"/>
        </w:tabs>
        <w:rPr>
          <w:rFonts w:ascii="Arial" w:hAnsi="Arial" w:cs="Arial"/>
          <w:b/>
          <w:bCs/>
          <w:sz w:val="22"/>
          <w:lang w:val="en-US"/>
        </w:rPr>
      </w:pPr>
      <w:r w:rsidRPr="00FF2F3D">
        <w:rPr>
          <w:rFonts w:ascii="Arial" w:hAnsi="Arial" w:cs="Arial"/>
          <w:b/>
          <w:bCs/>
          <w:sz w:val="22"/>
          <w:lang w:val="en-US"/>
        </w:rPr>
        <w:t>e-Meeting, August 17</w:t>
      </w:r>
      <w:r w:rsidRPr="00FF2F3D">
        <w:rPr>
          <w:rFonts w:ascii="Arial" w:hAnsi="Arial" w:cs="Arial"/>
          <w:b/>
          <w:bCs/>
          <w:sz w:val="22"/>
          <w:vertAlign w:val="superscript"/>
          <w:lang w:val="en-US"/>
        </w:rPr>
        <w:t>th</w:t>
      </w:r>
      <w:r w:rsidRPr="00FF2F3D">
        <w:rPr>
          <w:rFonts w:ascii="Arial" w:hAnsi="Arial" w:cs="Arial"/>
          <w:b/>
          <w:bCs/>
          <w:sz w:val="22"/>
          <w:lang w:val="en-US"/>
        </w:rPr>
        <w:t xml:space="preserve"> – 28</w:t>
      </w:r>
      <w:r w:rsidRPr="00FF2F3D">
        <w:rPr>
          <w:rFonts w:ascii="Arial" w:hAnsi="Arial" w:cs="Arial"/>
          <w:b/>
          <w:bCs/>
          <w:sz w:val="22"/>
          <w:vertAlign w:val="superscript"/>
          <w:lang w:val="en-US"/>
        </w:rPr>
        <w:t>th</w:t>
      </w:r>
      <w:r w:rsidRPr="00FF2F3D">
        <w:rPr>
          <w:rFonts w:ascii="Arial" w:hAnsi="Arial" w:cs="Arial"/>
          <w:b/>
          <w:bCs/>
          <w:sz w:val="22"/>
          <w:lang w:val="en-US"/>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932F23" w14:textId="77777777" w:rsidTr="00547111">
        <w:tc>
          <w:tcPr>
            <w:tcW w:w="9641" w:type="dxa"/>
            <w:gridSpan w:val="9"/>
            <w:tcBorders>
              <w:top w:val="single" w:sz="4" w:space="0" w:color="auto"/>
              <w:left w:val="single" w:sz="4" w:space="0" w:color="auto"/>
              <w:right w:val="single" w:sz="4" w:space="0" w:color="auto"/>
            </w:tcBorders>
          </w:tcPr>
          <w:p w14:paraId="24482A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A6CFFF3" w14:textId="77777777" w:rsidTr="00547111">
        <w:tc>
          <w:tcPr>
            <w:tcW w:w="9641" w:type="dxa"/>
            <w:gridSpan w:val="9"/>
            <w:tcBorders>
              <w:left w:val="single" w:sz="4" w:space="0" w:color="auto"/>
              <w:right w:val="single" w:sz="4" w:space="0" w:color="auto"/>
            </w:tcBorders>
          </w:tcPr>
          <w:p w14:paraId="4C844C39" w14:textId="4B3CB544" w:rsidR="001E41F3" w:rsidRDefault="00AA47AB">
            <w:pPr>
              <w:pStyle w:val="CRCoverPage"/>
              <w:spacing w:after="0"/>
              <w:jc w:val="center"/>
              <w:rPr>
                <w:noProof/>
              </w:rPr>
            </w:pPr>
            <w:r w:rsidRPr="00AA47AB">
              <w:rPr>
                <w:rFonts w:hint="eastAsia"/>
                <w:b/>
                <w:noProof/>
                <w:color w:val="FF0000"/>
                <w:sz w:val="32"/>
                <w:lang w:eastAsia="zh-CN"/>
              </w:rPr>
              <w:t xml:space="preserve">[Draft] </w:t>
            </w:r>
            <w:r w:rsidR="001E41F3">
              <w:rPr>
                <w:b/>
                <w:noProof/>
                <w:sz w:val="32"/>
              </w:rPr>
              <w:t>CHANGE REQUEST</w:t>
            </w:r>
          </w:p>
        </w:tc>
      </w:tr>
      <w:tr w:rsidR="001E41F3" w14:paraId="311207AC" w14:textId="77777777" w:rsidTr="00547111">
        <w:tc>
          <w:tcPr>
            <w:tcW w:w="9641" w:type="dxa"/>
            <w:gridSpan w:val="9"/>
            <w:tcBorders>
              <w:left w:val="single" w:sz="4" w:space="0" w:color="auto"/>
              <w:right w:val="single" w:sz="4" w:space="0" w:color="auto"/>
            </w:tcBorders>
          </w:tcPr>
          <w:p w14:paraId="12A3CD92" w14:textId="77777777" w:rsidR="001E41F3" w:rsidRDefault="001E41F3">
            <w:pPr>
              <w:pStyle w:val="CRCoverPage"/>
              <w:spacing w:after="0"/>
              <w:rPr>
                <w:noProof/>
                <w:sz w:val="8"/>
                <w:szCs w:val="8"/>
              </w:rPr>
            </w:pPr>
          </w:p>
        </w:tc>
      </w:tr>
      <w:tr w:rsidR="001E41F3" w14:paraId="109CE35F" w14:textId="77777777" w:rsidTr="00547111">
        <w:tc>
          <w:tcPr>
            <w:tcW w:w="142" w:type="dxa"/>
            <w:tcBorders>
              <w:left w:val="single" w:sz="4" w:space="0" w:color="auto"/>
            </w:tcBorders>
          </w:tcPr>
          <w:p w14:paraId="1BBD1CB7" w14:textId="77777777" w:rsidR="001E41F3" w:rsidRDefault="001E41F3">
            <w:pPr>
              <w:pStyle w:val="CRCoverPage"/>
              <w:spacing w:after="0"/>
              <w:jc w:val="right"/>
              <w:rPr>
                <w:noProof/>
              </w:rPr>
            </w:pPr>
          </w:p>
        </w:tc>
        <w:tc>
          <w:tcPr>
            <w:tcW w:w="1559" w:type="dxa"/>
            <w:shd w:val="pct30" w:color="FFFF00" w:fill="auto"/>
          </w:tcPr>
          <w:p w14:paraId="41035A0B" w14:textId="04583617" w:rsidR="001E41F3" w:rsidRPr="00934B20" w:rsidRDefault="00934B20" w:rsidP="00E13F3D">
            <w:pPr>
              <w:pStyle w:val="CRCoverPage"/>
              <w:spacing w:after="0"/>
              <w:jc w:val="right"/>
              <w:rPr>
                <w:b/>
                <w:noProof/>
                <w:sz w:val="28"/>
                <w:szCs w:val="28"/>
                <w:lang w:eastAsia="zh-CN"/>
              </w:rPr>
            </w:pPr>
            <w:r w:rsidRPr="00934B20">
              <w:rPr>
                <w:rFonts w:hint="eastAsia"/>
                <w:b/>
                <w:sz w:val="28"/>
                <w:szCs w:val="28"/>
                <w:lang w:eastAsia="zh-CN"/>
              </w:rPr>
              <w:t>38.21</w:t>
            </w:r>
            <w:r w:rsidR="002460B4">
              <w:rPr>
                <w:b/>
                <w:sz w:val="28"/>
                <w:szCs w:val="28"/>
                <w:lang w:eastAsia="zh-CN"/>
              </w:rPr>
              <w:t>4</w:t>
            </w:r>
          </w:p>
        </w:tc>
        <w:tc>
          <w:tcPr>
            <w:tcW w:w="709" w:type="dxa"/>
          </w:tcPr>
          <w:p w14:paraId="38A22F5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FFD4AF" w14:textId="39B3C9AC" w:rsidR="001E41F3" w:rsidRPr="00934B20" w:rsidRDefault="001E41F3" w:rsidP="00934B20">
            <w:pPr>
              <w:pStyle w:val="CRCoverPage"/>
              <w:spacing w:after="0"/>
              <w:jc w:val="center"/>
              <w:rPr>
                <w:b/>
                <w:noProof/>
                <w:sz w:val="28"/>
                <w:szCs w:val="28"/>
                <w:lang w:eastAsia="zh-CN"/>
              </w:rPr>
            </w:pPr>
          </w:p>
        </w:tc>
        <w:tc>
          <w:tcPr>
            <w:tcW w:w="709" w:type="dxa"/>
          </w:tcPr>
          <w:p w14:paraId="318F0582" w14:textId="77777777" w:rsidR="001E41F3" w:rsidRPr="00934B20" w:rsidRDefault="001E41F3" w:rsidP="0051580D">
            <w:pPr>
              <w:pStyle w:val="CRCoverPage"/>
              <w:tabs>
                <w:tab w:val="right" w:pos="625"/>
              </w:tabs>
              <w:spacing w:after="0"/>
              <w:jc w:val="center"/>
              <w:rPr>
                <w:b/>
                <w:noProof/>
                <w:sz w:val="28"/>
                <w:szCs w:val="28"/>
              </w:rPr>
            </w:pPr>
            <w:r w:rsidRPr="00934B20">
              <w:rPr>
                <w:b/>
                <w:bCs/>
                <w:noProof/>
                <w:sz w:val="28"/>
                <w:szCs w:val="28"/>
              </w:rPr>
              <w:t>rev</w:t>
            </w:r>
          </w:p>
        </w:tc>
        <w:tc>
          <w:tcPr>
            <w:tcW w:w="992" w:type="dxa"/>
            <w:shd w:val="pct30" w:color="FFFF00" w:fill="auto"/>
          </w:tcPr>
          <w:p w14:paraId="56D30E16" w14:textId="77777777" w:rsidR="001E41F3" w:rsidRPr="00934B20" w:rsidRDefault="00934B20" w:rsidP="00E13F3D">
            <w:pPr>
              <w:pStyle w:val="CRCoverPage"/>
              <w:spacing w:after="0"/>
              <w:jc w:val="center"/>
              <w:rPr>
                <w:b/>
                <w:noProof/>
                <w:sz w:val="28"/>
                <w:szCs w:val="28"/>
                <w:lang w:eastAsia="zh-CN"/>
              </w:rPr>
            </w:pPr>
            <w:r w:rsidRPr="00934B20">
              <w:rPr>
                <w:rFonts w:hint="eastAsia"/>
                <w:b/>
                <w:sz w:val="28"/>
                <w:szCs w:val="28"/>
                <w:lang w:eastAsia="zh-CN"/>
              </w:rPr>
              <w:t>-</w:t>
            </w:r>
          </w:p>
        </w:tc>
        <w:tc>
          <w:tcPr>
            <w:tcW w:w="2410" w:type="dxa"/>
          </w:tcPr>
          <w:p w14:paraId="79D0553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2A036" w14:textId="045190F7" w:rsidR="001E41F3" w:rsidRPr="00934B20" w:rsidRDefault="004B4730" w:rsidP="00561648">
            <w:pPr>
              <w:pStyle w:val="CRCoverPage"/>
              <w:spacing w:after="0"/>
              <w:jc w:val="center"/>
              <w:rPr>
                <w:b/>
                <w:noProof/>
                <w:sz w:val="28"/>
                <w:szCs w:val="28"/>
                <w:lang w:eastAsia="zh-CN"/>
              </w:rPr>
            </w:pPr>
            <w:r w:rsidRPr="005F127E">
              <w:rPr>
                <w:rFonts w:hint="eastAsia"/>
                <w:b/>
                <w:sz w:val="28"/>
                <w:szCs w:val="28"/>
                <w:lang w:eastAsia="zh-CN"/>
              </w:rPr>
              <w:t>1</w:t>
            </w:r>
            <w:r w:rsidR="008E2B22">
              <w:rPr>
                <w:b/>
                <w:sz w:val="28"/>
                <w:szCs w:val="28"/>
                <w:lang w:eastAsia="zh-CN"/>
              </w:rPr>
              <w:t>6</w:t>
            </w:r>
            <w:r w:rsidRPr="005F127E">
              <w:rPr>
                <w:rFonts w:hint="eastAsia"/>
                <w:b/>
                <w:sz w:val="28"/>
                <w:szCs w:val="28"/>
                <w:lang w:eastAsia="zh-CN"/>
              </w:rPr>
              <w:t>.</w:t>
            </w:r>
            <w:r w:rsidR="008E2B22">
              <w:rPr>
                <w:b/>
                <w:sz w:val="28"/>
                <w:szCs w:val="28"/>
                <w:lang w:eastAsia="zh-CN"/>
              </w:rPr>
              <w:t>2</w:t>
            </w:r>
            <w:r w:rsidR="00934B20" w:rsidRPr="005F127E">
              <w:rPr>
                <w:rFonts w:hint="eastAsia"/>
                <w:b/>
                <w:sz w:val="28"/>
                <w:szCs w:val="28"/>
                <w:lang w:eastAsia="zh-CN"/>
              </w:rPr>
              <w:t>.0</w:t>
            </w:r>
          </w:p>
        </w:tc>
        <w:tc>
          <w:tcPr>
            <w:tcW w:w="143" w:type="dxa"/>
            <w:tcBorders>
              <w:right w:val="single" w:sz="4" w:space="0" w:color="auto"/>
            </w:tcBorders>
          </w:tcPr>
          <w:p w14:paraId="0AA90120" w14:textId="77777777" w:rsidR="001E41F3" w:rsidRDefault="001E41F3">
            <w:pPr>
              <w:pStyle w:val="CRCoverPage"/>
              <w:spacing w:after="0"/>
              <w:rPr>
                <w:noProof/>
              </w:rPr>
            </w:pPr>
          </w:p>
        </w:tc>
      </w:tr>
      <w:tr w:rsidR="001E41F3" w14:paraId="3190AEAF" w14:textId="77777777" w:rsidTr="00547111">
        <w:tc>
          <w:tcPr>
            <w:tcW w:w="9641" w:type="dxa"/>
            <w:gridSpan w:val="9"/>
            <w:tcBorders>
              <w:left w:val="single" w:sz="4" w:space="0" w:color="auto"/>
              <w:right w:val="single" w:sz="4" w:space="0" w:color="auto"/>
            </w:tcBorders>
          </w:tcPr>
          <w:p w14:paraId="6DCB7692" w14:textId="77777777" w:rsidR="001E41F3" w:rsidRDefault="001E41F3">
            <w:pPr>
              <w:pStyle w:val="CRCoverPage"/>
              <w:spacing w:after="0"/>
              <w:rPr>
                <w:noProof/>
              </w:rPr>
            </w:pPr>
          </w:p>
        </w:tc>
      </w:tr>
      <w:tr w:rsidR="001E41F3" w14:paraId="5029D075" w14:textId="77777777" w:rsidTr="00547111">
        <w:tc>
          <w:tcPr>
            <w:tcW w:w="9641" w:type="dxa"/>
            <w:gridSpan w:val="9"/>
            <w:tcBorders>
              <w:top w:val="single" w:sz="4" w:space="0" w:color="auto"/>
            </w:tcBorders>
          </w:tcPr>
          <w:p w14:paraId="168A3B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
                  <w:rFonts w:cs="Arial"/>
                  <w:i/>
                  <w:noProof/>
                </w:rPr>
                <w:t>http://www.3gpp.org/Change-Requests</w:t>
              </w:r>
            </w:hyperlink>
            <w:r w:rsidR="00F25D98" w:rsidRPr="00F25D98">
              <w:rPr>
                <w:rFonts w:cs="Arial"/>
                <w:i/>
                <w:noProof/>
              </w:rPr>
              <w:t>.</w:t>
            </w:r>
          </w:p>
        </w:tc>
      </w:tr>
      <w:tr w:rsidR="001E41F3" w14:paraId="78F1162B" w14:textId="77777777" w:rsidTr="00547111">
        <w:tc>
          <w:tcPr>
            <w:tcW w:w="9641" w:type="dxa"/>
            <w:gridSpan w:val="9"/>
          </w:tcPr>
          <w:p w14:paraId="6F2EFEC7" w14:textId="77777777" w:rsidR="001E41F3" w:rsidRDefault="001E41F3">
            <w:pPr>
              <w:pStyle w:val="CRCoverPage"/>
              <w:spacing w:after="0"/>
              <w:rPr>
                <w:noProof/>
                <w:sz w:val="8"/>
                <w:szCs w:val="8"/>
              </w:rPr>
            </w:pPr>
          </w:p>
        </w:tc>
      </w:tr>
    </w:tbl>
    <w:p w14:paraId="53EC75D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D118A4" w14:textId="77777777" w:rsidTr="00A7671C">
        <w:tc>
          <w:tcPr>
            <w:tcW w:w="2835" w:type="dxa"/>
          </w:tcPr>
          <w:p w14:paraId="3170B9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7817A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0BCD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C91CB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5E2F3A" w14:textId="77777777" w:rsidR="00F25D98" w:rsidRDefault="003C048C" w:rsidP="001E41F3">
            <w:pPr>
              <w:pStyle w:val="CRCoverPage"/>
              <w:spacing w:after="0"/>
              <w:jc w:val="center"/>
              <w:rPr>
                <w:b/>
                <w:caps/>
                <w:noProof/>
                <w:lang w:eastAsia="zh-CN"/>
              </w:rPr>
            </w:pPr>
            <w:r>
              <w:rPr>
                <w:rFonts w:hint="eastAsia"/>
                <w:b/>
                <w:caps/>
                <w:noProof/>
                <w:lang w:eastAsia="zh-CN"/>
              </w:rPr>
              <w:t>X</w:t>
            </w:r>
          </w:p>
        </w:tc>
        <w:tc>
          <w:tcPr>
            <w:tcW w:w="2126" w:type="dxa"/>
          </w:tcPr>
          <w:p w14:paraId="7446B31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5240DE" w14:textId="77777777" w:rsidR="00F25D98" w:rsidRDefault="003C048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98F5CB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E3B62F" w14:textId="77777777" w:rsidR="00F25D98" w:rsidRDefault="00F25D98" w:rsidP="001E41F3">
            <w:pPr>
              <w:pStyle w:val="CRCoverPage"/>
              <w:spacing w:after="0"/>
              <w:jc w:val="center"/>
              <w:rPr>
                <w:b/>
                <w:bCs/>
                <w:caps/>
                <w:noProof/>
              </w:rPr>
            </w:pPr>
          </w:p>
        </w:tc>
      </w:tr>
    </w:tbl>
    <w:p w14:paraId="75AB372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D9F50D" w14:textId="77777777" w:rsidTr="00547111">
        <w:tc>
          <w:tcPr>
            <w:tcW w:w="9640" w:type="dxa"/>
            <w:gridSpan w:val="11"/>
          </w:tcPr>
          <w:p w14:paraId="44708CE5" w14:textId="77777777" w:rsidR="001E41F3" w:rsidRDefault="001E41F3">
            <w:pPr>
              <w:pStyle w:val="CRCoverPage"/>
              <w:spacing w:after="0"/>
              <w:rPr>
                <w:noProof/>
                <w:sz w:val="8"/>
                <w:szCs w:val="8"/>
              </w:rPr>
            </w:pPr>
          </w:p>
        </w:tc>
      </w:tr>
      <w:tr w:rsidR="001E41F3" w14:paraId="1FFA6E18" w14:textId="77777777" w:rsidTr="00547111">
        <w:tc>
          <w:tcPr>
            <w:tcW w:w="1843" w:type="dxa"/>
            <w:tcBorders>
              <w:top w:val="single" w:sz="4" w:space="0" w:color="auto"/>
              <w:left w:val="single" w:sz="4" w:space="0" w:color="auto"/>
            </w:tcBorders>
          </w:tcPr>
          <w:p w14:paraId="409AAE9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29B466" w14:textId="4D9BA037" w:rsidR="001E41F3" w:rsidRDefault="004C1461" w:rsidP="006421C8">
            <w:pPr>
              <w:pStyle w:val="CRCoverPage"/>
              <w:spacing w:after="0"/>
              <w:ind w:left="100"/>
              <w:rPr>
                <w:noProof/>
                <w:lang w:eastAsia="zh-CN"/>
              </w:rPr>
            </w:pPr>
            <w:r w:rsidRPr="004C1461">
              <w:rPr>
                <w:noProof/>
                <w:lang w:eastAsia="zh-CN"/>
              </w:rPr>
              <w:t>CR on PUSCH skipping with overlapping UCI on PUCCH</w:t>
            </w:r>
          </w:p>
        </w:tc>
      </w:tr>
      <w:tr w:rsidR="001E41F3" w14:paraId="568812F5" w14:textId="77777777" w:rsidTr="00547111">
        <w:tc>
          <w:tcPr>
            <w:tcW w:w="1843" w:type="dxa"/>
            <w:tcBorders>
              <w:left w:val="single" w:sz="4" w:space="0" w:color="auto"/>
            </w:tcBorders>
          </w:tcPr>
          <w:p w14:paraId="655E5BA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F9DDD" w14:textId="77777777" w:rsidR="001E41F3" w:rsidRPr="00561648" w:rsidRDefault="001E41F3">
            <w:pPr>
              <w:pStyle w:val="CRCoverPage"/>
              <w:spacing w:after="0"/>
              <w:rPr>
                <w:noProof/>
                <w:sz w:val="8"/>
                <w:szCs w:val="8"/>
                <w:lang w:eastAsia="zh-CN"/>
              </w:rPr>
            </w:pPr>
          </w:p>
        </w:tc>
      </w:tr>
      <w:tr w:rsidR="001E41F3" w14:paraId="344F3B60" w14:textId="77777777" w:rsidTr="00547111">
        <w:tc>
          <w:tcPr>
            <w:tcW w:w="1843" w:type="dxa"/>
            <w:tcBorders>
              <w:left w:val="single" w:sz="4" w:space="0" w:color="auto"/>
            </w:tcBorders>
          </w:tcPr>
          <w:p w14:paraId="3D4C1B9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CB60D9" w14:textId="296027E7" w:rsidR="001E41F3" w:rsidRDefault="00561648" w:rsidP="00561648">
            <w:pPr>
              <w:pStyle w:val="CRCoverPage"/>
              <w:spacing w:after="0"/>
              <w:rPr>
                <w:noProof/>
                <w:lang w:eastAsia="zh-CN"/>
              </w:rPr>
            </w:pPr>
            <w:r>
              <w:rPr>
                <w:rFonts w:hint="eastAsia"/>
                <w:lang w:eastAsia="zh-CN"/>
              </w:rPr>
              <w:t xml:space="preserve">  vivo</w:t>
            </w:r>
          </w:p>
        </w:tc>
      </w:tr>
      <w:tr w:rsidR="001E41F3" w14:paraId="6B560C09" w14:textId="77777777" w:rsidTr="00547111">
        <w:tc>
          <w:tcPr>
            <w:tcW w:w="1843" w:type="dxa"/>
            <w:tcBorders>
              <w:left w:val="single" w:sz="4" w:space="0" w:color="auto"/>
            </w:tcBorders>
          </w:tcPr>
          <w:p w14:paraId="5EA5A3D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8B8ABC" w14:textId="51D635EF" w:rsidR="001E41F3" w:rsidRDefault="00561648" w:rsidP="00547111">
            <w:pPr>
              <w:pStyle w:val="CRCoverPage"/>
              <w:spacing w:after="0"/>
              <w:ind w:left="100"/>
              <w:rPr>
                <w:noProof/>
                <w:lang w:eastAsia="zh-CN"/>
              </w:rPr>
            </w:pPr>
            <w:r>
              <w:rPr>
                <w:rFonts w:hint="eastAsia"/>
                <w:noProof/>
                <w:lang w:eastAsia="zh-CN"/>
              </w:rPr>
              <w:t>R1</w:t>
            </w:r>
          </w:p>
        </w:tc>
      </w:tr>
      <w:tr w:rsidR="001E41F3" w14:paraId="2249C01E" w14:textId="77777777" w:rsidTr="00547111">
        <w:tc>
          <w:tcPr>
            <w:tcW w:w="1843" w:type="dxa"/>
            <w:tcBorders>
              <w:left w:val="single" w:sz="4" w:space="0" w:color="auto"/>
            </w:tcBorders>
          </w:tcPr>
          <w:p w14:paraId="5F18A8E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13CA6E" w14:textId="77777777" w:rsidR="001E41F3" w:rsidRDefault="001E41F3">
            <w:pPr>
              <w:pStyle w:val="CRCoverPage"/>
              <w:spacing w:after="0"/>
              <w:rPr>
                <w:noProof/>
                <w:sz w:val="8"/>
                <w:szCs w:val="8"/>
              </w:rPr>
            </w:pPr>
          </w:p>
        </w:tc>
      </w:tr>
      <w:tr w:rsidR="001E41F3" w14:paraId="604DD8D7" w14:textId="77777777" w:rsidTr="00547111">
        <w:tc>
          <w:tcPr>
            <w:tcW w:w="1843" w:type="dxa"/>
            <w:tcBorders>
              <w:left w:val="single" w:sz="4" w:space="0" w:color="auto"/>
            </w:tcBorders>
          </w:tcPr>
          <w:p w14:paraId="025C16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E31FB2" w14:textId="6A7E0016" w:rsidR="001E41F3" w:rsidRDefault="00934B20">
            <w:pPr>
              <w:pStyle w:val="CRCoverPage"/>
              <w:spacing w:after="0"/>
              <w:ind w:left="100"/>
              <w:rPr>
                <w:noProof/>
              </w:rPr>
            </w:pPr>
            <w:r w:rsidRPr="00061AD0">
              <w:rPr>
                <w:noProof/>
                <w:lang w:eastAsia="fr-FR"/>
              </w:rPr>
              <w:fldChar w:fldCharType="begin"/>
            </w:r>
            <w:r w:rsidRPr="00061AD0">
              <w:rPr>
                <w:noProof/>
                <w:lang w:eastAsia="fr-FR"/>
              </w:rPr>
              <w:instrText xml:space="preserve"> DOCPROPERTY  RelatedWis  \* MERGEFORMAT </w:instrText>
            </w:r>
            <w:r w:rsidRPr="00061AD0">
              <w:rPr>
                <w:noProof/>
                <w:lang w:eastAsia="fr-FR"/>
              </w:rPr>
              <w:fldChar w:fldCharType="separate"/>
            </w:r>
            <w:proofErr w:type="spellStart"/>
            <w:r w:rsidRPr="00061AD0">
              <w:t>NR_newRAT</w:t>
            </w:r>
            <w:proofErr w:type="spellEnd"/>
            <w:r w:rsidRPr="00061AD0">
              <w:t>-Core</w:t>
            </w:r>
            <w:r w:rsidRPr="00061AD0">
              <w:rPr>
                <w:noProof/>
                <w:lang w:eastAsia="fr-FR"/>
              </w:rPr>
              <w:fldChar w:fldCharType="end"/>
            </w:r>
            <w:ins w:id="1" w:author="CHEN Xiaohang" w:date="2020-08-26T18:57:00Z">
              <w:r w:rsidR="00D72D1F">
                <w:rPr>
                  <w:noProof/>
                  <w:lang w:eastAsia="fr-FR"/>
                </w:rPr>
                <w:t>, TEI16</w:t>
              </w:r>
            </w:ins>
          </w:p>
        </w:tc>
        <w:tc>
          <w:tcPr>
            <w:tcW w:w="567" w:type="dxa"/>
            <w:tcBorders>
              <w:left w:val="nil"/>
            </w:tcBorders>
          </w:tcPr>
          <w:p w14:paraId="2143C11E" w14:textId="77777777" w:rsidR="001E41F3" w:rsidRDefault="001E41F3">
            <w:pPr>
              <w:pStyle w:val="CRCoverPage"/>
              <w:spacing w:after="0"/>
              <w:ind w:right="100"/>
              <w:rPr>
                <w:noProof/>
              </w:rPr>
            </w:pPr>
          </w:p>
        </w:tc>
        <w:tc>
          <w:tcPr>
            <w:tcW w:w="1417" w:type="dxa"/>
            <w:gridSpan w:val="3"/>
            <w:tcBorders>
              <w:left w:val="nil"/>
            </w:tcBorders>
          </w:tcPr>
          <w:p w14:paraId="3F54510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B524B4" w14:textId="3483B051" w:rsidR="001E41F3" w:rsidRDefault="00934B20" w:rsidP="001133DC">
            <w:pPr>
              <w:pStyle w:val="CRCoverPage"/>
              <w:spacing w:after="0"/>
              <w:ind w:left="100"/>
              <w:rPr>
                <w:noProof/>
                <w:lang w:eastAsia="zh-CN"/>
              </w:rPr>
            </w:pPr>
            <w:r>
              <w:rPr>
                <w:lang w:eastAsia="zh-CN"/>
              </w:rPr>
              <w:t>20</w:t>
            </w:r>
            <w:r w:rsidR="001133DC">
              <w:rPr>
                <w:rFonts w:hint="eastAsia"/>
                <w:lang w:eastAsia="zh-CN"/>
              </w:rPr>
              <w:t>20</w:t>
            </w:r>
            <w:r>
              <w:rPr>
                <w:lang w:eastAsia="zh-CN"/>
              </w:rPr>
              <w:t>-</w:t>
            </w:r>
            <w:r w:rsidR="008E2B22">
              <w:rPr>
                <w:lang w:eastAsia="zh-CN"/>
              </w:rPr>
              <w:t>8</w:t>
            </w:r>
            <w:r>
              <w:rPr>
                <w:lang w:eastAsia="zh-CN"/>
              </w:rPr>
              <w:t>-</w:t>
            </w:r>
            <w:del w:id="2" w:author="CHEN Xiaohang" w:date="2020-08-26T18:58:00Z">
              <w:r w:rsidR="008E2B22" w:rsidDel="00D72D1F">
                <w:rPr>
                  <w:lang w:eastAsia="zh-CN"/>
                </w:rPr>
                <w:delText>5</w:delText>
              </w:r>
            </w:del>
            <w:ins w:id="3" w:author="CHEN Xiaohang" w:date="2020-08-26T18:58:00Z">
              <w:r w:rsidR="00D72D1F">
                <w:rPr>
                  <w:lang w:eastAsia="zh-CN"/>
                </w:rPr>
                <w:t>25</w:t>
              </w:r>
            </w:ins>
            <w:bookmarkStart w:id="4" w:name="_GoBack"/>
            <w:bookmarkEnd w:id="4"/>
          </w:p>
        </w:tc>
      </w:tr>
      <w:tr w:rsidR="001E41F3" w14:paraId="35684F39" w14:textId="77777777" w:rsidTr="00547111">
        <w:tc>
          <w:tcPr>
            <w:tcW w:w="1843" w:type="dxa"/>
            <w:tcBorders>
              <w:left w:val="single" w:sz="4" w:space="0" w:color="auto"/>
            </w:tcBorders>
          </w:tcPr>
          <w:p w14:paraId="2584ACF0" w14:textId="77777777" w:rsidR="001E41F3" w:rsidRDefault="001E41F3">
            <w:pPr>
              <w:pStyle w:val="CRCoverPage"/>
              <w:spacing w:after="0"/>
              <w:rPr>
                <w:b/>
                <w:i/>
                <w:noProof/>
                <w:sz w:val="8"/>
                <w:szCs w:val="8"/>
              </w:rPr>
            </w:pPr>
          </w:p>
        </w:tc>
        <w:tc>
          <w:tcPr>
            <w:tcW w:w="1986" w:type="dxa"/>
            <w:gridSpan w:val="4"/>
          </w:tcPr>
          <w:p w14:paraId="6DEB3E30" w14:textId="77777777" w:rsidR="001E41F3" w:rsidRDefault="001E41F3">
            <w:pPr>
              <w:pStyle w:val="CRCoverPage"/>
              <w:spacing w:after="0"/>
              <w:rPr>
                <w:noProof/>
                <w:sz w:val="8"/>
                <w:szCs w:val="8"/>
              </w:rPr>
            </w:pPr>
          </w:p>
        </w:tc>
        <w:tc>
          <w:tcPr>
            <w:tcW w:w="2267" w:type="dxa"/>
            <w:gridSpan w:val="2"/>
          </w:tcPr>
          <w:p w14:paraId="74BDB0D2" w14:textId="77777777" w:rsidR="001E41F3" w:rsidRDefault="001E41F3">
            <w:pPr>
              <w:pStyle w:val="CRCoverPage"/>
              <w:spacing w:after="0"/>
              <w:rPr>
                <w:noProof/>
                <w:sz w:val="8"/>
                <w:szCs w:val="8"/>
              </w:rPr>
            </w:pPr>
          </w:p>
        </w:tc>
        <w:tc>
          <w:tcPr>
            <w:tcW w:w="1417" w:type="dxa"/>
            <w:gridSpan w:val="3"/>
          </w:tcPr>
          <w:p w14:paraId="2C354C05" w14:textId="77777777" w:rsidR="001E41F3" w:rsidRDefault="001E41F3">
            <w:pPr>
              <w:pStyle w:val="CRCoverPage"/>
              <w:spacing w:after="0"/>
              <w:rPr>
                <w:noProof/>
                <w:sz w:val="8"/>
                <w:szCs w:val="8"/>
              </w:rPr>
            </w:pPr>
          </w:p>
        </w:tc>
        <w:tc>
          <w:tcPr>
            <w:tcW w:w="2127" w:type="dxa"/>
            <w:tcBorders>
              <w:right w:val="single" w:sz="4" w:space="0" w:color="auto"/>
            </w:tcBorders>
          </w:tcPr>
          <w:p w14:paraId="13B22CAB" w14:textId="77777777" w:rsidR="001E41F3" w:rsidRDefault="001E41F3">
            <w:pPr>
              <w:pStyle w:val="CRCoverPage"/>
              <w:spacing w:after="0"/>
              <w:rPr>
                <w:noProof/>
                <w:sz w:val="8"/>
                <w:szCs w:val="8"/>
              </w:rPr>
            </w:pPr>
          </w:p>
        </w:tc>
      </w:tr>
      <w:tr w:rsidR="001E41F3" w14:paraId="04EB8CA4" w14:textId="77777777" w:rsidTr="00547111">
        <w:trPr>
          <w:cantSplit/>
        </w:trPr>
        <w:tc>
          <w:tcPr>
            <w:tcW w:w="1843" w:type="dxa"/>
            <w:tcBorders>
              <w:left w:val="single" w:sz="4" w:space="0" w:color="auto"/>
            </w:tcBorders>
          </w:tcPr>
          <w:p w14:paraId="7DB412E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45EF8E" w14:textId="77777777" w:rsidR="001E41F3" w:rsidRDefault="006167C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1603C094" w14:textId="77777777" w:rsidR="001E41F3" w:rsidRDefault="001E41F3">
            <w:pPr>
              <w:pStyle w:val="CRCoverPage"/>
              <w:spacing w:after="0"/>
              <w:rPr>
                <w:noProof/>
              </w:rPr>
            </w:pPr>
          </w:p>
        </w:tc>
        <w:tc>
          <w:tcPr>
            <w:tcW w:w="1417" w:type="dxa"/>
            <w:gridSpan w:val="3"/>
            <w:tcBorders>
              <w:left w:val="nil"/>
            </w:tcBorders>
          </w:tcPr>
          <w:p w14:paraId="28FFA4C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60C17B" w14:textId="5F4BBFBF" w:rsidR="001E41F3" w:rsidRDefault="006167CB">
            <w:pPr>
              <w:pStyle w:val="CRCoverPage"/>
              <w:spacing w:after="0"/>
              <w:ind w:left="100"/>
              <w:rPr>
                <w:noProof/>
                <w:lang w:eastAsia="zh-CN"/>
              </w:rPr>
            </w:pPr>
            <w:r>
              <w:rPr>
                <w:rFonts w:hint="eastAsia"/>
                <w:lang w:eastAsia="zh-CN"/>
              </w:rPr>
              <w:t>Rel-1</w:t>
            </w:r>
            <w:r w:rsidR="008E2B22">
              <w:rPr>
                <w:lang w:eastAsia="zh-CN"/>
              </w:rPr>
              <w:t>6</w:t>
            </w:r>
          </w:p>
        </w:tc>
      </w:tr>
      <w:tr w:rsidR="001E41F3" w14:paraId="78109EBD" w14:textId="77777777" w:rsidTr="00547111">
        <w:tc>
          <w:tcPr>
            <w:tcW w:w="1843" w:type="dxa"/>
            <w:tcBorders>
              <w:left w:val="single" w:sz="4" w:space="0" w:color="auto"/>
              <w:bottom w:val="single" w:sz="4" w:space="0" w:color="auto"/>
            </w:tcBorders>
          </w:tcPr>
          <w:p w14:paraId="5B7F13EB" w14:textId="77777777" w:rsidR="001E41F3" w:rsidRDefault="001E41F3">
            <w:pPr>
              <w:pStyle w:val="CRCoverPage"/>
              <w:spacing w:after="0"/>
              <w:rPr>
                <w:b/>
                <w:i/>
                <w:noProof/>
              </w:rPr>
            </w:pPr>
          </w:p>
        </w:tc>
        <w:tc>
          <w:tcPr>
            <w:tcW w:w="4677" w:type="dxa"/>
            <w:gridSpan w:val="8"/>
            <w:tcBorders>
              <w:bottom w:val="single" w:sz="4" w:space="0" w:color="auto"/>
            </w:tcBorders>
          </w:tcPr>
          <w:p w14:paraId="352BFBE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6ADAF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55E91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86F4D3C" w14:textId="77777777" w:rsidTr="00547111">
        <w:tc>
          <w:tcPr>
            <w:tcW w:w="1843" w:type="dxa"/>
          </w:tcPr>
          <w:p w14:paraId="30A6A59B" w14:textId="77777777" w:rsidR="001E41F3" w:rsidRDefault="001E41F3">
            <w:pPr>
              <w:pStyle w:val="CRCoverPage"/>
              <w:spacing w:after="0"/>
              <w:rPr>
                <w:b/>
                <w:i/>
                <w:noProof/>
                <w:sz w:val="8"/>
                <w:szCs w:val="8"/>
              </w:rPr>
            </w:pPr>
          </w:p>
        </w:tc>
        <w:tc>
          <w:tcPr>
            <w:tcW w:w="7797" w:type="dxa"/>
            <w:gridSpan w:val="10"/>
          </w:tcPr>
          <w:p w14:paraId="042C0959" w14:textId="77777777" w:rsidR="001E41F3" w:rsidRDefault="001E41F3">
            <w:pPr>
              <w:pStyle w:val="CRCoverPage"/>
              <w:spacing w:after="0"/>
              <w:rPr>
                <w:noProof/>
                <w:sz w:val="8"/>
                <w:szCs w:val="8"/>
              </w:rPr>
            </w:pPr>
          </w:p>
        </w:tc>
      </w:tr>
      <w:tr w:rsidR="001E41F3" w14:paraId="399671C2" w14:textId="77777777" w:rsidTr="00547111">
        <w:tc>
          <w:tcPr>
            <w:tcW w:w="2694" w:type="dxa"/>
            <w:gridSpan w:val="2"/>
            <w:tcBorders>
              <w:top w:val="single" w:sz="4" w:space="0" w:color="auto"/>
              <w:left w:val="single" w:sz="4" w:space="0" w:color="auto"/>
            </w:tcBorders>
          </w:tcPr>
          <w:p w14:paraId="50F2C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0E9B39" w14:textId="77777777" w:rsidR="004C1461" w:rsidRDefault="004C1461" w:rsidP="004C1461">
            <w:pPr>
              <w:pStyle w:val="CRCoverPage"/>
              <w:spacing w:after="0"/>
              <w:rPr>
                <w:noProof/>
                <w:lang w:val="en-US" w:eastAsia="zh-CN"/>
              </w:rPr>
            </w:pPr>
            <w:r>
              <w:rPr>
                <w:noProof/>
                <w:lang w:val="en-US" w:eastAsia="zh-CN"/>
              </w:rPr>
              <w:t xml:space="preserve">Following two cases on dynamic UL skipping were discussed in RAN1 and related </w:t>
            </w:r>
            <w:r>
              <w:rPr>
                <w:noProof/>
                <w:lang w:eastAsia="zh-CN"/>
              </w:rPr>
              <w:t>conclusions were made below.</w:t>
            </w:r>
          </w:p>
          <w:p w14:paraId="3865C0E2" w14:textId="77777777" w:rsidR="004C1461" w:rsidRPr="00B001E5" w:rsidRDefault="004C1461" w:rsidP="004C1461">
            <w:pPr>
              <w:pStyle w:val="CRCoverPage"/>
              <w:numPr>
                <w:ilvl w:val="0"/>
                <w:numId w:val="29"/>
              </w:numPr>
              <w:spacing w:after="0"/>
              <w:rPr>
                <w:noProof/>
                <w:lang w:val="en-US" w:eastAsia="zh-CN"/>
              </w:rPr>
            </w:pPr>
            <w:r w:rsidRPr="00B001E5">
              <w:rPr>
                <w:noProof/>
                <w:lang w:val="en-US" w:eastAsia="zh-CN"/>
              </w:rPr>
              <w:t>Case 1: dynamic PUSCH skipping without overlapping CSI/HARQ-ACK on PUCCH</w:t>
            </w:r>
          </w:p>
          <w:p w14:paraId="32A57C83" w14:textId="77777777" w:rsidR="004C1461" w:rsidRPr="00B001E5" w:rsidRDefault="004C1461" w:rsidP="004C1461">
            <w:pPr>
              <w:pStyle w:val="CRCoverPage"/>
              <w:numPr>
                <w:ilvl w:val="0"/>
                <w:numId w:val="29"/>
              </w:numPr>
              <w:spacing w:after="0"/>
              <w:rPr>
                <w:noProof/>
                <w:lang w:val="en-US" w:eastAsia="zh-CN"/>
              </w:rPr>
            </w:pPr>
            <w:r w:rsidRPr="00B001E5">
              <w:rPr>
                <w:noProof/>
                <w:lang w:val="en-US" w:eastAsia="zh-CN"/>
              </w:rPr>
              <w:t>Case 2: dynamic PUSCH skipping with overlapping CSI/HARQ-ACK on PUCCH</w:t>
            </w:r>
          </w:p>
          <w:p w14:paraId="11A68256" w14:textId="77777777" w:rsidR="004C1461" w:rsidRPr="00B001E5" w:rsidRDefault="004C1461" w:rsidP="004C1461">
            <w:pPr>
              <w:pStyle w:val="CRCoverPage"/>
              <w:spacing w:after="0"/>
              <w:rPr>
                <w:noProof/>
                <w:lang w:val="en-US" w:eastAsia="zh-CN"/>
              </w:rPr>
            </w:pPr>
            <w:r w:rsidRPr="00B001E5">
              <w:rPr>
                <w:rFonts w:hint="eastAsia"/>
                <w:noProof/>
                <w:lang w:val="en-US" w:eastAsia="zh-CN"/>
              </w:rPr>
              <w:t>F</w:t>
            </w:r>
            <w:r w:rsidRPr="00B001E5">
              <w:rPr>
                <w:noProof/>
                <w:lang w:val="en-US" w:eastAsia="zh-CN"/>
              </w:rPr>
              <w:t xml:space="preserve">or </w:t>
            </w:r>
            <w:r>
              <w:rPr>
                <w:noProof/>
                <w:lang w:val="en-US" w:eastAsia="zh-CN"/>
              </w:rPr>
              <w:t>C</w:t>
            </w:r>
            <w:r w:rsidRPr="00B001E5">
              <w:rPr>
                <w:noProof/>
                <w:lang w:val="en-US" w:eastAsia="zh-CN"/>
              </w:rPr>
              <w:t xml:space="preserve">ase 1, </w:t>
            </w:r>
            <w:r>
              <w:rPr>
                <w:noProof/>
                <w:lang w:val="en-US" w:eastAsia="zh-CN"/>
              </w:rPr>
              <w:t>it was agreed in RAN1#100-e meeting</w:t>
            </w:r>
            <w:r w:rsidRPr="00B001E5">
              <w:rPr>
                <w:noProof/>
                <w:lang w:val="en-US" w:eastAsia="zh-CN"/>
              </w:rPr>
              <w:t xml:space="preserve"> that when a UL grant without UL-SCH field or UL-SCH =1 (if present) is detected by a UE configured with </w:t>
            </w:r>
            <w:r w:rsidRPr="00B001E5">
              <w:rPr>
                <w:rFonts w:hint="eastAsia"/>
                <w:i/>
                <w:iCs/>
                <w:noProof/>
                <w:lang w:val="en-US" w:eastAsia="zh-CN"/>
              </w:rPr>
              <w:t>skipUplinkTxDynamic</w:t>
            </w:r>
            <w:r w:rsidRPr="00B001E5">
              <w:rPr>
                <w:noProof/>
                <w:lang w:val="en-US" w:eastAsia="zh-CN"/>
              </w:rPr>
              <w:t>, the corresponding PUSCH transmission is skipped by the UE if no transport block for the PUSCH transmission is generated by MAC and there is no CSI/HARQ-ACK on PUCCH overlapping with the PUSCH.</w:t>
            </w:r>
          </w:p>
          <w:p w14:paraId="7A0AE5B7" w14:textId="77777777" w:rsidR="0062060F" w:rsidRDefault="004C1461" w:rsidP="004C1461">
            <w:pPr>
              <w:pStyle w:val="CRCoverPage"/>
              <w:spacing w:after="0"/>
              <w:rPr>
                <w:noProof/>
                <w:lang w:val="en-US" w:eastAsia="zh-CN"/>
              </w:rPr>
            </w:pPr>
            <w:r>
              <w:rPr>
                <w:noProof/>
                <w:lang w:val="en-US" w:eastAsia="zh-CN"/>
              </w:rPr>
              <w:t xml:space="preserve">For Case 2, </w:t>
            </w:r>
            <w:r w:rsidRPr="00B11E57">
              <w:rPr>
                <w:noProof/>
                <w:lang w:val="en-US" w:eastAsia="zh-CN"/>
              </w:rPr>
              <w:t xml:space="preserve">RAN1 </w:t>
            </w:r>
            <w:r w:rsidR="0062060F">
              <w:rPr>
                <w:noProof/>
                <w:lang w:val="en-US" w:eastAsia="zh-CN"/>
              </w:rPr>
              <w:t xml:space="preserve">agreed that </w:t>
            </w:r>
            <w:r w:rsidR="0062060F" w:rsidRPr="00B11E57">
              <w:rPr>
                <w:noProof/>
                <w:lang w:val="en-US" w:eastAsia="zh-CN"/>
              </w:rPr>
              <w:t>in Rel-15, the UE behavior is undefined</w:t>
            </w:r>
            <w:r w:rsidR="0062060F">
              <w:rPr>
                <w:noProof/>
                <w:lang w:val="en-US" w:eastAsia="zh-CN"/>
              </w:rPr>
              <w:t xml:space="preserve">. </w:t>
            </w:r>
            <w:r w:rsidR="0062060F" w:rsidRPr="002E73F5">
              <w:rPr>
                <w:noProof/>
                <w:lang w:eastAsia="zh-CN"/>
              </w:rPr>
              <w:t xml:space="preserve">Case 2 </w:t>
            </w:r>
            <w:r w:rsidR="0062060F">
              <w:rPr>
                <w:noProof/>
                <w:lang w:eastAsia="zh-CN"/>
              </w:rPr>
              <w:t>was</w:t>
            </w:r>
            <w:r w:rsidR="0062060F" w:rsidRPr="002E73F5">
              <w:rPr>
                <w:noProof/>
                <w:lang w:eastAsia="zh-CN"/>
              </w:rPr>
              <w:t xml:space="preserve"> </w:t>
            </w:r>
            <w:r w:rsidR="0062060F">
              <w:rPr>
                <w:noProof/>
                <w:lang w:val="en-US" w:eastAsia="zh-CN"/>
              </w:rPr>
              <w:t>further discussed in Rel-16 and RAN1 made the following agreement.</w:t>
            </w:r>
          </w:p>
          <w:p w14:paraId="553F7DFC" w14:textId="77777777" w:rsidR="0062060F" w:rsidRDefault="0062060F" w:rsidP="0062060F">
            <w:pPr>
              <w:pStyle w:val="CRCoverPage"/>
              <w:spacing w:after="0"/>
              <w:rPr>
                <w:b/>
                <w:bCs/>
                <w:noProof/>
                <w:lang w:eastAsia="zh-CN"/>
              </w:rPr>
            </w:pPr>
          </w:p>
          <w:p w14:paraId="21C75EDE" w14:textId="0CF6058C" w:rsidR="0062060F" w:rsidRPr="00EA366E" w:rsidRDefault="0062060F" w:rsidP="0062060F">
            <w:pPr>
              <w:pStyle w:val="CRCoverPage"/>
              <w:spacing w:after="0"/>
              <w:rPr>
                <w:noProof/>
                <w:u w:val="single"/>
                <w:lang w:eastAsia="zh-CN"/>
              </w:rPr>
            </w:pPr>
            <w:r w:rsidRPr="00EA366E">
              <w:rPr>
                <w:b/>
                <w:bCs/>
                <w:noProof/>
                <w:highlight w:val="green"/>
                <w:u w:val="single"/>
                <w:lang w:eastAsia="zh-CN"/>
              </w:rPr>
              <w:t>Agreement</w:t>
            </w:r>
          </w:p>
          <w:p w14:paraId="788F1F65" w14:textId="77777777" w:rsidR="0062060F" w:rsidRPr="0062060F" w:rsidRDefault="0062060F" w:rsidP="0062060F">
            <w:pPr>
              <w:pStyle w:val="CRCoverPage"/>
              <w:spacing w:after="0"/>
              <w:rPr>
                <w:noProof/>
                <w:lang w:eastAsia="zh-CN"/>
              </w:rPr>
            </w:pPr>
            <w:r w:rsidRPr="0062060F">
              <w:rPr>
                <w:noProof/>
                <w:lang w:val="en-US"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0A1743F3" w14:textId="22012525" w:rsidR="0057218A" w:rsidRPr="004C1461" w:rsidRDefault="0057218A" w:rsidP="0062060F">
            <w:pPr>
              <w:pStyle w:val="CRCoverPage"/>
              <w:spacing w:after="0"/>
              <w:rPr>
                <w:noProof/>
                <w:lang w:val="en-US" w:eastAsia="zh-CN"/>
              </w:rPr>
            </w:pPr>
          </w:p>
        </w:tc>
      </w:tr>
      <w:tr w:rsidR="001E41F3" w14:paraId="447AC342" w14:textId="77777777" w:rsidTr="00547111">
        <w:tc>
          <w:tcPr>
            <w:tcW w:w="2694" w:type="dxa"/>
            <w:gridSpan w:val="2"/>
            <w:tcBorders>
              <w:left w:val="single" w:sz="4" w:space="0" w:color="auto"/>
            </w:tcBorders>
          </w:tcPr>
          <w:p w14:paraId="5B96E6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2729C8" w14:textId="77777777" w:rsidR="001E41F3" w:rsidRDefault="001E41F3">
            <w:pPr>
              <w:pStyle w:val="CRCoverPage"/>
              <w:spacing w:after="0"/>
              <w:rPr>
                <w:noProof/>
                <w:sz w:val="8"/>
                <w:szCs w:val="8"/>
              </w:rPr>
            </w:pPr>
          </w:p>
        </w:tc>
      </w:tr>
      <w:tr w:rsidR="001E41F3" w14:paraId="105C4B51" w14:textId="77777777" w:rsidTr="00547111">
        <w:tc>
          <w:tcPr>
            <w:tcW w:w="2694" w:type="dxa"/>
            <w:gridSpan w:val="2"/>
            <w:tcBorders>
              <w:left w:val="single" w:sz="4" w:space="0" w:color="auto"/>
            </w:tcBorders>
          </w:tcPr>
          <w:p w14:paraId="34A1A08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6838EA" w14:textId="2D62872F" w:rsidR="000E6F1E" w:rsidRDefault="00EA134E" w:rsidP="00FB67D3">
            <w:pPr>
              <w:pStyle w:val="CRCoverPage"/>
              <w:spacing w:after="0"/>
              <w:rPr>
                <w:noProof/>
                <w:lang w:eastAsia="zh-CN"/>
              </w:rPr>
            </w:pPr>
            <w:r>
              <w:rPr>
                <w:rFonts w:hint="eastAsia"/>
                <w:noProof/>
                <w:lang w:eastAsia="zh-CN"/>
              </w:rPr>
              <w:t xml:space="preserve">To </w:t>
            </w:r>
            <w:r w:rsidR="00E77BCF">
              <w:rPr>
                <w:noProof/>
                <w:lang w:eastAsia="zh-CN"/>
              </w:rPr>
              <w:t xml:space="preserve">capture the UE behavior for Case 1 </w:t>
            </w:r>
            <w:r w:rsidR="00E77BCF">
              <w:rPr>
                <w:rFonts w:hint="eastAsia"/>
                <w:noProof/>
                <w:lang w:eastAsia="zh-CN"/>
              </w:rPr>
              <w:t xml:space="preserve">in 38.214 section 6.1 that a PUSCH is </w:t>
            </w:r>
            <w:r w:rsidR="00E77BCF">
              <w:rPr>
                <w:noProof/>
                <w:lang w:eastAsia="zh-CN"/>
              </w:rPr>
              <w:t xml:space="preserve">not </w:t>
            </w:r>
            <w:r w:rsidR="00E77BCF">
              <w:rPr>
                <w:rFonts w:hint="eastAsia"/>
                <w:noProof/>
                <w:lang w:eastAsia="zh-CN"/>
              </w:rPr>
              <w:t xml:space="preserve">transmitted by the UE when </w:t>
            </w:r>
            <w:r w:rsidR="00E77BCF" w:rsidRPr="0007316C">
              <w:rPr>
                <w:noProof/>
                <w:lang w:eastAsia="zh-CN"/>
              </w:rPr>
              <w:t>the UE does not generate a transport bloc</w:t>
            </w:r>
            <w:r w:rsidR="0062060F">
              <w:rPr>
                <w:noProof/>
                <w:lang w:eastAsia="zh-CN"/>
              </w:rPr>
              <w:t>k</w:t>
            </w:r>
            <w:r w:rsidR="00E77BCF">
              <w:rPr>
                <w:noProof/>
                <w:lang w:eastAsia="zh-CN"/>
              </w:rPr>
              <w:t>.</w:t>
            </w:r>
            <w:r w:rsidR="00E77BCF">
              <w:rPr>
                <w:rFonts w:hint="eastAsia"/>
                <w:noProof/>
                <w:lang w:eastAsia="zh-CN"/>
              </w:rPr>
              <w:t xml:space="preserve"> </w:t>
            </w:r>
          </w:p>
        </w:tc>
      </w:tr>
      <w:tr w:rsidR="001E41F3" w14:paraId="75BE78C0" w14:textId="77777777" w:rsidTr="00547111">
        <w:tc>
          <w:tcPr>
            <w:tcW w:w="2694" w:type="dxa"/>
            <w:gridSpan w:val="2"/>
            <w:tcBorders>
              <w:left w:val="single" w:sz="4" w:space="0" w:color="auto"/>
            </w:tcBorders>
          </w:tcPr>
          <w:p w14:paraId="3FC221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9AFBE7" w14:textId="77777777" w:rsidR="001E41F3" w:rsidRPr="003770FC" w:rsidRDefault="001E41F3">
            <w:pPr>
              <w:pStyle w:val="CRCoverPage"/>
              <w:spacing w:after="0"/>
              <w:rPr>
                <w:noProof/>
                <w:sz w:val="8"/>
                <w:szCs w:val="8"/>
              </w:rPr>
            </w:pPr>
          </w:p>
        </w:tc>
      </w:tr>
      <w:tr w:rsidR="001E41F3" w14:paraId="798DF484" w14:textId="77777777" w:rsidTr="00547111">
        <w:tc>
          <w:tcPr>
            <w:tcW w:w="2694" w:type="dxa"/>
            <w:gridSpan w:val="2"/>
            <w:tcBorders>
              <w:left w:val="single" w:sz="4" w:space="0" w:color="auto"/>
              <w:bottom w:val="single" w:sz="4" w:space="0" w:color="auto"/>
            </w:tcBorders>
          </w:tcPr>
          <w:p w14:paraId="272B418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0BB0E4" w14:textId="3784823C" w:rsidR="000E6F1E" w:rsidRPr="005B262F" w:rsidRDefault="002460B4" w:rsidP="007B1E9D">
            <w:pPr>
              <w:pStyle w:val="CRCoverPage"/>
              <w:spacing w:after="0"/>
              <w:rPr>
                <w:noProof/>
                <w:lang w:eastAsia="zh-CN"/>
              </w:rPr>
            </w:pPr>
            <w:r>
              <w:rPr>
                <w:noProof/>
                <w:lang w:eastAsia="zh-CN"/>
              </w:rPr>
              <w:t>Inconsistent UE beahvior in</w:t>
            </w:r>
            <w:r>
              <w:rPr>
                <w:rFonts w:hint="eastAsia"/>
                <w:noProof/>
                <w:lang w:eastAsia="zh-CN"/>
              </w:rPr>
              <w:t xml:space="preserve"> RAN1 and RAN2 specification</w:t>
            </w:r>
            <w:r>
              <w:rPr>
                <w:noProof/>
                <w:lang w:eastAsia="zh-CN"/>
              </w:rPr>
              <w:t xml:space="preserve"> </w:t>
            </w:r>
            <w:r>
              <w:rPr>
                <w:rFonts w:hint="eastAsia"/>
                <w:noProof/>
                <w:lang w:eastAsia="zh-CN"/>
              </w:rPr>
              <w:t>about UL skipping</w:t>
            </w:r>
            <w:r>
              <w:rPr>
                <w:noProof/>
                <w:lang w:eastAsia="zh-CN"/>
              </w:rPr>
              <w:t xml:space="preserve"> </w:t>
            </w:r>
            <w:r w:rsidRPr="00B11E57">
              <w:rPr>
                <w:noProof/>
                <w:lang w:eastAsia="zh-CN"/>
              </w:rPr>
              <w:t>for case 1</w:t>
            </w:r>
            <w:r w:rsidRPr="00B11E57">
              <w:rPr>
                <w:rFonts w:hint="eastAsia"/>
                <w:noProof/>
                <w:lang w:eastAsia="zh-CN"/>
              </w:rPr>
              <w:t xml:space="preserve">, </w:t>
            </w:r>
            <w:r>
              <w:rPr>
                <w:noProof/>
                <w:lang w:eastAsia="zh-CN"/>
              </w:rPr>
              <w:t xml:space="preserve">and </w:t>
            </w:r>
            <w:r w:rsidRPr="00B11E57">
              <w:rPr>
                <w:rFonts w:hint="eastAsia"/>
                <w:noProof/>
                <w:lang w:eastAsia="zh-CN"/>
              </w:rPr>
              <w:t>ambiguous UE behavior</w:t>
            </w:r>
            <w:r w:rsidRPr="00B11E57">
              <w:rPr>
                <w:noProof/>
                <w:lang w:eastAsia="zh-CN"/>
              </w:rPr>
              <w:t xml:space="preserve"> for case 2</w:t>
            </w:r>
            <w:r w:rsidRPr="00B11E57">
              <w:rPr>
                <w:rFonts w:hint="eastAsia"/>
                <w:noProof/>
                <w:lang w:eastAsia="zh-CN"/>
              </w:rPr>
              <w:t>.</w:t>
            </w:r>
          </w:p>
        </w:tc>
      </w:tr>
      <w:tr w:rsidR="001E41F3" w14:paraId="4370FA89" w14:textId="77777777" w:rsidTr="00547111">
        <w:tc>
          <w:tcPr>
            <w:tcW w:w="2694" w:type="dxa"/>
            <w:gridSpan w:val="2"/>
          </w:tcPr>
          <w:p w14:paraId="55EA560D" w14:textId="77777777" w:rsidR="001E41F3" w:rsidRDefault="001E41F3">
            <w:pPr>
              <w:pStyle w:val="CRCoverPage"/>
              <w:spacing w:after="0"/>
              <w:rPr>
                <w:b/>
                <w:i/>
                <w:noProof/>
                <w:sz w:val="8"/>
                <w:szCs w:val="8"/>
              </w:rPr>
            </w:pPr>
          </w:p>
        </w:tc>
        <w:tc>
          <w:tcPr>
            <w:tcW w:w="6946" w:type="dxa"/>
            <w:gridSpan w:val="9"/>
          </w:tcPr>
          <w:p w14:paraId="19F4125B" w14:textId="77777777" w:rsidR="001E41F3" w:rsidRDefault="001E41F3">
            <w:pPr>
              <w:pStyle w:val="CRCoverPage"/>
              <w:spacing w:after="0"/>
              <w:rPr>
                <w:noProof/>
                <w:sz w:val="8"/>
                <w:szCs w:val="8"/>
              </w:rPr>
            </w:pPr>
          </w:p>
        </w:tc>
      </w:tr>
      <w:tr w:rsidR="001E41F3" w14:paraId="4C285CA3" w14:textId="77777777" w:rsidTr="00547111">
        <w:tc>
          <w:tcPr>
            <w:tcW w:w="2694" w:type="dxa"/>
            <w:gridSpan w:val="2"/>
            <w:tcBorders>
              <w:top w:val="single" w:sz="4" w:space="0" w:color="auto"/>
              <w:left w:val="single" w:sz="4" w:space="0" w:color="auto"/>
            </w:tcBorders>
          </w:tcPr>
          <w:p w14:paraId="60482C9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E28580" w14:textId="1560819B" w:rsidR="001E41F3" w:rsidRDefault="00B9412B" w:rsidP="00A301DF">
            <w:pPr>
              <w:pStyle w:val="CRCoverPage"/>
              <w:spacing w:after="0"/>
              <w:ind w:left="100"/>
              <w:rPr>
                <w:noProof/>
                <w:lang w:eastAsia="zh-CN"/>
              </w:rPr>
            </w:pPr>
            <w:r>
              <w:rPr>
                <w:noProof/>
                <w:lang w:eastAsia="zh-CN"/>
              </w:rPr>
              <w:t>6.1</w:t>
            </w:r>
          </w:p>
        </w:tc>
      </w:tr>
      <w:tr w:rsidR="001E41F3" w14:paraId="2095BB39" w14:textId="77777777" w:rsidTr="00547111">
        <w:tc>
          <w:tcPr>
            <w:tcW w:w="2694" w:type="dxa"/>
            <w:gridSpan w:val="2"/>
            <w:tcBorders>
              <w:left w:val="single" w:sz="4" w:space="0" w:color="auto"/>
            </w:tcBorders>
          </w:tcPr>
          <w:p w14:paraId="4376AA9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A7B205F" w14:textId="77777777" w:rsidR="001E41F3" w:rsidRDefault="001E41F3">
            <w:pPr>
              <w:pStyle w:val="CRCoverPage"/>
              <w:spacing w:after="0"/>
              <w:rPr>
                <w:noProof/>
                <w:sz w:val="8"/>
                <w:szCs w:val="8"/>
              </w:rPr>
            </w:pPr>
          </w:p>
        </w:tc>
      </w:tr>
      <w:tr w:rsidR="001E41F3" w14:paraId="33A1C113" w14:textId="77777777" w:rsidTr="00547111">
        <w:tc>
          <w:tcPr>
            <w:tcW w:w="2694" w:type="dxa"/>
            <w:gridSpan w:val="2"/>
            <w:tcBorders>
              <w:left w:val="single" w:sz="4" w:space="0" w:color="auto"/>
            </w:tcBorders>
          </w:tcPr>
          <w:p w14:paraId="2B3C43F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80E6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1E788A" w14:textId="77777777" w:rsidR="001E41F3" w:rsidRDefault="001E41F3">
            <w:pPr>
              <w:pStyle w:val="CRCoverPage"/>
              <w:spacing w:after="0"/>
              <w:jc w:val="center"/>
              <w:rPr>
                <w:b/>
                <w:caps/>
                <w:noProof/>
              </w:rPr>
            </w:pPr>
            <w:r>
              <w:rPr>
                <w:b/>
                <w:caps/>
                <w:noProof/>
              </w:rPr>
              <w:t>N</w:t>
            </w:r>
          </w:p>
        </w:tc>
        <w:tc>
          <w:tcPr>
            <w:tcW w:w="2977" w:type="dxa"/>
            <w:gridSpan w:val="4"/>
          </w:tcPr>
          <w:p w14:paraId="0E03132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02DB3F" w14:textId="77777777" w:rsidR="001E41F3" w:rsidRDefault="001E41F3">
            <w:pPr>
              <w:pStyle w:val="CRCoverPage"/>
              <w:spacing w:after="0"/>
              <w:ind w:left="99"/>
              <w:rPr>
                <w:noProof/>
              </w:rPr>
            </w:pPr>
          </w:p>
        </w:tc>
      </w:tr>
      <w:tr w:rsidR="001E41F3" w14:paraId="5F7F7897" w14:textId="77777777" w:rsidTr="00547111">
        <w:tc>
          <w:tcPr>
            <w:tcW w:w="2694" w:type="dxa"/>
            <w:gridSpan w:val="2"/>
            <w:tcBorders>
              <w:left w:val="single" w:sz="4" w:space="0" w:color="auto"/>
            </w:tcBorders>
          </w:tcPr>
          <w:p w14:paraId="5F78D0C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EEBBE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B986" w14:textId="77777777"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14:paraId="659C1D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11721FB" w14:textId="77777777" w:rsidR="001E41F3" w:rsidRDefault="00145D43">
            <w:pPr>
              <w:pStyle w:val="CRCoverPage"/>
              <w:spacing w:after="0"/>
              <w:ind w:left="99"/>
              <w:rPr>
                <w:noProof/>
              </w:rPr>
            </w:pPr>
            <w:r>
              <w:rPr>
                <w:noProof/>
              </w:rPr>
              <w:t xml:space="preserve">TS/TR ... CR ... </w:t>
            </w:r>
          </w:p>
        </w:tc>
      </w:tr>
      <w:tr w:rsidR="001E41F3" w14:paraId="709A0640" w14:textId="77777777" w:rsidTr="00547111">
        <w:tc>
          <w:tcPr>
            <w:tcW w:w="2694" w:type="dxa"/>
            <w:gridSpan w:val="2"/>
            <w:tcBorders>
              <w:left w:val="single" w:sz="4" w:space="0" w:color="auto"/>
            </w:tcBorders>
          </w:tcPr>
          <w:p w14:paraId="384233F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04E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04C15" w14:textId="77777777"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14:paraId="0723C31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0B7DB" w14:textId="77777777" w:rsidR="001E41F3" w:rsidRDefault="00145D43">
            <w:pPr>
              <w:pStyle w:val="CRCoverPage"/>
              <w:spacing w:after="0"/>
              <w:ind w:left="99"/>
              <w:rPr>
                <w:noProof/>
              </w:rPr>
            </w:pPr>
            <w:r>
              <w:rPr>
                <w:noProof/>
              </w:rPr>
              <w:t xml:space="preserve">TS/TR ... CR ... </w:t>
            </w:r>
          </w:p>
        </w:tc>
      </w:tr>
      <w:tr w:rsidR="001E41F3" w14:paraId="562DEC3A" w14:textId="77777777" w:rsidTr="00547111">
        <w:tc>
          <w:tcPr>
            <w:tcW w:w="2694" w:type="dxa"/>
            <w:gridSpan w:val="2"/>
            <w:tcBorders>
              <w:left w:val="single" w:sz="4" w:space="0" w:color="auto"/>
            </w:tcBorders>
          </w:tcPr>
          <w:p w14:paraId="5FEEC03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50A4D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D1BCE7" w14:textId="77777777"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14:paraId="4648C51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BE78D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3CEC5D0" w14:textId="77777777" w:rsidTr="008863B9">
        <w:tc>
          <w:tcPr>
            <w:tcW w:w="2694" w:type="dxa"/>
            <w:gridSpan w:val="2"/>
            <w:tcBorders>
              <w:left w:val="single" w:sz="4" w:space="0" w:color="auto"/>
            </w:tcBorders>
          </w:tcPr>
          <w:p w14:paraId="3ACC421D" w14:textId="77777777" w:rsidR="001E41F3" w:rsidRDefault="001E41F3">
            <w:pPr>
              <w:pStyle w:val="CRCoverPage"/>
              <w:spacing w:after="0"/>
              <w:rPr>
                <w:b/>
                <w:i/>
                <w:noProof/>
              </w:rPr>
            </w:pPr>
          </w:p>
        </w:tc>
        <w:tc>
          <w:tcPr>
            <w:tcW w:w="6946" w:type="dxa"/>
            <w:gridSpan w:val="9"/>
            <w:tcBorders>
              <w:right w:val="single" w:sz="4" w:space="0" w:color="auto"/>
            </w:tcBorders>
          </w:tcPr>
          <w:p w14:paraId="49113298" w14:textId="77777777" w:rsidR="001E41F3" w:rsidRDefault="001E41F3">
            <w:pPr>
              <w:pStyle w:val="CRCoverPage"/>
              <w:spacing w:after="0"/>
              <w:rPr>
                <w:noProof/>
              </w:rPr>
            </w:pPr>
          </w:p>
        </w:tc>
      </w:tr>
      <w:tr w:rsidR="001E41F3" w14:paraId="0B1F81E7" w14:textId="77777777" w:rsidTr="008863B9">
        <w:tc>
          <w:tcPr>
            <w:tcW w:w="2694" w:type="dxa"/>
            <w:gridSpan w:val="2"/>
            <w:tcBorders>
              <w:left w:val="single" w:sz="4" w:space="0" w:color="auto"/>
              <w:bottom w:val="single" w:sz="4" w:space="0" w:color="auto"/>
            </w:tcBorders>
          </w:tcPr>
          <w:p w14:paraId="1E8799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0C1A4E" w14:textId="77777777" w:rsidR="001E41F3" w:rsidRPr="005415E1" w:rsidRDefault="005415E1">
            <w:pPr>
              <w:pStyle w:val="CRCoverPage"/>
              <w:spacing w:after="0"/>
              <w:ind w:left="100"/>
              <w:rPr>
                <w:b/>
                <w:noProof/>
                <w:u w:val="single"/>
                <w:lang w:eastAsia="zh-CN"/>
              </w:rPr>
            </w:pPr>
            <w:r w:rsidRPr="005415E1">
              <w:rPr>
                <w:b/>
                <w:noProof/>
                <w:u w:val="single"/>
                <w:lang w:eastAsia="zh-CN"/>
              </w:rPr>
              <w:t>I</w:t>
            </w:r>
            <w:r w:rsidRPr="005415E1">
              <w:rPr>
                <w:rFonts w:hint="eastAsia"/>
                <w:b/>
                <w:noProof/>
                <w:u w:val="single"/>
                <w:lang w:eastAsia="zh-CN"/>
              </w:rPr>
              <w:t>solated impact analysis</w:t>
            </w:r>
            <w:r>
              <w:rPr>
                <w:rFonts w:hint="eastAsia"/>
                <w:b/>
                <w:noProof/>
                <w:u w:val="single"/>
                <w:lang w:eastAsia="zh-CN"/>
              </w:rPr>
              <w:t>:</w:t>
            </w:r>
          </w:p>
          <w:p w14:paraId="5C6F7CDB" w14:textId="06954F4A" w:rsidR="004F3053" w:rsidRDefault="004F3053" w:rsidP="005B262F">
            <w:pPr>
              <w:pStyle w:val="CRCoverPage"/>
              <w:spacing w:after="0"/>
              <w:ind w:leftChars="50" w:left="100"/>
              <w:rPr>
                <w:rFonts w:cs="Arial"/>
                <w:iCs/>
                <w:lang w:eastAsia="zh-CN"/>
              </w:rPr>
            </w:pPr>
            <w:r w:rsidRPr="008C74C6">
              <w:rPr>
                <w:rFonts w:cs="Arial"/>
                <w:iCs/>
              </w:rPr>
              <w:t xml:space="preserve">The CR has isolated impact </w:t>
            </w:r>
            <w:r w:rsidR="005B262F">
              <w:rPr>
                <w:rFonts w:cs="Arial" w:hint="eastAsia"/>
                <w:iCs/>
                <w:lang w:eastAsia="zh-CN"/>
              </w:rPr>
              <w:t xml:space="preserve">to only skipping of dynamic UL grant. </w:t>
            </w:r>
          </w:p>
          <w:p w14:paraId="1557A77D" w14:textId="28206091" w:rsidR="00724BDF" w:rsidRDefault="00724BDF" w:rsidP="00724BDF">
            <w:pPr>
              <w:pStyle w:val="CRCoverPage"/>
              <w:spacing w:after="0"/>
              <w:ind w:leftChars="50" w:left="100"/>
              <w:rPr>
                <w:noProof/>
                <w:lang w:eastAsia="zh-CN"/>
              </w:rPr>
            </w:pPr>
            <w:r>
              <w:rPr>
                <w:noProof/>
                <w:lang w:eastAsia="zh-CN"/>
              </w:rPr>
              <w:t>1.</w:t>
            </w:r>
            <w:r>
              <w:rPr>
                <w:noProof/>
                <w:lang w:eastAsia="zh-CN"/>
              </w:rPr>
              <w:tab/>
              <w:t xml:space="preserve">If the gNB </w:t>
            </w:r>
            <w:r w:rsidR="008F798A">
              <w:rPr>
                <w:noProof/>
                <w:lang w:eastAsia="zh-CN"/>
              </w:rPr>
              <w:t xml:space="preserve">is </w:t>
            </w:r>
            <w:r>
              <w:rPr>
                <w:noProof/>
                <w:lang w:eastAsia="zh-CN"/>
              </w:rPr>
              <w:t>implement</w:t>
            </w:r>
            <w:r w:rsidR="008F798A">
              <w:rPr>
                <w:noProof/>
                <w:lang w:eastAsia="zh-CN"/>
              </w:rPr>
              <w:t>ed according to</w:t>
            </w:r>
            <w:r>
              <w:rPr>
                <w:noProof/>
                <w:lang w:eastAsia="zh-CN"/>
              </w:rPr>
              <w:t xml:space="preserve"> this CR while the UE </w:t>
            </w:r>
            <w:r w:rsidR="008F798A">
              <w:rPr>
                <w:noProof/>
                <w:lang w:eastAsia="zh-CN"/>
              </w:rPr>
              <w:t>is</w:t>
            </w:r>
            <w:r>
              <w:rPr>
                <w:noProof/>
                <w:lang w:eastAsia="zh-CN"/>
              </w:rPr>
              <w:t xml:space="preserve"> not</w:t>
            </w:r>
            <w:r w:rsidR="008F798A">
              <w:rPr>
                <w:noProof/>
                <w:lang w:eastAsia="zh-CN"/>
              </w:rPr>
              <w:t>,</w:t>
            </w:r>
          </w:p>
          <w:p w14:paraId="7D2556B1" w14:textId="74A106B5" w:rsidR="008F798A" w:rsidDel="00DD096E" w:rsidRDefault="00E35AEE" w:rsidP="00724BDF">
            <w:pPr>
              <w:pStyle w:val="CRCoverPage"/>
              <w:spacing w:after="0"/>
              <w:ind w:leftChars="50" w:left="100"/>
              <w:rPr>
                <w:del w:id="6" w:author="CHEN Xiaohang" w:date="2020-08-26T10:57:00Z"/>
                <w:noProof/>
                <w:lang w:eastAsia="zh-CN"/>
              </w:rPr>
            </w:pPr>
            <w:del w:id="7" w:author="CHEN Xiaohang" w:date="2020-08-26T10:57:00Z">
              <w:r w:rsidDel="00DD096E">
                <w:rPr>
                  <w:rFonts w:hint="eastAsia"/>
                  <w:noProof/>
                  <w:lang w:eastAsia="zh-CN"/>
                </w:rPr>
                <w:delText>t</w:delText>
              </w:r>
              <w:r w:rsidDel="00DD096E">
                <w:rPr>
                  <w:noProof/>
                  <w:lang w:eastAsia="zh-CN"/>
                </w:rPr>
                <w:delText>here is no impact on gNB</w:delText>
              </w:r>
              <w:r w:rsidR="005753F4" w:rsidDel="00DD096E">
                <w:rPr>
                  <w:noProof/>
                  <w:lang w:eastAsia="zh-CN"/>
                </w:rPr>
                <w:delText>.</w:delText>
              </w:r>
            </w:del>
          </w:p>
          <w:p w14:paraId="5B34C202" w14:textId="77777777" w:rsidR="00DD096E" w:rsidRDefault="00DD096E" w:rsidP="00DD096E">
            <w:pPr>
              <w:pStyle w:val="CRCoverPage"/>
              <w:spacing w:after="0"/>
              <w:ind w:leftChars="50" w:left="100"/>
              <w:rPr>
                <w:ins w:id="8" w:author="CHEN Xiaohang" w:date="2020-08-26T10:57:00Z"/>
                <w:noProof/>
                <w:lang w:eastAsia="zh-CN"/>
              </w:rPr>
            </w:pPr>
            <w:ins w:id="9" w:author="CHEN Xiaohang" w:date="2020-08-26T10:57:00Z">
              <w:r>
                <w:rPr>
                  <w:noProof/>
                  <w:lang w:eastAsia="zh-CN"/>
                </w:rPr>
                <w:t>UE may or may not transmit a PUSCH, then there may be misunderstanding for gNB whether the PUSCH is transmitted by the UE.</w:t>
              </w:r>
            </w:ins>
          </w:p>
          <w:p w14:paraId="33B14C9E" w14:textId="0B82FB29" w:rsidR="00724BDF" w:rsidRDefault="00724BDF" w:rsidP="00724BDF">
            <w:pPr>
              <w:pStyle w:val="CRCoverPage"/>
              <w:spacing w:after="0"/>
              <w:ind w:leftChars="50" w:left="100"/>
              <w:rPr>
                <w:noProof/>
                <w:lang w:eastAsia="zh-CN"/>
              </w:rPr>
            </w:pPr>
            <w:r>
              <w:rPr>
                <w:noProof/>
                <w:lang w:eastAsia="zh-CN"/>
              </w:rPr>
              <w:t>2.</w:t>
            </w:r>
            <w:r>
              <w:rPr>
                <w:noProof/>
                <w:lang w:eastAsia="zh-CN"/>
              </w:rPr>
              <w:tab/>
              <w:t xml:space="preserve">If the </w:t>
            </w:r>
            <w:r w:rsidR="008F798A">
              <w:rPr>
                <w:noProof/>
                <w:lang w:eastAsia="zh-CN"/>
              </w:rPr>
              <w:t>UE</w:t>
            </w:r>
            <w:r>
              <w:rPr>
                <w:noProof/>
                <w:lang w:eastAsia="zh-CN"/>
              </w:rPr>
              <w:t xml:space="preserve"> </w:t>
            </w:r>
            <w:r w:rsidR="008F798A">
              <w:rPr>
                <w:noProof/>
                <w:lang w:eastAsia="zh-CN"/>
              </w:rPr>
              <w:t>is</w:t>
            </w:r>
            <w:r>
              <w:rPr>
                <w:noProof/>
                <w:lang w:eastAsia="zh-CN"/>
              </w:rPr>
              <w:t xml:space="preserve"> implement</w:t>
            </w:r>
            <w:r w:rsidR="008F798A">
              <w:rPr>
                <w:noProof/>
                <w:lang w:eastAsia="zh-CN"/>
              </w:rPr>
              <w:t>ed according to</w:t>
            </w:r>
            <w:r>
              <w:rPr>
                <w:noProof/>
                <w:lang w:eastAsia="zh-CN"/>
              </w:rPr>
              <w:t xml:space="preserve"> this CR while the </w:t>
            </w:r>
            <w:r w:rsidR="008F798A">
              <w:rPr>
                <w:noProof/>
                <w:lang w:eastAsia="zh-CN"/>
              </w:rPr>
              <w:t>gNB</w:t>
            </w:r>
            <w:r>
              <w:rPr>
                <w:noProof/>
                <w:lang w:eastAsia="zh-CN"/>
              </w:rPr>
              <w:t xml:space="preserve"> </w:t>
            </w:r>
            <w:r w:rsidR="008F798A">
              <w:rPr>
                <w:noProof/>
                <w:lang w:eastAsia="zh-CN"/>
              </w:rPr>
              <w:t>is not,</w:t>
            </w:r>
          </w:p>
          <w:p w14:paraId="72655A16" w14:textId="77777777" w:rsidR="00DD096E" w:rsidRDefault="00DD096E" w:rsidP="00DD096E">
            <w:pPr>
              <w:pStyle w:val="CRCoverPage"/>
              <w:spacing w:after="0"/>
              <w:ind w:leftChars="50" w:left="100"/>
              <w:rPr>
                <w:ins w:id="10" w:author="CHEN Xiaohang" w:date="2020-08-26T10:57:00Z"/>
                <w:noProof/>
                <w:lang w:eastAsia="zh-CN"/>
              </w:rPr>
            </w:pPr>
            <w:ins w:id="11" w:author="CHEN Xiaohang" w:date="2020-08-26T10:57:00Z">
              <w:r>
                <w:rPr>
                  <w:rFonts w:hint="eastAsia"/>
                  <w:noProof/>
                  <w:lang w:eastAsia="zh-CN"/>
                </w:rPr>
                <w:t>t</w:t>
              </w:r>
              <w:r>
                <w:rPr>
                  <w:noProof/>
                  <w:lang w:eastAsia="zh-CN"/>
                </w:rPr>
                <w:t>here is no impact on gNB.</w:t>
              </w:r>
            </w:ins>
          </w:p>
          <w:p w14:paraId="0273E3F3" w14:textId="1512284E" w:rsidR="008F798A" w:rsidDel="00DD096E" w:rsidRDefault="00E35AEE" w:rsidP="00724BDF">
            <w:pPr>
              <w:pStyle w:val="CRCoverPage"/>
              <w:spacing w:after="0"/>
              <w:ind w:leftChars="50" w:left="100"/>
              <w:rPr>
                <w:del w:id="12" w:author="CHEN Xiaohang" w:date="2020-08-26T10:57:00Z"/>
                <w:noProof/>
                <w:lang w:eastAsia="zh-CN"/>
              </w:rPr>
            </w:pPr>
            <w:del w:id="13" w:author="CHEN Xiaohang" w:date="2020-08-26T10:57:00Z">
              <w:r w:rsidDel="00DD096E">
                <w:rPr>
                  <w:noProof/>
                  <w:lang w:eastAsia="zh-CN"/>
                </w:rPr>
                <w:delText>UE may or may not transmit a PUSCH, then there may be misunderstanding for g</w:delText>
              </w:r>
              <w:r w:rsidR="008F798A" w:rsidDel="00DD096E">
                <w:rPr>
                  <w:noProof/>
                  <w:lang w:eastAsia="zh-CN"/>
                </w:rPr>
                <w:delText>NB</w:delText>
              </w:r>
              <w:r w:rsidDel="00DD096E">
                <w:rPr>
                  <w:noProof/>
                  <w:lang w:eastAsia="zh-CN"/>
                </w:rPr>
                <w:delText xml:space="preserve"> whether the PUSCH is transmitted by the UE</w:delText>
              </w:r>
              <w:r w:rsidR="00A12FFC" w:rsidDel="00DD096E">
                <w:rPr>
                  <w:noProof/>
                  <w:lang w:eastAsia="zh-CN"/>
                </w:rPr>
                <w:delText>.</w:delText>
              </w:r>
            </w:del>
          </w:p>
          <w:p w14:paraId="3828AA71" w14:textId="6CCBDBD9" w:rsidR="00724BDF" w:rsidRPr="003A17A9" w:rsidRDefault="00724BDF">
            <w:pPr>
              <w:pStyle w:val="CRCoverPage"/>
              <w:spacing w:after="0"/>
              <w:ind w:leftChars="50" w:left="100"/>
              <w:rPr>
                <w:noProof/>
                <w:lang w:eastAsia="zh-CN"/>
              </w:rPr>
            </w:pPr>
          </w:p>
        </w:tc>
      </w:tr>
      <w:tr w:rsidR="008863B9" w:rsidRPr="008863B9" w14:paraId="507379B8" w14:textId="77777777" w:rsidTr="008863B9">
        <w:tc>
          <w:tcPr>
            <w:tcW w:w="2694" w:type="dxa"/>
            <w:gridSpan w:val="2"/>
            <w:tcBorders>
              <w:top w:val="single" w:sz="4" w:space="0" w:color="auto"/>
              <w:bottom w:val="single" w:sz="4" w:space="0" w:color="auto"/>
            </w:tcBorders>
          </w:tcPr>
          <w:p w14:paraId="52C72E05" w14:textId="77777777" w:rsidR="008863B9" w:rsidRPr="008863B9" w:rsidRDefault="008863B9">
            <w:pPr>
              <w:pStyle w:val="CRCoverPage"/>
              <w:tabs>
                <w:tab w:val="right" w:pos="2184"/>
              </w:tabs>
              <w:spacing w:after="0"/>
              <w:rPr>
                <w:b/>
                <w:i/>
                <w:noProof/>
                <w:sz w:val="8"/>
                <w:szCs w:val="8"/>
                <w:lang w:eastAsia="zh-CN"/>
              </w:rPr>
            </w:pPr>
          </w:p>
        </w:tc>
        <w:tc>
          <w:tcPr>
            <w:tcW w:w="6946" w:type="dxa"/>
            <w:gridSpan w:val="9"/>
            <w:tcBorders>
              <w:top w:val="single" w:sz="4" w:space="0" w:color="auto"/>
              <w:bottom w:val="single" w:sz="4" w:space="0" w:color="auto"/>
            </w:tcBorders>
            <w:shd w:val="solid" w:color="FFFFFF" w:themeColor="background1" w:fill="auto"/>
          </w:tcPr>
          <w:p w14:paraId="3E3D4B03" w14:textId="77777777" w:rsidR="008863B9" w:rsidRPr="008863B9" w:rsidRDefault="008863B9">
            <w:pPr>
              <w:pStyle w:val="CRCoverPage"/>
              <w:spacing w:after="0"/>
              <w:ind w:left="100"/>
              <w:rPr>
                <w:noProof/>
                <w:sz w:val="8"/>
                <w:szCs w:val="8"/>
              </w:rPr>
            </w:pPr>
          </w:p>
        </w:tc>
      </w:tr>
      <w:tr w:rsidR="008863B9" w14:paraId="097AC621" w14:textId="77777777" w:rsidTr="008863B9">
        <w:tc>
          <w:tcPr>
            <w:tcW w:w="2694" w:type="dxa"/>
            <w:gridSpan w:val="2"/>
            <w:tcBorders>
              <w:top w:val="single" w:sz="4" w:space="0" w:color="auto"/>
              <w:left w:val="single" w:sz="4" w:space="0" w:color="auto"/>
              <w:bottom w:val="single" w:sz="4" w:space="0" w:color="auto"/>
            </w:tcBorders>
          </w:tcPr>
          <w:p w14:paraId="79117A8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979D50" w14:textId="77777777" w:rsidR="008863B9" w:rsidRDefault="008863B9">
            <w:pPr>
              <w:pStyle w:val="CRCoverPage"/>
              <w:spacing w:after="0"/>
              <w:ind w:left="100"/>
              <w:rPr>
                <w:noProof/>
              </w:rPr>
            </w:pPr>
          </w:p>
        </w:tc>
      </w:tr>
    </w:tbl>
    <w:p w14:paraId="460F9F14" w14:textId="77777777" w:rsidR="001E41F3" w:rsidRDefault="001E41F3">
      <w:pPr>
        <w:pStyle w:val="CRCoverPage"/>
        <w:spacing w:after="0"/>
        <w:rPr>
          <w:noProof/>
          <w:sz w:val="8"/>
          <w:szCs w:val="8"/>
        </w:rPr>
      </w:pPr>
    </w:p>
    <w:p w14:paraId="605699D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594D5B" w14:textId="03C950B6" w:rsidR="00AB7C1F" w:rsidRPr="00D3193A" w:rsidRDefault="00D3193A" w:rsidP="00133C29">
      <w:pPr>
        <w:pStyle w:val="2"/>
        <w:rPr>
          <w:color w:val="000000"/>
          <w:sz w:val="28"/>
          <w:lang w:val="en-US" w:eastAsia="zh-CN"/>
        </w:rPr>
      </w:pPr>
      <w:bookmarkStart w:id="14" w:name="_Toc11352095"/>
      <w:r w:rsidRPr="00D3193A">
        <w:rPr>
          <w:color w:val="000000"/>
          <w:sz w:val="28"/>
        </w:rPr>
        <w:lastRenderedPageBreak/>
        <w:t>6.1</w:t>
      </w:r>
      <w:r w:rsidRPr="00D3193A">
        <w:rPr>
          <w:color w:val="000000"/>
          <w:sz w:val="28"/>
        </w:rPr>
        <w:tab/>
        <w:t>UE procedure for transmitting the physical uplink shared channel</w:t>
      </w:r>
    </w:p>
    <w:p w14:paraId="530EACAF" w14:textId="77777777" w:rsidR="0024373D" w:rsidRDefault="0024373D" w:rsidP="0024373D">
      <w:pPr>
        <w:jc w:val="center"/>
        <w:rPr>
          <w:rFonts w:eastAsia="等线" w:cs="Arial"/>
          <w:color w:val="FF0000"/>
          <w:lang w:eastAsia="zh-CN"/>
        </w:rPr>
      </w:pPr>
      <w:r w:rsidRPr="00F265D3">
        <w:rPr>
          <w:rFonts w:eastAsia="等线" w:cs="Arial" w:hint="eastAsia"/>
          <w:color w:val="FF0000"/>
          <w:lang w:eastAsia="zh-CN"/>
        </w:rPr>
        <w:t>&lt;unchanged part omitted&gt;</w:t>
      </w:r>
    </w:p>
    <w:bookmarkEnd w:id="14"/>
    <w:p w14:paraId="02A0A41F" w14:textId="42CEF4DE" w:rsidR="00D3193A" w:rsidRDefault="00D3193A" w:rsidP="00D3193A">
      <w:pPr>
        <w:jc w:val="both"/>
        <w:rPr>
          <w:color w:val="000000"/>
          <w:lang w:val="en-US" w:eastAsia="zh-CN"/>
        </w:rPr>
      </w:pPr>
      <w:r>
        <w:rPr>
          <w:color w:val="000000"/>
        </w:rPr>
        <w:t xml:space="preserve">A UE shall upon detection of a DCI format scheduling a PUSCH transmit the corresponding PUSCH </w:t>
      </w:r>
      <w:r w:rsidR="00AE1981" w:rsidRPr="00A6058E">
        <w:rPr>
          <w:color w:val="FF0000"/>
          <w:u w:val="single"/>
        </w:rPr>
        <w:t>unless the UE does not generate a transport block as described in [10, TS38.321]</w:t>
      </w:r>
      <w:r>
        <w:rPr>
          <w:color w:val="000000"/>
        </w:rPr>
        <w:t>. Upon detection of a DCI format 0_1 or 0_2  with "UL-SCH indicator" set to "0" and with a non-zero "CSI request" where the associated "</w:t>
      </w:r>
      <w:proofErr w:type="spellStart"/>
      <w:r>
        <w:rPr>
          <w:color w:val="000000"/>
        </w:rPr>
        <w:t>reportQuantity</w:t>
      </w:r>
      <w:proofErr w:type="spellEnd"/>
      <w:r>
        <w:rPr>
          <w:color w:val="000000"/>
        </w:rPr>
        <w:t xml:space="preserve">" in </w:t>
      </w:r>
      <w:r>
        <w:rPr>
          <w:i/>
          <w:iCs/>
          <w:color w:val="000000"/>
        </w:rPr>
        <w:t>CSI-</w:t>
      </w:r>
      <w:proofErr w:type="spellStart"/>
      <w:r>
        <w:rPr>
          <w:i/>
          <w:iCs/>
          <w:color w:val="000000"/>
        </w:rPr>
        <w:t>ReportConfig</w:t>
      </w:r>
      <w:proofErr w:type="spellEnd"/>
      <w:r>
        <w:rPr>
          <w:color w:val="000000"/>
        </w:rPr>
        <w:t xml:space="preserve"> set to "none" for all CSI report(s) triggered by "CSI request" in this DCI format 0_1 or 0_2, the UE ignores all fields in this DCI except the "CSI request" and the UE shall not transmit the corresponding PUSCH as indicated by this DCI format 0_1 or 0_2. </w:t>
      </w:r>
      <w:r>
        <w:t>When the UE is scheduled with multiple PUSCHs by a DCI,</w:t>
      </w:r>
      <w:r>
        <w:rPr>
          <w:rFonts w:eastAsia="等线"/>
          <w:color w:val="000000"/>
        </w:rPr>
        <w:t xml:space="preserve"> HARQ process ID indicated by this DCI applies</w:t>
      </w:r>
      <w:r>
        <w:t xml:space="preserve"> to the first PUSCH, as described in clause 6.1.2.1, HARQ process ID is then incremented by 1 for each subsequent PUSCH(s) in the scheduled order, with modulo 16 operation applied. </w:t>
      </w:r>
      <w:r>
        <w:rPr>
          <w:rFonts w:eastAsia="等线"/>
          <w:color w:val="000000"/>
        </w:rPr>
        <w:t>For any HARQ process ID</w:t>
      </w:r>
      <w:r>
        <w:rPr>
          <w:rFonts w:eastAsia="等线" w:hint="eastAsia"/>
          <w:color w:val="000000"/>
        </w:rPr>
        <w:t>(</w:t>
      </w:r>
      <w:r>
        <w:rPr>
          <w:rFonts w:eastAsia="等线"/>
          <w:color w:val="000000"/>
        </w:rPr>
        <w:t>s</w:t>
      </w:r>
      <w:r>
        <w:rPr>
          <w:rFonts w:eastAsia="等线" w:hint="eastAsia"/>
          <w:color w:val="000000"/>
        </w:rPr>
        <w:t>)</w:t>
      </w:r>
      <w:r>
        <w:rPr>
          <w:rFonts w:eastAsia="等线"/>
          <w:color w:val="000000"/>
        </w:rPr>
        <w:t xml:space="preserve"> in a given scheduled cell, the UE is not expected to</w:t>
      </w:r>
      <w:r>
        <w:rPr>
          <w:rFonts w:eastAsia="等线" w:hint="eastAsia"/>
          <w:color w:val="000000"/>
        </w:rPr>
        <w:t xml:space="preserve"> </w:t>
      </w:r>
      <w:r>
        <w:rPr>
          <w:rFonts w:eastAsia="等线"/>
          <w:color w:val="000000"/>
        </w:rPr>
        <w:t xml:space="preserve">transmit a PUSCH that overlaps in time with </w:t>
      </w:r>
      <w:r>
        <w:rPr>
          <w:rFonts w:eastAsia="等线" w:hint="eastAsia"/>
          <w:color w:val="000000"/>
        </w:rPr>
        <w:t>another</w:t>
      </w:r>
      <w:r>
        <w:rPr>
          <w:rFonts w:eastAsia="等线"/>
          <w:color w:val="000000"/>
        </w:rPr>
        <w:t xml:space="preserve"> PUSCH.</w:t>
      </w:r>
      <w:r>
        <w:rPr>
          <w:rFonts w:eastAsia="等线" w:hint="eastAsia"/>
          <w:color w:val="000000"/>
        </w:rPr>
        <w:t xml:space="preserve"> </w:t>
      </w:r>
      <w:r>
        <w:rPr>
          <w:color w:val="000000"/>
        </w:rPr>
        <w:t xml:space="preserve">For any two HARQ process IDs in a given scheduled cell, if the UE is scheduled to start a first PUSCH transmission starting in symbol </w:t>
      </w:r>
      <w:r>
        <w:rPr>
          <w:i/>
          <w:iCs/>
          <w:color w:val="000000"/>
        </w:rPr>
        <w:t>j</w:t>
      </w:r>
      <w:r>
        <w:rPr>
          <w:color w:val="000000"/>
        </w:rPr>
        <w:t xml:space="preserve"> by a PDCCH ending in symbol </w:t>
      </w:r>
      <w:proofErr w:type="spellStart"/>
      <w:r>
        <w:rPr>
          <w:i/>
          <w:iCs/>
          <w:color w:val="000000"/>
        </w:rPr>
        <w:t>i</w:t>
      </w:r>
      <w:proofErr w:type="spellEnd"/>
      <w:r>
        <w:rPr>
          <w:color w:val="000000"/>
        </w:rPr>
        <w:t xml:space="preserve">, the UE is not expected to be scheduled to transmit a PUSCH starting earlier than the end of the first PUSCH by a PDCCH that ends </w:t>
      </w:r>
      <w:r>
        <w:rPr>
          <w:rFonts w:eastAsia="等线" w:hint="eastAsia"/>
          <w:color w:val="000000"/>
        </w:rPr>
        <w:t>later</w:t>
      </w:r>
      <w:r>
        <w:rPr>
          <w:color w:val="000000"/>
        </w:rPr>
        <w:t xml:space="preserve"> than symbol </w:t>
      </w:r>
      <w:proofErr w:type="spellStart"/>
      <w:r>
        <w:rPr>
          <w:i/>
          <w:iCs/>
          <w:color w:val="000000"/>
        </w:rPr>
        <w:t>i</w:t>
      </w:r>
      <w:proofErr w:type="spellEnd"/>
      <w:r>
        <w:rPr>
          <w:color w:val="000000"/>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412765EA" w14:textId="77777777" w:rsidR="0024373D" w:rsidRDefault="0024373D" w:rsidP="0024373D">
      <w:pPr>
        <w:jc w:val="center"/>
        <w:rPr>
          <w:rFonts w:eastAsia="等线" w:cs="Arial"/>
          <w:color w:val="FF0000"/>
          <w:lang w:eastAsia="zh-CN"/>
        </w:rPr>
      </w:pPr>
      <w:r w:rsidRPr="00F265D3">
        <w:rPr>
          <w:rFonts w:eastAsia="等线" w:cs="Arial" w:hint="eastAsia"/>
          <w:color w:val="FF0000"/>
          <w:lang w:eastAsia="zh-CN"/>
        </w:rPr>
        <w:t>&lt;unchanged part omitted&gt;</w:t>
      </w:r>
    </w:p>
    <w:p w14:paraId="40EAEAA5" w14:textId="77777777" w:rsidR="001E0539" w:rsidRPr="0040507E" w:rsidRDefault="001E0539" w:rsidP="00F265D3">
      <w:pPr>
        <w:rPr>
          <w:rFonts w:eastAsia="等线" w:cs="Arial"/>
          <w:color w:val="FF0000"/>
          <w:lang w:eastAsia="zh-CN"/>
        </w:rPr>
      </w:pPr>
    </w:p>
    <w:sectPr w:rsidR="001E0539" w:rsidRPr="0040507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8485B" w14:textId="77777777" w:rsidR="007E4BAC" w:rsidRDefault="007E4BAC">
      <w:r>
        <w:separator/>
      </w:r>
    </w:p>
  </w:endnote>
  <w:endnote w:type="continuationSeparator" w:id="0">
    <w:p w14:paraId="60B5BCFC" w14:textId="77777777" w:rsidR="007E4BAC" w:rsidRDefault="007E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0B08B" w14:textId="77777777" w:rsidR="007E4BAC" w:rsidRDefault="007E4BAC">
      <w:r>
        <w:separator/>
      </w:r>
    </w:p>
  </w:footnote>
  <w:footnote w:type="continuationSeparator" w:id="0">
    <w:p w14:paraId="6B625928" w14:textId="77777777" w:rsidR="007E4BAC" w:rsidRDefault="007E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E938" w14:textId="77777777" w:rsidR="00074B60" w:rsidRDefault="00074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1A9E" w14:textId="77777777" w:rsidR="00074B60" w:rsidRDefault="00074B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B468" w14:textId="77777777" w:rsidR="00074B60" w:rsidRDefault="00074B60">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92CB" w14:textId="77777777" w:rsidR="00074B60" w:rsidRDefault="00074B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F0F6B00"/>
    <w:multiLevelType w:val="hybridMultilevel"/>
    <w:tmpl w:val="A4DE5F7A"/>
    <w:lvl w:ilvl="0" w:tplc="3D263CEC">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5" w15:restartNumberingAfterBreak="0">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2E5B15"/>
    <w:multiLevelType w:val="hybridMultilevel"/>
    <w:tmpl w:val="F6B6670C"/>
    <w:lvl w:ilvl="0" w:tplc="8CD2DEE0">
      <w:start w:val="20"/>
      <w:numFmt w:val="bullet"/>
      <w:lvlText w:val="•"/>
      <w:lvlJc w:val="left"/>
      <w:pPr>
        <w:ind w:left="520" w:hanging="420"/>
      </w:pPr>
      <w:rPr>
        <w:rFonts w:ascii="Batang" w:eastAsia="Batang" w:hAnsi="Batang" w:cs="Times New Rom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45245"/>
    <w:multiLevelType w:val="hybridMultilevel"/>
    <w:tmpl w:val="828219FA"/>
    <w:lvl w:ilvl="0" w:tplc="035ACC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F02494E"/>
    <w:multiLevelType w:val="hybridMultilevel"/>
    <w:tmpl w:val="D2C0B1E4"/>
    <w:lvl w:ilvl="0" w:tplc="4636199C">
      <w:start w:val="1"/>
      <w:numFmt w:val="bullet"/>
      <w:lvlText w:val="•"/>
      <w:lvlJc w:val="left"/>
      <w:pPr>
        <w:ind w:left="880" w:hanging="420"/>
      </w:pPr>
      <w:rPr>
        <w:rFonts w:ascii="Arial" w:hAnsi="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D6B32"/>
    <w:multiLevelType w:val="hybridMultilevel"/>
    <w:tmpl w:val="752A355A"/>
    <w:lvl w:ilvl="0" w:tplc="4636199C">
      <w:start w:val="1"/>
      <w:numFmt w:val="bullet"/>
      <w:lvlText w:val="•"/>
      <w:lvlJc w:val="left"/>
      <w:pPr>
        <w:ind w:left="880" w:hanging="420"/>
      </w:pPr>
      <w:rPr>
        <w:rFonts w:ascii="Arial" w:hAnsi="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AA31EE5"/>
    <w:multiLevelType w:val="hybridMultilevel"/>
    <w:tmpl w:val="2DB8461A"/>
    <w:lvl w:ilvl="0" w:tplc="AAD05B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29" w15:restartNumberingAfterBreak="0">
    <w:nsid w:val="7FF36807"/>
    <w:multiLevelType w:val="hybridMultilevel"/>
    <w:tmpl w:val="6212A34E"/>
    <w:lvl w:ilvl="0" w:tplc="92B01056">
      <w:start w:val="1"/>
      <w:numFmt w:val="bullet"/>
      <w:lvlText w:val="-"/>
      <w:lvlJc w:val="left"/>
      <w:pPr>
        <w:tabs>
          <w:tab w:val="num" w:pos="720"/>
        </w:tabs>
        <w:ind w:left="720" w:hanging="360"/>
      </w:pPr>
      <w:rPr>
        <w:rFonts w:ascii="宋体" w:hAnsi="宋体" w:hint="default"/>
      </w:rPr>
    </w:lvl>
    <w:lvl w:ilvl="1" w:tplc="041E36B8" w:tentative="1">
      <w:start w:val="1"/>
      <w:numFmt w:val="bullet"/>
      <w:lvlText w:val="-"/>
      <w:lvlJc w:val="left"/>
      <w:pPr>
        <w:tabs>
          <w:tab w:val="num" w:pos="1440"/>
        </w:tabs>
        <w:ind w:left="1440" w:hanging="360"/>
      </w:pPr>
      <w:rPr>
        <w:rFonts w:ascii="宋体" w:hAnsi="宋体" w:hint="default"/>
      </w:rPr>
    </w:lvl>
    <w:lvl w:ilvl="2" w:tplc="B8E49C66" w:tentative="1">
      <w:start w:val="1"/>
      <w:numFmt w:val="bullet"/>
      <w:lvlText w:val="-"/>
      <w:lvlJc w:val="left"/>
      <w:pPr>
        <w:tabs>
          <w:tab w:val="num" w:pos="2160"/>
        </w:tabs>
        <w:ind w:left="2160" w:hanging="360"/>
      </w:pPr>
      <w:rPr>
        <w:rFonts w:ascii="宋体" w:hAnsi="宋体" w:hint="default"/>
      </w:rPr>
    </w:lvl>
    <w:lvl w:ilvl="3" w:tplc="77E2B034" w:tentative="1">
      <w:start w:val="1"/>
      <w:numFmt w:val="bullet"/>
      <w:lvlText w:val="-"/>
      <w:lvlJc w:val="left"/>
      <w:pPr>
        <w:tabs>
          <w:tab w:val="num" w:pos="2880"/>
        </w:tabs>
        <w:ind w:left="2880" w:hanging="360"/>
      </w:pPr>
      <w:rPr>
        <w:rFonts w:ascii="宋体" w:hAnsi="宋体" w:hint="default"/>
      </w:rPr>
    </w:lvl>
    <w:lvl w:ilvl="4" w:tplc="2ECE0596" w:tentative="1">
      <w:start w:val="1"/>
      <w:numFmt w:val="bullet"/>
      <w:lvlText w:val="-"/>
      <w:lvlJc w:val="left"/>
      <w:pPr>
        <w:tabs>
          <w:tab w:val="num" w:pos="3600"/>
        </w:tabs>
        <w:ind w:left="3600" w:hanging="360"/>
      </w:pPr>
      <w:rPr>
        <w:rFonts w:ascii="宋体" w:hAnsi="宋体" w:hint="default"/>
      </w:rPr>
    </w:lvl>
    <w:lvl w:ilvl="5" w:tplc="9BF226DA" w:tentative="1">
      <w:start w:val="1"/>
      <w:numFmt w:val="bullet"/>
      <w:lvlText w:val="-"/>
      <w:lvlJc w:val="left"/>
      <w:pPr>
        <w:tabs>
          <w:tab w:val="num" w:pos="4320"/>
        </w:tabs>
        <w:ind w:left="4320" w:hanging="360"/>
      </w:pPr>
      <w:rPr>
        <w:rFonts w:ascii="宋体" w:hAnsi="宋体" w:hint="default"/>
      </w:rPr>
    </w:lvl>
    <w:lvl w:ilvl="6" w:tplc="DCEAB91C" w:tentative="1">
      <w:start w:val="1"/>
      <w:numFmt w:val="bullet"/>
      <w:lvlText w:val="-"/>
      <w:lvlJc w:val="left"/>
      <w:pPr>
        <w:tabs>
          <w:tab w:val="num" w:pos="5040"/>
        </w:tabs>
        <w:ind w:left="5040" w:hanging="360"/>
      </w:pPr>
      <w:rPr>
        <w:rFonts w:ascii="宋体" w:hAnsi="宋体" w:hint="default"/>
      </w:rPr>
    </w:lvl>
    <w:lvl w:ilvl="7" w:tplc="D7B6DC60" w:tentative="1">
      <w:start w:val="1"/>
      <w:numFmt w:val="bullet"/>
      <w:lvlText w:val="-"/>
      <w:lvlJc w:val="left"/>
      <w:pPr>
        <w:tabs>
          <w:tab w:val="num" w:pos="5760"/>
        </w:tabs>
        <w:ind w:left="5760" w:hanging="360"/>
      </w:pPr>
      <w:rPr>
        <w:rFonts w:ascii="宋体" w:hAnsi="宋体" w:hint="default"/>
      </w:rPr>
    </w:lvl>
    <w:lvl w:ilvl="8" w:tplc="00A65EF6" w:tentative="1">
      <w:start w:val="1"/>
      <w:numFmt w:val="bullet"/>
      <w:lvlText w:val="-"/>
      <w:lvlJc w:val="left"/>
      <w:pPr>
        <w:tabs>
          <w:tab w:val="num" w:pos="6480"/>
        </w:tabs>
        <w:ind w:left="6480" w:hanging="360"/>
      </w:pPr>
      <w:rPr>
        <w:rFonts w:ascii="宋体" w:hAnsi="宋体" w:hint="default"/>
      </w:rPr>
    </w:lvl>
  </w:abstractNum>
  <w:num w:numId="1">
    <w:abstractNumId w:val="17"/>
  </w:num>
  <w:num w:numId="2">
    <w:abstractNumId w:val="28"/>
  </w:num>
  <w:num w:numId="3">
    <w:abstractNumId w:val="18"/>
  </w:num>
  <w:num w:numId="4">
    <w:abstractNumId w:val="15"/>
  </w:num>
  <w:num w:numId="5">
    <w:abstractNumId w:val="3"/>
  </w:num>
  <w:num w:numId="6">
    <w:abstractNumId w:val="25"/>
  </w:num>
  <w:num w:numId="7">
    <w:abstractNumId w:val="13"/>
  </w:num>
  <w:num w:numId="8">
    <w:abstractNumId w:val="22"/>
  </w:num>
  <w:num w:numId="9">
    <w:abstractNumId w:val="16"/>
  </w:num>
  <w:num w:numId="10">
    <w:abstractNumId w:val="8"/>
  </w:num>
  <w:num w:numId="11">
    <w:abstractNumId w:val="1"/>
  </w:num>
  <w:num w:numId="12">
    <w:abstractNumId w:val="2"/>
  </w:num>
  <w:num w:numId="13">
    <w:abstractNumId w:val="23"/>
  </w:num>
  <w:num w:numId="14">
    <w:abstractNumId w:val="0"/>
  </w:num>
  <w:num w:numId="15">
    <w:abstractNumId w:val="20"/>
  </w:num>
  <w:num w:numId="16">
    <w:abstractNumId w:val="21"/>
  </w:num>
  <w:num w:numId="17">
    <w:abstractNumId w:val="27"/>
  </w:num>
  <w:num w:numId="18">
    <w:abstractNumId w:val="9"/>
  </w:num>
  <w:num w:numId="19">
    <w:abstractNumId w:val="14"/>
  </w:num>
  <w:num w:numId="20">
    <w:abstractNumId w:val="11"/>
  </w:num>
  <w:num w:numId="21">
    <w:abstractNumId w:val="10"/>
  </w:num>
  <w:num w:numId="22">
    <w:abstractNumId w:val="7"/>
  </w:num>
  <w:num w:numId="23">
    <w:abstractNumId w:val="12"/>
  </w:num>
  <w:num w:numId="24">
    <w:abstractNumId w:val="26"/>
  </w:num>
  <w:num w:numId="25">
    <w:abstractNumId w:val="4"/>
  </w:num>
  <w:num w:numId="26">
    <w:abstractNumId w:val="19"/>
  </w:num>
  <w:num w:numId="27">
    <w:abstractNumId w:val="24"/>
  </w:num>
  <w:num w:numId="28">
    <w:abstractNumId w:val="6"/>
  </w:num>
  <w:num w:numId="29">
    <w:abstractNumId w:val="5"/>
  </w:num>
  <w:num w:numId="30">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5F"/>
    <w:rsid w:val="00004F0A"/>
    <w:rsid w:val="00005621"/>
    <w:rsid w:val="0001523D"/>
    <w:rsid w:val="00022E4A"/>
    <w:rsid w:val="00042B01"/>
    <w:rsid w:val="000460E4"/>
    <w:rsid w:val="00074B60"/>
    <w:rsid w:val="000868D1"/>
    <w:rsid w:val="00091518"/>
    <w:rsid w:val="000A4DBB"/>
    <w:rsid w:val="000A6394"/>
    <w:rsid w:val="000A63E9"/>
    <w:rsid w:val="000B7FED"/>
    <w:rsid w:val="000C01FC"/>
    <w:rsid w:val="000C038A"/>
    <w:rsid w:val="000C423E"/>
    <w:rsid w:val="000C5B26"/>
    <w:rsid w:val="000C6598"/>
    <w:rsid w:val="000E6F1E"/>
    <w:rsid w:val="000F0AB0"/>
    <w:rsid w:val="000F3F0F"/>
    <w:rsid w:val="001064BF"/>
    <w:rsid w:val="00111D06"/>
    <w:rsid w:val="001133DC"/>
    <w:rsid w:val="00120439"/>
    <w:rsid w:val="00133C29"/>
    <w:rsid w:val="00145D43"/>
    <w:rsid w:val="001478F5"/>
    <w:rsid w:val="00155827"/>
    <w:rsid w:val="001702E9"/>
    <w:rsid w:val="00180C41"/>
    <w:rsid w:val="00183A47"/>
    <w:rsid w:val="001851BB"/>
    <w:rsid w:val="001872B5"/>
    <w:rsid w:val="00192C46"/>
    <w:rsid w:val="00195BA3"/>
    <w:rsid w:val="0019785C"/>
    <w:rsid w:val="001A08B3"/>
    <w:rsid w:val="001A7B60"/>
    <w:rsid w:val="001B2A0F"/>
    <w:rsid w:val="001B52F0"/>
    <w:rsid w:val="001B7A65"/>
    <w:rsid w:val="001C7329"/>
    <w:rsid w:val="001E0539"/>
    <w:rsid w:val="001E29D7"/>
    <w:rsid w:val="001E31E7"/>
    <w:rsid w:val="001E41F3"/>
    <w:rsid w:val="00221250"/>
    <w:rsid w:val="00235E8C"/>
    <w:rsid w:val="0024373D"/>
    <w:rsid w:val="002460B4"/>
    <w:rsid w:val="0026004D"/>
    <w:rsid w:val="002640DD"/>
    <w:rsid w:val="00275D12"/>
    <w:rsid w:val="00284FEB"/>
    <w:rsid w:val="002860C4"/>
    <w:rsid w:val="002B5741"/>
    <w:rsid w:val="002C49FB"/>
    <w:rsid w:val="002C6C1C"/>
    <w:rsid w:val="002E73F5"/>
    <w:rsid w:val="002F46BB"/>
    <w:rsid w:val="002F79E1"/>
    <w:rsid w:val="003022D7"/>
    <w:rsid w:val="00305409"/>
    <w:rsid w:val="00310DFD"/>
    <w:rsid w:val="00314ACF"/>
    <w:rsid w:val="00325E65"/>
    <w:rsid w:val="00333ACC"/>
    <w:rsid w:val="00334C20"/>
    <w:rsid w:val="00343818"/>
    <w:rsid w:val="003609EF"/>
    <w:rsid w:val="0036231A"/>
    <w:rsid w:val="00374DD4"/>
    <w:rsid w:val="003770FC"/>
    <w:rsid w:val="00385AD0"/>
    <w:rsid w:val="003866C3"/>
    <w:rsid w:val="00392804"/>
    <w:rsid w:val="003A17A9"/>
    <w:rsid w:val="003A6E7A"/>
    <w:rsid w:val="003B3E8C"/>
    <w:rsid w:val="003C048C"/>
    <w:rsid w:val="003C0C77"/>
    <w:rsid w:val="003D026F"/>
    <w:rsid w:val="003D14DC"/>
    <w:rsid w:val="003D6CB7"/>
    <w:rsid w:val="003E1A36"/>
    <w:rsid w:val="0040507E"/>
    <w:rsid w:val="00410371"/>
    <w:rsid w:val="004242F1"/>
    <w:rsid w:val="00426F32"/>
    <w:rsid w:val="00432157"/>
    <w:rsid w:val="004365F1"/>
    <w:rsid w:val="00436A0C"/>
    <w:rsid w:val="0043742D"/>
    <w:rsid w:val="00440E2C"/>
    <w:rsid w:val="00476E48"/>
    <w:rsid w:val="00477567"/>
    <w:rsid w:val="00485FA2"/>
    <w:rsid w:val="00491008"/>
    <w:rsid w:val="00495E30"/>
    <w:rsid w:val="00495EE0"/>
    <w:rsid w:val="004B27A7"/>
    <w:rsid w:val="004B3DBB"/>
    <w:rsid w:val="004B4730"/>
    <w:rsid w:val="004B75B7"/>
    <w:rsid w:val="004C1461"/>
    <w:rsid w:val="004D4961"/>
    <w:rsid w:val="004F3053"/>
    <w:rsid w:val="005121B5"/>
    <w:rsid w:val="0051580D"/>
    <w:rsid w:val="005263FB"/>
    <w:rsid w:val="005277B9"/>
    <w:rsid w:val="005415E1"/>
    <w:rsid w:val="00547111"/>
    <w:rsid w:val="00547347"/>
    <w:rsid w:val="00561197"/>
    <w:rsid w:val="00561648"/>
    <w:rsid w:val="0057218A"/>
    <w:rsid w:val="005753F4"/>
    <w:rsid w:val="00592D74"/>
    <w:rsid w:val="005B262F"/>
    <w:rsid w:val="005C32DA"/>
    <w:rsid w:val="005D06AA"/>
    <w:rsid w:val="005D0F24"/>
    <w:rsid w:val="005D7181"/>
    <w:rsid w:val="005E264B"/>
    <w:rsid w:val="005E2C44"/>
    <w:rsid w:val="005E422E"/>
    <w:rsid w:val="005F127E"/>
    <w:rsid w:val="005F6927"/>
    <w:rsid w:val="006167CB"/>
    <w:rsid w:val="0061785C"/>
    <w:rsid w:val="0062060F"/>
    <w:rsid w:val="00621188"/>
    <w:rsid w:val="006257ED"/>
    <w:rsid w:val="00626D4F"/>
    <w:rsid w:val="0064015F"/>
    <w:rsid w:val="006421C8"/>
    <w:rsid w:val="00653335"/>
    <w:rsid w:val="00654064"/>
    <w:rsid w:val="00655D0F"/>
    <w:rsid w:val="00657FB2"/>
    <w:rsid w:val="00677D9E"/>
    <w:rsid w:val="00690439"/>
    <w:rsid w:val="00695808"/>
    <w:rsid w:val="006A5623"/>
    <w:rsid w:val="006B46FB"/>
    <w:rsid w:val="006C45E4"/>
    <w:rsid w:val="006D1499"/>
    <w:rsid w:val="006E21FB"/>
    <w:rsid w:val="00715F79"/>
    <w:rsid w:val="00724BDF"/>
    <w:rsid w:val="007303BA"/>
    <w:rsid w:val="0073102E"/>
    <w:rsid w:val="00742483"/>
    <w:rsid w:val="0074643D"/>
    <w:rsid w:val="00752CEA"/>
    <w:rsid w:val="007622F6"/>
    <w:rsid w:val="007753F0"/>
    <w:rsid w:val="00781AB7"/>
    <w:rsid w:val="007842ED"/>
    <w:rsid w:val="00792342"/>
    <w:rsid w:val="007977A8"/>
    <w:rsid w:val="007B1E9D"/>
    <w:rsid w:val="007B415C"/>
    <w:rsid w:val="007B512A"/>
    <w:rsid w:val="007C2097"/>
    <w:rsid w:val="007D2299"/>
    <w:rsid w:val="007D6A07"/>
    <w:rsid w:val="007E23D6"/>
    <w:rsid w:val="007E4BAC"/>
    <w:rsid w:val="007E4D36"/>
    <w:rsid w:val="007E5E3C"/>
    <w:rsid w:val="007F18F0"/>
    <w:rsid w:val="007F2CE1"/>
    <w:rsid w:val="007F43FD"/>
    <w:rsid w:val="007F7259"/>
    <w:rsid w:val="00803C00"/>
    <w:rsid w:val="008040A8"/>
    <w:rsid w:val="00810561"/>
    <w:rsid w:val="00811041"/>
    <w:rsid w:val="0082069D"/>
    <w:rsid w:val="008279FA"/>
    <w:rsid w:val="00831E19"/>
    <w:rsid w:val="00837923"/>
    <w:rsid w:val="008469CA"/>
    <w:rsid w:val="008626E7"/>
    <w:rsid w:val="00870EE7"/>
    <w:rsid w:val="008863B9"/>
    <w:rsid w:val="008A45A6"/>
    <w:rsid w:val="008C465A"/>
    <w:rsid w:val="008E2B22"/>
    <w:rsid w:val="008E7FFE"/>
    <w:rsid w:val="008F295C"/>
    <w:rsid w:val="008F3E37"/>
    <w:rsid w:val="008F521E"/>
    <w:rsid w:val="008F686C"/>
    <w:rsid w:val="008F798A"/>
    <w:rsid w:val="009148DE"/>
    <w:rsid w:val="0092058F"/>
    <w:rsid w:val="00930688"/>
    <w:rsid w:val="00930AE7"/>
    <w:rsid w:val="00934B20"/>
    <w:rsid w:val="00941E30"/>
    <w:rsid w:val="00956C1C"/>
    <w:rsid w:val="00963551"/>
    <w:rsid w:val="0097338B"/>
    <w:rsid w:val="00973DE3"/>
    <w:rsid w:val="009777D9"/>
    <w:rsid w:val="00985A23"/>
    <w:rsid w:val="009862E0"/>
    <w:rsid w:val="0099022F"/>
    <w:rsid w:val="00991B88"/>
    <w:rsid w:val="009A0634"/>
    <w:rsid w:val="009A5753"/>
    <w:rsid w:val="009A579D"/>
    <w:rsid w:val="009A5F56"/>
    <w:rsid w:val="009C08C2"/>
    <w:rsid w:val="009C0943"/>
    <w:rsid w:val="009D0932"/>
    <w:rsid w:val="009D2120"/>
    <w:rsid w:val="009E3297"/>
    <w:rsid w:val="009F70CA"/>
    <w:rsid w:val="009F734F"/>
    <w:rsid w:val="00A00C14"/>
    <w:rsid w:val="00A05222"/>
    <w:rsid w:val="00A12FFC"/>
    <w:rsid w:val="00A165EF"/>
    <w:rsid w:val="00A246B6"/>
    <w:rsid w:val="00A301DF"/>
    <w:rsid w:val="00A31DF6"/>
    <w:rsid w:val="00A31FE9"/>
    <w:rsid w:val="00A377E8"/>
    <w:rsid w:val="00A4210A"/>
    <w:rsid w:val="00A44D19"/>
    <w:rsid w:val="00A47E70"/>
    <w:rsid w:val="00A50CF0"/>
    <w:rsid w:val="00A55834"/>
    <w:rsid w:val="00A6058E"/>
    <w:rsid w:val="00A62AAE"/>
    <w:rsid w:val="00A7313E"/>
    <w:rsid w:val="00A7671C"/>
    <w:rsid w:val="00A85080"/>
    <w:rsid w:val="00AA07F2"/>
    <w:rsid w:val="00AA2CBC"/>
    <w:rsid w:val="00AA47AB"/>
    <w:rsid w:val="00AB7C1F"/>
    <w:rsid w:val="00AC026F"/>
    <w:rsid w:val="00AC5820"/>
    <w:rsid w:val="00AD1CD8"/>
    <w:rsid w:val="00AD2F97"/>
    <w:rsid w:val="00AD70F9"/>
    <w:rsid w:val="00AE1981"/>
    <w:rsid w:val="00AE53C5"/>
    <w:rsid w:val="00AE6AC9"/>
    <w:rsid w:val="00AE6F14"/>
    <w:rsid w:val="00AF57D9"/>
    <w:rsid w:val="00B002D9"/>
    <w:rsid w:val="00B02E6F"/>
    <w:rsid w:val="00B06D6D"/>
    <w:rsid w:val="00B15060"/>
    <w:rsid w:val="00B22933"/>
    <w:rsid w:val="00B258BB"/>
    <w:rsid w:val="00B502D5"/>
    <w:rsid w:val="00B51F1C"/>
    <w:rsid w:val="00B5411E"/>
    <w:rsid w:val="00B67B97"/>
    <w:rsid w:val="00B67BEE"/>
    <w:rsid w:val="00B86362"/>
    <w:rsid w:val="00B91F2C"/>
    <w:rsid w:val="00B93789"/>
    <w:rsid w:val="00B9412B"/>
    <w:rsid w:val="00B968C8"/>
    <w:rsid w:val="00BA3EC5"/>
    <w:rsid w:val="00BA51D9"/>
    <w:rsid w:val="00BA6977"/>
    <w:rsid w:val="00BB5DFC"/>
    <w:rsid w:val="00BB7A33"/>
    <w:rsid w:val="00BC646D"/>
    <w:rsid w:val="00BD279D"/>
    <w:rsid w:val="00BD6BB8"/>
    <w:rsid w:val="00BF597C"/>
    <w:rsid w:val="00C0195A"/>
    <w:rsid w:val="00C27B8B"/>
    <w:rsid w:val="00C44500"/>
    <w:rsid w:val="00C5215D"/>
    <w:rsid w:val="00C54371"/>
    <w:rsid w:val="00C61E66"/>
    <w:rsid w:val="00C66BA2"/>
    <w:rsid w:val="00C70F5A"/>
    <w:rsid w:val="00C77F6E"/>
    <w:rsid w:val="00C86116"/>
    <w:rsid w:val="00C95985"/>
    <w:rsid w:val="00CA2F09"/>
    <w:rsid w:val="00CA7C85"/>
    <w:rsid w:val="00CB0270"/>
    <w:rsid w:val="00CB260A"/>
    <w:rsid w:val="00CC4DB0"/>
    <w:rsid w:val="00CC5026"/>
    <w:rsid w:val="00CC68D0"/>
    <w:rsid w:val="00CD6532"/>
    <w:rsid w:val="00CD7384"/>
    <w:rsid w:val="00CF1A09"/>
    <w:rsid w:val="00D03F9A"/>
    <w:rsid w:val="00D05945"/>
    <w:rsid w:val="00D06D51"/>
    <w:rsid w:val="00D15741"/>
    <w:rsid w:val="00D24991"/>
    <w:rsid w:val="00D3193A"/>
    <w:rsid w:val="00D50255"/>
    <w:rsid w:val="00D63952"/>
    <w:rsid w:val="00D66520"/>
    <w:rsid w:val="00D72D1F"/>
    <w:rsid w:val="00DA5366"/>
    <w:rsid w:val="00DA5C6D"/>
    <w:rsid w:val="00DB3904"/>
    <w:rsid w:val="00DB4D38"/>
    <w:rsid w:val="00DC1236"/>
    <w:rsid w:val="00DD096E"/>
    <w:rsid w:val="00DD161B"/>
    <w:rsid w:val="00DE34CF"/>
    <w:rsid w:val="00E13F3D"/>
    <w:rsid w:val="00E24785"/>
    <w:rsid w:val="00E26922"/>
    <w:rsid w:val="00E34898"/>
    <w:rsid w:val="00E35AEE"/>
    <w:rsid w:val="00E402F0"/>
    <w:rsid w:val="00E46285"/>
    <w:rsid w:val="00E53AD5"/>
    <w:rsid w:val="00E576A9"/>
    <w:rsid w:val="00E75223"/>
    <w:rsid w:val="00E76B36"/>
    <w:rsid w:val="00E77BCF"/>
    <w:rsid w:val="00EA134E"/>
    <w:rsid w:val="00EA366E"/>
    <w:rsid w:val="00EB09B7"/>
    <w:rsid w:val="00EB1BF0"/>
    <w:rsid w:val="00EB34AE"/>
    <w:rsid w:val="00EE7D7C"/>
    <w:rsid w:val="00F032EF"/>
    <w:rsid w:val="00F10C22"/>
    <w:rsid w:val="00F25D98"/>
    <w:rsid w:val="00F265D3"/>
    <w:rsid w:val="00F300FB"/>
    <w:rsid w:val="00F35C76"/>
    <w:rsid w:val="00F438F8"/>
    <w:rsid w:val="00F474CD"/>
    <w:rsid w:val="00F557D6"/>
    <w:rsid w:val="00F77ED1"/>
    <w:rsid w:val="00F869B7"/>
    <w:rsid w:val="00F87BB0"/>
    <w:rsid w:val="00F90ACE"/>
    <w:rsid w:val="00F9448D"/>
    <w:rsid w:val="00FA6AAD"/>
    <w:rsid w:val="00FB6386"/>
    <w:rsid w:val="00FB67D3"/>
    <w:rsid w:val="00FC5EB2"/>
    <w:rsid w:val="00FC6856"/>
    <w:rsid w:val="00FD0635"/>
    <w:rsid w:val="00FD2096"/>
    <w:rsid w:val="00FE1073"/>
    <w:rsid w:val="00FF2F3D"/>
    <w:rsid w:val="00FF3F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AE1E0B"/>
  <w15:docId w15:val="{7A8C2745-8E6C-4D90-B6C7-7FCA2C0E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0"/>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1"/>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0"/>
    <w:qFormat/>
    <w:rsid w:val="000B7FED"/>
    <w:pPr>
      <w:ind w:left="1418" w:hanging="1418"/>
      <w:outlineLvl w:val="3"/>
    </w:pPr>
    <w:rPr>
      <w:sz w:val="24"/>
    </w:rPr>
  </w:style>
  <w:style w:type="paragraph" w:styleId="5">
    <w:name w:val="heading 5"/>
    <w:aliases w:val="h5,Heading5,H5"/>
    <w:basedOn w:val="4"/>
    <w:next w:val="a0"/>
    <w:link w:val="50"/>
    <w:qFormat/>
    <w:rsid w:val="000B7FED"/>
    <w:pPr>
      <w:ind w:left="1701" w:hanging="1701"/>
      <w:outlineLvl w:val="4"/>
    </w:pPr>
    <w:rPr>
      <w:sz w:val="22"/>
    </w:rPr>
  </w:style>
  <w:style w:type="paragraph" w:styleId="6">
    <w:name w:val="heading 6"/>
    <w:basedOn w:val="H6"/>
    <w:next w:val="a0"/>
    <w:link w:val="60"/>
    <w:uiPriority w:val="9"/>
    <w:qFormat/>
    <w:rsid w:val="000B7FED"/>
    <w:pPr>
      <w:outlineLvl w:val="5"/>
    </w:pPr>
  </w:style>
  <w:style w:type="paragraph" w:styleId="7">
    <w:name w:val="heading 7"/>
    <w:basedOn w:val="H6"/>
    <w:next w:val="a0"/>
    <w:link w:val="70"/>
    <w:uiPriority w:val="9"/>
    <w:qFormat/>
    <w:rsid w:val="000B7FED"/>
    <w:pPr>
      <w:outlineLvl w:val="6"/>
    </w:pPr>
  </w:style>
  <w:style w:type="paragraph" w:styleId="8">
    <w:name w:val="heading 8"/>
    <w:aliases w:val="Table Heading"/>
    <w:basedOn w:val="1"/>
    <w:next w:val="a0"/>
    <w:link w:val="80"/>
    <w:qFormat/>
    <w:rsid w:val="000B7FED"/>
    <w:pPr>
      <w:ind w:left="0" w:firstLine="0"/>
      <w:outlineLvl w:val="7"/>
    </w:pPr>
  </w:style>
  <w:style w:type="paragraph" w:styleId="9">
    <w:name w:val="heading 9"/>
    <w:aliases w:val="Figure Heading,FH"/>
    <w:basedOn w:val="8"/>
    <w:next w:val="a0"/>
    <w:link w:val="90"/>
    <w:uiPriority w:val="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a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0"/>
    <w:uiPriority w:val="39"/>
    <w:rsid w:val="000B7FED"/>
    <w:pPr>
      <w:ind w:left="1985" w:hanging="1985"/>
    </w:pPr>
  </w:style>
  <w:style w:type="paragraph" w:styleId="TOC7">
    <w:name w:val="toc 7"/>
    <w:basedOn w:val="TOC6"/>
    <w:next w:val="a0"/>
    <w:uiPriority w:val="39"/>
    <w:rsid w:val="000B7FED"/>
    <w:pPr>
      <w:ind w:left="2268" w:hanging="2268"/>
    </w:pPr>
  </w:style>
  <w:style w:type="paragraph" w:styleId="23">
    <w:name w:val="List Bullet 2"/>
    <w:aliases w:val="lb2"/>
    <w:basedOn w:val="aa"/>
    <w:rsid w:val="000B7FED"/>
    <w:pPr>
      <w:ind w:left="851"/>
    </w:pPr>
  </w:style>
  <w:style w:type="paragraph" w:styleId="32">
    <w:name w:val="List Bullet 3"/>
    <w:basedOn w:val="23"/>
    <w:rsid w:val="000B7FED"/>
    <w:pPr>
      <w:ind w:left="1135"/>
    </w:pPr>
  </w:style>
  <w:style w:type="paragraph" w:styleId="a4">
    <w:name w:val="List Number"/>
    <w:basedOn w:val="ab"/>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b"/>
    <w:link w:val="25"/>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b">
    <w:name w:val="List"/>
    <w:basedOn w:val="a0"/>
    <w:link w:val="ac"/>
    <w:rsid w:val="000B7FED"/>
    <w:pPr>
      <w:ind w:left="568" w:hanging="284"/>
    </w:pPr>
  </w:style>
  <w:style w:type="paragraph" w:styleId="aa">
    <w:name w:val="List Bullet"/>
    <w:basedOn w:val="ab"/>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b"/>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d">
    <w:name w:val="footer"/>
    <w:basedOn w:val="a5"/>
    <w:link w:val="ae"/>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uiPriority w:val="99"/>
    <w:rsid w:val="000B7FED"/>
    <w:rPr>
      <w:color w:val="0000FF"/>
      <w:u w:val="single"/>
    </w:rPr>
  </w:style>
  <w:style w:type="character" w:styleId="af0">
    <w:name w:val="annotation reference"/>
    <w:qFormat/>
    <w:rsid w:val="000B7FED"/>
    <w:rPr>
      <w:sz w:val="16"/>
    </w:rPr>
  </w:style>
  <w:style w:type="paragraph" w:styleId="af1">
    <w:name w:val="annotation text"/>
    <w:basedOn w:val="a0"/>
    <w:link w:val="af2"/>
    <w:qFormat/>
    <w:rsid w:val="000B7FED"/>
  </w:style>
  <w:style w:type="character" w:styleId="af3">
    <w:name w:val="FollowedHyperlink"/>
    <w:uiPriority w:val="99"/>
    <w:rsid w:val="000B7FED"/>
    <w:rPr>
      <w:color w:val="800080"/>
      <w:u w:val="single"/>
    </w:rPr>
  </w:style>
  <w:style w:type="paragraph" w:styleId="af4">
    <w:name w:val="Balloon Text"/>
    <w:basedOn w:val="a0"/>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0"/>
    <w:link w:val="af9"/>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af2">
    <w:name w:val="批注文字 字符"/>
    <w:link w:val="af1"/>
    <w:uiPriority w:val="99"/>
    <w:qFormat/>
    <w:rsid w:val="00934B20"/>
    <w:rPr>
      <w:rFonts w:ascii="Times New Roman" w:hAnsi="Times New Roman"/>
      <w:lang w:val="en-GB" w:eastAsia="en-US"/>
    </w:rPr>
  </w:style>
  <w:style w:type="character" w:customStyle="1" w:styleId="af7">
    <w:name w:val="批注主题 字符"/>
    <w:link w:val="af6"/>
    <w:uiPriority w:val="99"/>
    <w:rsid w:val="00934B20"/>
    <w:rPr>
      <w:rFonts w:ascii="Times New Roman" w:hAnsi="Times New Roman"/>
      <w:b/>
      <w:bCs/>
      <w:lang w:val="en-GB" w:eastAsia="en-US"/>
    </w:rPr>
  </w:style>
  <w:style w:type="character" w:customStyle="1" w:styleId="af5">
    <w:name w:val="批注框文本 字符"/>
    <w:link w:val="af4"/>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8"/>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a">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b">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afc"/>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af9">
    <w:name w:val="文档结构图 字符"/>
    <w:link w:val="af8"/>
    <w:uiPriority w:val="99"/>
    <w:rsid w:val="00934B20"/>
    <w:rPr>
      <w:rFonts w:ascii="Tahoma" w:hAnsi="Tahoma" w:cs="Tahoma"/>
      <w:shd w:val="clear" w:color="auto" w:fill="000080"/>
      <w:lang w:val="en-GB" w:eastAsia="en-US"/>
    </w:rPr>
  </w:style>
  <w:style w:type="paragraph" w:styleId="afd">
    <w:name w:val="Plain Text"/>
    <w:basedOn w:val="a0"/>
    <w:link w:val="afe"/>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afe">
    <w:name w:val="纯文本 字符"/>
    <w:basedOn w:val="a1"/>
    <w:link w:val="afd"/>
    <w:uiPriority w:val="99"/>
    <w:rsid w:val="00934B20"/>
    <w:rPr>
      <w:rFonts w:ascii="Courier New" w:hAnsi="Courier New"/>
      <w:lang w:val="nb-NO" w:eastAsia="en-GB"/>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0"/>
    <w:rsid w:val="00934B20"/>
    <w:pPr>
      <w:overflowPunct w:val="0"/>
      <w:autoSpaceDE w:val="0"/>
      <w:autoSpaceDN w:val="0"/>
      <w:adjustRightInd w:val="0"/>
      <w:textAlignment w:val="baseline"/>
    </w:pPr>
    <w:rPr>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
    <w:rsid w:val="00934B20"/>
    <w:rPr>
      <w:rFonts w:ascii="Times New Roman" w:hAnsi="Times New Roman"/>
      <w:lang w:val="en-GB" w:eastAsia="en-GB"/>
    </w:rPr>
  </w:style>
  <w:style w:type="paragraph" w:styleId="26">
    <w:name w:val="Body Text 2"/>
    <w:basedOn w:val="a0"/>
    <w:link w:val="27"/>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7">
    <w:name w:val="正文文本 2 字符"/>
    <w:basedOn w:val="a1"/>
    <w:link w:val="26"/>
    <w:rsid w:val="00934B20"/>
    <w:rPr>
      <w:rFonts w:ascii="Times New Roman" w:hAnsi="Times New Roman"/>
      <w:kern w:val="2"/>
      <w:sz w:val="21"/>
      <w:lang w:val="x-none" w:eastAsia="x-none"/>
    </w:rPr>
  </w:style>
  <w:style w:type="paragraph" w:styleId="28">
    <w:name w:val="Body Text Indent 2"/>
    <w:basedOn w:val="a0"/>
    <w:link w:val="29"/>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9">
    <w:name w:val="正文文本缩进 2 字符"/>
    <w:basedOn w:val="a1"/>
    <w:link w:val="28"/>
    <w:rsid w:val="00934B20"/>
    <w:rPr>
      <w:rFonts w:ascii="Times New Roman" w:hAnsi="Times New Roman"/>
      <w:kern w:val="2"/>
      <w:lang w:val="x-none" w:eastAsia="x-none"/>
    </w:rPr>
  </w:style>
  <w:style w:type="paragraph" w:styleId="35">
    <w:name w:val="Body Text Indent 3"/>
    <w:basedOn w:val="a0"/>
    <w:link w:val="36"/>
    <w:rsid w:val="00934B20"/>
    <w:pPr>
      <w:overflowPunct w:val="0"/>
      <w:autoSpaceDE w:val="0"/>
      <w:autoSpaceDN w:val="0"/>
      <w:adjustRightInd w:val="0"/>
      <w:spacing w:after="0"/>
      <w:ind w:left="1080"/>
      <w:textAlignment w:val="baseline"/>
    </w:pPr>
    <w:rPr>
      <w:lang w:val="en-US" w:eastAsia="ja-JP"/>
    </w:rPr>
  </w:style>
  <w:style w:type="character" w:customStyle="1" w:styleId="36">
    <w:name w:val="正文文本缩进 3 字符"/>
    <w:basedOn w:val="a1"/>
    <w:link w:val="35"/>
    <w:rsid w:val="00934B20"/>
    <w:rPr>
      <w:rFonts w:ascii="Times New Roman" w:hAnsi="Times New Roman"/>
      <w:lang w:val="en-US" w:eastAsia="ja-JP"/>
    </w:rPr>
  </w:style>
  <w:style w:type="paragraph" w:customStyle="1" w:styleId="numberedlist0">
    <w:name w:val="numbered list"/>
    <w:basedOn w:val="aa"/>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f1">
    <w:name w:val="Date"/>
    <w:basedOn w:val="a0"/>
    <w:next w:val="a0"/>
    <w:link w:val="aff2"/>
    <w:uiPriority w:val="99"/>
    <w:rsid w:val="00934B20"/>
    <w:pPr>
      <w:overflowPunct w:val="0"/>
      <w:autoSpaceDE w:val="0"/>
      <w:autoSpaceDN w:val="0"/>
      <w:adjustRightInd w:val="0"/>
      <w:spacing w:after="0"/>
      <w:jc w:val="both"/>
      <w:textAlignment w:val="baseline"/>
    </w:pPr>
    <w:rPr>
      <w:lang w:eastAsia="en-GB"/>
    </w:rPr>
  </w:style>
  <w:style w:type="character" w:customStyle="1" w:styleId="aff2">
    <w:name w:val="日期 字符"/>
    <w:basedOn w:val="a1"/>
    <w:link w:val="aff1"/>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3">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f4">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1">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934B20"/>
    <w:rPr>
      <w:rFonts w:ascii="Arial" w:hAnsi="Arial"/>
      <w:sz w:val="3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
    <w:rsid w:val="00934B20"/>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934B20"/>
    <w:rPr>
      <w:rFonts w:ascii="Arial" w:hAnsi="Arial"/>
      <w:sz w:val="24"/>
      <w:lang w:val="en-GB" w:eastAsia="en-US"/>
    </w:rPr>
  </w:style>
  <w:style w:type="character" w:customStyle="1" w:styleId="50">
    <w:name w:val="标题 5 字符"/>
    <w:aliases w:val="h5 字符,Heading5 字符,H5 字符"/>
    <w:link w:val="5"/>
    <w:rsid w:val="00934B20"/>
    <w:rPr>
      <w:rFonts w:ascii="Arial" w:hAnsi="Arial"/>
      <w:sz w:val="22"/>
      <w:lang w:val="en-GB" w:eastAsia="en-US"/>
    </w:rPr>
  </w:style>
  <w:style w:type="character" w:customStyle="1" w:styleId="60">
    <w:name w:val="标题 6 字符"/>
    <w:link w:val="6"/>
    <w:uiPriority w:val="9"/>
    <w:rsid w:val="00934B20"/>
    <w:rPr>
      <w:rFonts w:ascii="Arial" w:hAnsi="Arial"/>
      <w:lang w:val="en-GB" w:eastAsia="en-US"/>
    </w:rPr>
  </w:style>
  <w:style w:type="character" w:customStyle="1" w:styleId="70">
    <w:name w:val="标题 7 字符"/>
    <w:link w:val="7"/>
    <w:uiPriority w:val="9"/>
    <w:rsid w:val="00934B20"/>
    <w:rPr>
      <w:rFonts w:ascii="Arial" w:hAnsi="Arial"/>
      <w:lang w:val="en-GB" w:eastAsia="en-US"/>
    </w:rPr>
  </w:style>
  <w:style w:type="character" w:customStyle="1" w:styleId="80">
    <w:name w:val="标题 8 字符"/>
    <w:aliases w:val="Table Heading 字符"/>
    <w:link w:val="8"/>
    <w:uiPriority w:val="9"/>
    <w:rsid w:val="00934B20"/>
    <w:rPr>
      <w:rFonts w:ascii="Arial" w:hAnsi="Arial"/>
      <w:sz w:val="36"/>
      <w:lang w:val="en-GB" w:eastAsia="en-US"/>
    </w:rPr>
  </w:style>
  <w:style w:type="character" w:customStyle="1" w:styleId="90">
    <w:name w:val="标题 9 字符"/>
    <w:aliases w:val="Figure Heading 字符,FH 字符"/>
    <w:link w:val="9"/>
    <w:uiPriority w:val="9"/>
    <w:rsid w:val="00934B20"/>
    <w:rPr>
      <w:rFonts w:ascii="Arial" w:hAnsi="Arial"/>
      <w:sz w:val="36"/>
      <w:lang w:val="en-GB" w:eastAsia="en-US"/>
    </w:rPr>
  </w:style>
  <w:style w:type="character" w:customStyle="1" w:styleId="ac">
    <w:name w:val="列表 字符"/>
    <w:link w:val="ab"/>
    <w:rsid w:val="00934B20"/>
    <w:rPr>
      <w:rFonts w:ascii="Times New Roman" w:hAnsi="Times New Roman"/>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5">
    <w:name w:val="列表 2 字符"/>
    <w:link w:val="24"/>
    <w:rsid w:val="00934B20"/>
    <w:rPr>
      <w:rFonts w:ascii="Times New Roman" w:hAnsi="Times New Roman"/>
      <w:lang w:val="en-GB" w:eastAsia="en-US"/>
    </w:rPr>
  </w:style>
  <w:style w:type="character" w:customStyle="1" w:styleId="34">
    <w:name w:val="列表 3 字符"/>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ae">
    <w:name w:val="页脚 字符"/>
    <w:link w:val="ad"/>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f5">
    <w:name w:val="List Paragraph"/>
    <w:aliases w:val="- Bullets,목록 단락,リスト段落,?? ??,?????,????,Lista1,列出段落1,中等深浅网格 1 - 着色 21"/>
    <w:basedOn w:val="a0"/>
    <w:link w:val="aff6"/>
    <w:uiPriority w:val="34"/>
    <w:qFormat/>
    <w:rsid w:val="00934B20"/>
    <w:pPr>
      <w:spacing w:after="200" w:line="276" w:lineRule="auto"/>
      <w:ind w:left="720"/>
      <w:contextualSpacing/>
    </w:pPr>
    <w:rPr>
      <w:rFonts w:ascii="Calibri" w:eastAsia="Calibri" w:hAnsi="Calibri"/>
      <w:sz w:val="22"/>
      <w:szCs w:val="22"/>
      <w:lang w:val="x-none"/>
    </w:rPr>
  </w:style>
  <w:style w:type="paragraph" w:styleId="aff7">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f8">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aff6">
    <w:name w:val="列表段落 字符"/>
    <w:aliases w:val="- Bullets 字符,목록 단락 字符,リスト段落 字符,?? ?? 字符,????? 字符,???? 字符,Lista1 字符,列出段落1 字符,中等深浅网格 1 - 着色 21 字符"/>
    <w:link w:val="aff5"/>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f5"/>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afc">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b"/>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f9">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fa">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fb"/>
    <w:rsid w:val="00934B20"/>
    <w:pPr>
      <w:widowControl w:val="0"/>
      <w:spacing w:after="0"/>
      <w:ind w:firstLine="420"/>
      <w:jc w:val="both"/>
    </w:pPr>
    <w:rPr>
      <w:kern w:val="2"/>
      <w:sz w:val="21"/>
      <w:lang w:val="en-US" w:eastAsia="zh-CN"/>
    </w:rPr>
  </w:style>
  <w:style w:type="paragraph" w:customStyle="1" w:styleId="affc">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
    <w:name w:val="z-窗体顶端 字符"/>
    <w:basedOn w:val="a1"/>
    <w:link w:val="z-0"/>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2">
    <w:name w:val="z-窗体底端 字符"/>
    <w:basedOn w:val="a1"/>
    <w:link w:val="z-3"/>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d"/>
    <w:link w:val="Char"/>
    <w:uiPriority w:val="99"/>
    <w:unhideWhenUsed/>
    <w:rsid w:val="00934B20"/>
    <w:pPr>
      <w:spacing w:after="120" w:line="276" w:lineRule="auto"/>
      <w:ind w:left="360"/>
    </w:pPr>
    <w:rPr>
      <w:rFonts w:ascii="CG Times (WN)" w:eastAsia="等线" w:hAnsi="CG Times (WN)"/>
      <w:lang w:val="en-US" w:eastAsia="zh-CN"/>
    </w:rPr>
  </w:style>
  <w:style w:type="character" w:customStyle="1" w:styleId="Char">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f"/>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f4"/>
    <w:rsid w:val="00934B2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affe">
    <w:name w:val="副标题 字符"/>
    <w:basedOn w:val="a1"/>
    <w:link w:val="afff"/>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f0">
    <w:name w:val="Title"/>
    <w:aliases w:val="Heading 31"/>
    <w:basedOn w:val="a0"/>
    <w:link w:val="afff1"/>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afff1">
    <w:name w:val="标题 字符"/>
    <w:aliases w:val="Heading 31 字符"/>
    <w:basedOn w:val="a1"/>
    <w:link w:val="afff0"/>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d"/>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f"/>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a">
    <w:name w:val="List Continue 2"/>
    <w:basedOn w:val="a0"/>
    <w:rsid w:val="00934B20"/>
    <w:pPr>
      <w:ind w:leftChars="400" w:left="850"/>
    </w:pPr>
    <w:rPr>
      <w:rFonts w:eastAsia="MS Mincho"/>
      <w:lang w:eastAsia="ja-JP"/>
    </w:rPr>
  </w:style>
  <w:style w:type="paragraph" w:styleId="affd">
    <w:name w:val="Body Text Indent"/>
    <w:basedOn w:val="a0"/>
    <w:link w:val="afff2"/>
    <w:uiPriority w:val="99"/>
    <w:unhideWhenUsed/>
    <w:rsid w:val="00934B20"/>
    <w:pPr>
      <w:spacing w:after="120"/>
      <w:ind w:leftChars="200" w:left="420"/>
    </w:pPr>
  </w:style>
  <w:style w:type="character" w:customStyle="1" w:styleId="afff2">
    <w:name w:val="正文文本缩进 字符"/>
    <w:basedOn w:val="a1"/>
    <w:link w:val="affd"/>
    <w:semiHidden/>
    <w:rsid w:val="00934B20"/>
    <w:rPr>
      <w:rFonts w:ascii="Times New Roman" w:hAnsi="Times New Roman"/>
      <w:lang w:val="en-GB" w:eastAsia="en-US"/>
    </w:rPr>
  </w:style>
  <w:style w:type="paragraph" w:styleId="2b">
    <w:name w:val="Body Text First Indent 2"/>
    <w:basedOn w:val="affd"/>
    <w:link w:val="2c"/>
    <w:rsid w:val="00934B20"/>
    <w:pPr>
      <w:spacing w:after="180"/>
      <w:ind w:leftChars="400" w:left="851" w:firstLineChars="100" w:firstLine="210"/>
    </w:pPr>
    <w:rPr>
      <w:rFonts w:eastAsia="MS Mincho"/>
    </w:rPr>
  </w:style>
  <w:style w:type="character" w:customStyle="1" w:styleId="2c">
    <w:name w:val="正文文本首行缩进 2 字符"/>
    <w:basedOn w:val="afff2"/>
    <w:link w:val="2b"/>
    <w:rsid w:val="00934B20"/>
    <w:rPr>
      <w:rFonts w:ascii="Times New Roman" w:eastAsia="MS Mincho" w:hAnsi="Times New Roman"/>
      <w:lang w:val="en-GB" w:eastAsia="en-US"/>
    </w:rPr>
  </w:style>
  <w:style w:type="character" w:styleId="af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d">
    <w:name w:val="Table Classic 2"/>
    <w:basedOn w:val="a2"/>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2"/>
    <w:rsid w:val="00934B2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2"/>
    <w:rsid w:val="00934B2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2"/>
    <w:rsid w:val="00934B2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2"/>
    <w:rsid w:val="00934B2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2"/>
    <w:rsid w:val="00934B2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2"/>
    <w:rsid w:val="00934B2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f6">
    <w:name w:val="样式 正文"/>
    <w:basedOn w:val="a0"/>
    <w:link w:val="Char0"/>
    <w:rsid w:val="00934B20"/>
    <w:pPr>
      <w:widowControl w:val="0"/>
      <w:spacing w:after="0"/>
      <w:ind w:firstLineChars="200" w:firstLine="420"/>
      <w:jc w:val="both"/>
    </w:pPr>
    <w:rPr>
      <w:rFonts w:eastAsia="宋体" w:cs="宋体"/>
      <w:kern w:val="2"/>
      <w:sz w:val="21"/>
      <w:lang w:val="en-US" w:eastAsia="zh-CN"/>
    </w:rPr>
  </w:style>
  <w:style w:type="character" w:customStyle="1" w:styleId="Char0">
    <w:name w:val="样式 正文 Char"/>
    <w:basedOn w:val="a1"/>
    <w:link w:val="afff6"/>
    <w:rsid w:val="00934B20"/>
    <w:rPr>
      <w:rFonts w:ascii="Times New Roman" w:eastAsia="宋体" w:hAnsi="Times New Roman" w:cs="宋体"/>
      <w:kern w:val="2"/>
      <w:sz w:val="21"/>
      <w:lang w:val="en-US" w:eastAsia="zh-CN"/>
    </w:rPr>
  </w:style>
  <w:style w:type="paragraph" w:customStyle="1" w:styleId="af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f"/>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b"/>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0"/>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0">
    <w:name w:val="HTML 预设格式 字符"/>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f"/>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a"/>
    <w:next w:val="aff"/>
    <w:rsid w:val="00934B20"/>
    <w:pPr>
      <w:spacing w:after="240"/>
      <w:ind w:left="714" w:hanging="357"/>
    </w:pPr>
    <w:rPr>
      <w:rFonts w:ascii="Arial" w:eastAsia="MS Gothic" w:hAnsi="Arial"/>
      <w:sz w:val="24"/>
      <w:lang w:eastAsia="ja-JP"/>
    </w:rPr>
  </w:style>
  <w:style w:type="paragraph" w:styleId="38">
    <w:name w:val="Body Text 3"/>
    <w:basedOn w:val="a0"/>
    <w:link w:val="39"/>
    <w:rsid w:val="00934B20"/>
    <w:pPr>
      <w:spacing w:after="0"/>
      <w:jc w:val="both"/>
    </w:pPr>
    <w:rPr>
      <w:rFonts w:eastAsia="MS Gothic"/>
      <w:sz w:val="24"/>
      <w:lang w:eastAsia="ja-JP"/>
    </w:rPr>
  </w:style>
  <w:style w:type="character" w:customStyle="1" w:styleId="39">
    <w:name w:val="正文文本 3 字符"/>
    <w:basedOn w:val="a1"/>
    <w:link w:val="38"/>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0"/>
    <w:link w:val="af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c">
    <w:name w:val="テキスト (文字)"/>
    <w:link w:val="af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0">
    <w:name w:val="HTML Top of Form"/>
    <w:basedOn w:val="a0"/>
    <w:next w:val="a0"/>
    <w:link w:val="z-"/>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3">
    <w:name w:val="HTML Bottom of Form"/>
    <w:basedOn w:val="a0"/>
    <w:next w:val="a0"/>
    <w:link w:val="z-2"/>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f">
    <w:name w:val="Subtitle"/>
    <w:basedOn w:val="a0"/>
    <w:next w:val="a0"/>
    <w:link w:val="affe"/>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
    <w:name w:val="副标题 Char1"/>
    <w:basedOn w:val="a1"/>
    <w:rsid w:val="00934B20"/>
    <w:rPr>
      <w:rFonts w:asciiTheme="majorHAnsi" w:eastAsia="宋体" w:hAnsiTheme="majorHAnsi" w:cstheme="majorBidi"/>
      <w:b/>
      <w:bCs/>
      <w:kern w:val="28"/>
      <w:sz w:val="32"/>
      <w:szCs w:val="32"/>
      <w:lang w:val="en-GB" w:eastAsia="en-US"/>
    </w:rPr>
  </w:style>
  <w:style w:type="table" w:customStyle="1" w:styleId="TableGridLight11">
    <w:name w:val="Table Grid Light11"/>
    <w:basedOn w:val="a2"/>
    <w:uiPriority w:val="40"/>
    <w:rsid w:val="00F265D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265D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f1">
    <w:name w:val="图表目录2"/>
    <w:basedOn w:val="a0"/>
    <w:next w:val="a0"/>
    <w:rsid w:val="00F265D3"/>
    <w:pPr>
      <w:spacing w:after="160" w:line="259" w:lineRule="auto"/>
      <w:ind w:left="1418" w:hanging="1418"/>
    </w:pPr>
    <w:rPr>
      <w:rFonts w:ascii="Calibri" w:eastAsia="Calibri" w:hAnsi="Calibri"/>
      <w:b/>
      <w:sz w:val="22"/>
      <w:szCs w:val="22"/>
      <w:lang w:val="en-US"/>
    </w:rPr>
  </w:style>
  <w:style w:type="paragraph" w:styleId="afffd">
    <w:name w:val="table of figures"/>
    <w:basedOn w:val="a0"/>
    <w:next w:val="a0"/>
    <w:rsid w:val="00001F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1716">
      <w:bodyDiv w:val="1"/>
      <w:marLeft w:val="0"/>
      <w:marRight w:val="0"/>
      <w:marTop w:val="0"/>
      <w:marBottom w:val="0"/>
      <w:divBdr>
        <w:top w:val="none" w:sz="0" w:space="0" w:color="auto"/>
        <w:left w:val="none" w:sz="0" w:space="0" w:color="auto"/>
        <w:bottom w:val="none" w:sz="0" w:space="0" w:color="auto"/>
        <w:right w:val="none" w:sz="0" w:space="0" w:color="auto"/>
      </w:divBdr>
    </w:div>
    <w:div w:id="242876570">
      <w:bodyDiv w:val="1"/>
      <w:marLeft w:val="0"/>
      <w:marRight w:val="0"/>
      <w:marTop w:val="0"/>
      <w:marBottom w:val="0"/>
      <w:divBdr>
        <w:top w:val="none" w:sz="0" w:space="0" w:color="auto"/>
        <w:left w:val="none" w:sz="0" w:space="0" w:color="auto"/>
        <w:bottom w:val="none" w:sz="0" w:space="0" w:color="auto"/>
        <w:right w:val="none" w:sz="0" w:space="0" w:color="auto"/>
      </w:divBdr>
    </w:div>
    <w:div w:id="1176190096">
      <w:bodyDiv w:val="1"/>
      <w:marLeft w:val="0"/>
      <w:marRight w:val="0"/>
      <w:marTop w:val="0"/>
      <w:marBottom w:val="0"/>
      <w:divBdr>
        <w:top w:val="none" w:sz="0" w:space="0" w:color="auto"/>
        <w:left w:val="none" w:sz="0" w:space="0" w:color="auto"/>
        <w:bottom w:val="none" w:sz="0" w:space="0" w:color="auto"/>
        <w:right w:val="none" w:sz="0" w:space="0" w:color="auto"/>
      </w:divBdr>
    </w:div>
    <w:div w:id="1247157117">
      <w:bodyDiv w:val="1"/>
      <w:marLeft w:val="0"/>
      <w:marRight w:val="0"/>
      <w:marTop w:val="0"/>
      <w:marBottom w:val="0"/>
      <w:divBdr>
        <w:top w:val="none" w:sz="0" w:space="0" w:color="auto"/>
        <w:left w:val="none" w:sz="0" w:space="0" w:color="auto"/>
        <w:bottom w:val="none" w:sz="0" w:space="0" w:color="auto"/>
        <w:right w:val="none" w:sz="0" w:space="0" w:color="auto"/>
      </w:divBdr>
    </w:div>
    <w:div w:id="1589728338">
      <w:bodyDiv w:val="1"/>
      <w:marLeft w:val="0"/>
      <w:marRight w:val="0"/>
      <w:marTop w:val="0"/>
      <w:marBottom w:val="0"/>
      <w:divBdr>
        <w:top w:val="none" w:sz="0" w:space="0" w:color="auto"/>
        <w:left w:val="none" w:sz="0" w:space="0" w:color="auto"/>
        <w:bottom w:val="none" w:sz="0" w:space="0" w:color="auto"/>
        <w:right w:val="none" w:sz="0" w:space="0" w:color="auto"/>
      </w:divBdr>
      <w:divsChild>
        <w:div w:id="1096442171">
          <w:marLeft w:val="562"/>
          <w:marRight w:val="0"/>
          <w:marTop w:val="0"/>
          <w:marBottom w:val="60"/>
          <w:divBdr>
            <w:top w:val="none" w:sz="0" w:space="0" w:color="auto"/>
            <w:left w:val="none" w:sz="0" w:space="0" w:color="auto"/>
            <w:bottom w:val="none" w:sz="0" w:space="0" w:color="auto"/>
            <w:right w:val="none" w:sz="0" w:space="0" w:color="auto"/>
          </w:divBdr>
        </w:div>
        <w:div w:id="1007638293">
          <w:marLeft w:val="562"/>
          <w:marRight w:val="0"/>
          <w:marTop w:val="0"/>
          <w:marBottom w:val="60"/>
          <w:divBdr>
            <w:top w:val="none" w:sz="0" w:space="0" w:color="auto"/>
            <w:left w:val="none" w:sz="0" w:space="0" w:color="auto"/>
            <w:bottom w:val="none" w:sz="0" w:space="0" w:color="auto"/>
            <w:right w:val="none" w:sz="0" w:space="0" w:color="auto"/>
          </w:divBdr>
        </w:div>
      </w:divsChild>
    </w:div>
    <w:div w:id="1607080801">
      <w:bodyDiv w:val="1"/>
      <w:marLeft w:val="0"/>
      <w:marRight w:val="0"/>
      <w:marTop w:val="0"/>
      <w:marBottom w:val="0"/>
      <w:divBdr>
        <w:top w:val="none" w:sz="0" w:space="0" w:color="auto"/>
        <w:left w:val="none" w:sz="0" w:space="0" w:color="auto"/>
        <w:bottom w:val="none" w:sz="0" w:space="0" w:color="auto"/>
        <w:right w:val="none" w:sz="0" w:space="0" w:color="auto"/>
      </w:divBdr>
    </w:div>
    <w:div w:id="1617757589">
      <w:bodyDiv w:val="1"/>
      <w:marLeft w:val="0"/>
      <w:marRight w:val="0"/>
      <w:marTop w:val="0"/>
      <w:marBottom w:val="0"/>
      <w:divBdr>
        <w:top w:val="none" w:sz="0" w:space="0" w:color="auto"/>
        <w:left w:val="none" w:sz="0" w:space="0" w:color="auto"/>
        <w:bottom w:val="none" w:sz="0" w:space="0" w:color="auto"/>
        <w:right w:val="none" w:sz="0" w:space="0" w:color="auto"/>
      </w:divBdr>
    </w:div>
    <w:div w:id="1723285218">
      <w:bodyDiv w:val="1"/>
      <w:marLeft w:val="0"/>
      <w:marRight w:val="0"/>
      <w:marTop w:val="0"/>
      <w:marBottom w:val="0"/>
      <w:divBdr>
        <w:top w:val="none" w:sz="0" w:space="0" w:color="auto"/>
        <w:left w:val="none" w:sz="0" w:space="0" w:color="auto"/>
        <w:bottom w:val="none" w:sz="0" w:space="0" w:color="auto"/>
        <w:right w:val="none" w:sz="0" w:space="0" w:color="auto"/>
      </w:divBdr>
    </w:div>
    <w:div w:id="1746338898">
      <w:bodyDiv w:val="1"/>
      <w:marLeft w:val="0"/>
      <w:marRight w:val="0"/>
      <w:marTop w:val="0"/>
      <w:marBottom w:val="0"/>
      <w:divBdr>
        <w:top w:val="none" w:sz="0" w:space="0" w:color="auto"/>
        <w:left w:val="none" w:sz="0" w:space="0" w:color="auto"/>
        <w:bottom w:val="none" w:sz="0" w:space="0" w:color="auto"/>
        <w:right w:val="none" w:sz="0" w:space="0" w:color="auto"/>
      </w:divBdr>
    </w:div>
    <w:div w:id="20499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2" ma:contentTypeDescription="Create a new document." ma:contentTypeScope="" ma:versionID="a22a511f5c13f742da7668aff126ad15">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cdf9dc5e68c378b7a9744e8324c4ff89"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35A0-C6F1-465B-8A8D-72C6BBE77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655F-A9F7-421E-B133-6E65692A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4631E-D9B0-4980-A449-4411D282AEBB}">
  <ds:schemaRefs>
    <ds:schemaRef ds:uri="http://schemas.microsoft.com/sharepoint/v3/contenttype/forms"/>
  </ds:schemaRefs>
</ds:datastoreItem>
</file>

<file path=customXml/itemProps4.xml><?xml version="1.0" encoding="utf-8"?>
<ds:datastoreItem xmlns:ds="http://schemas.openxmlformats.org/officeDocument/2006/customXml" ds:itemID="{CF6A951E-AA4B-4699-9335-BF5415CF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782</Words>
  <Characters>4462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CHEN Xiaohang</cp:lastModifiedBy>
  <cp:revision>2</cp:revision>
  <cp:lastPrinted>1900-12-31T16:00:00Z</cp:lastPrinted>
  <dcterms:created xsi:type="dcterms:W3CDTF">2020-08-26T10:58:00Z</dcterms:created>
  <dcterms:modified xsi:type="dcterms:W3CDTF">2020-08-26T10:58:00Z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0x010100B22C4744E2C3194A99119A9C6B17BC0A</vt:lpwstr>
  </property>
</Properties>
</file>