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F2A7" w14:textId="17081814" w:rsidR="008B222B" w:rsidRPr="00BB6FB1" w:rsidRDefault="008B222B" w:rsidP="008B222B">
      <w:pPr>
        <w:tabs>
          <w:tab w:val="center" w:pos="4536"/>
          <w:tab w:val="right" w:pos="9781"/>
        </w:tabs>
        <w:autoSpaceDE/>
        <w:autoSpaceDN/>
        <w:adjustRightInd/>
        <w:snapToGrid/>
        <w:spacing w:after="0"/>
        <w:jc w:val="left"/>
        <w:rPr>
          <w:rFonts w:ascii="Arial" w:hAnsi="Arial" w:cs="Arial"/>
          <w:b/>
          <w:bCs/>
          <w:lang w:eastAsia="zh-CN"/>
        </w:rPr>
      </w:pPr>
      <w:bookmarkStart w:id="0" w:name="_Hlk31821325"/>
      <w:bookmarkStart w:id="1" w:name="_Hlk31821338"/>
      <w:r>
        <w:rPr>
          <w:rFonts w:ascii="Arial" w:hAnsi="Arial" w:cs="Arial"/>
          <w:b/>
          <w:bCs/>
          <w:lang w:eastAsia="zh-CN"/>
        </w:rPr>
        <w:t>3GPP TSG-RAN WG1 Meeting #</w:t>
      </w:r>
      <w:r w:rsidR="00A11A54">
        <w:rPr>
          <w:rFonts w:ascii="Arial" w:hAnsi="Arial" w:cs="Arial"/>
          <w:b/>
          <w:bCs/>
          <w:lang w:eastAsia="zh-CN"/>
        </w:rPr>
        <w:t>102</w:t>
      </w:r>
      <w:r w:rsidR="00EC2F86">
        <w:rPr>
          <w:rFonts w:ascii="Arial" w:hAnsi="Arial" w:cs="Arial"/>
          <w:b/>
          <w:bCs/>
          <w:lang w:eastAsia="zh-CN"/>
        </w:rPr>
        <w:t>-e</w:t>
      </w:r>
      <w:r w:rsidRPr="00BB6FB1">
        <w:rPr>
          <w:rFonts w:ascii="Arial" w:hAnsi="Arial" w:cs="Arial"/>
          <w:b/>
          <w:bCs/>
          <w:lang w:eastAsia="zh-CN"/>
        </w:rPr>
        <w:tab/>
      </w:r>
      <w:r w:rsidRPr="00BB6FB1">
        <w:rPr>
          <w:rFonts w:ascii="Arial" w:hAnsi="Arial" w:cs="Arial"/>
          <w:b/>
          <w:bCs/>
          <w:lang w:eastAsia="zh-CN"/>
        </w:rPr>
        <w:tab/>
      </w:r>
      <w:bookmarkEnd w:id="0"/>
      <w:r w:rsidR="006C69B4" w:rsidRPr="006C69B4">
        <w:rPr>
          <w:rFonts w:ascii="Arial" w:eastAsia="MS Mincho" w:hAnsi="Arial" w:cs="Arial"/>
          <w:b/>
          <w:bCs/>
          <w:lang w:val="en-GB" w:eastAsia="ja-JP"/>
        </w:rPr>
        <w:t>R1-20</w:t>
      </w:r>
      <w:r w:rsidR="009E5278">
        <w:rPr>
          <w:rFonts w:ascii="Arial" w:eastAsia="MS Mincho" w:hAnsi="Arial" w:cs="Arial"/>
          <w:b/>
          <w:bCs/>
          <w:lang w:val="en-GB" w:eastAsia="ja-JP"/>
        </w:rPr>
        <w:t>x</w:t>
      </w:r>
      <w:r w:rsidR="00A11A54">
        <w:rPr>
          <w:rFonts w:ascii="Arial" w:eastAsia="MS Mincho" w:hAnsi="Arial" w:cs="Arial"/>
          <w:b/>
          <w:bCs/>
          <w:lang w:val="en-GB" w:eastAsia="ja-JP"/>
        </w:rPr>
        <w:t>xxxx</w:t>
      </w:r>
    </w:p>
    <w:bookmarkEnd w:id="1"/>
    <w:p w14:paraId="4477EA0C" w14:textId="2F936748" w:rsidR="00BB29B4" w:rsidRPr="00BB29B4" w:rsidRDefault="00BB29B4" w:rsidP="00BB29B4">
      <w:pPr>
        <w:pStyle w:val="3GPPHeader"/>
        <w:rPr>
          <w:rFonts w:eastAsia="MS Mincho" w:cs="Arial"/>
          <w:bCs/>
          <w:sz w:val="22"/>
          <w:szCs w:val="22"/>
          <w:lang w:eastAsia="ja-JP"/>
        </w:rPr>
      </w:pPr>
      <w:r w:rsidRPr="00BB29B4">
        <w:rPr>
          <w:rFonts w:eastAsia="MS Mincho" w:cs="Arial"/>
          <w:bCs/>
          <w:sz w:val="22"/>
          <w:szCs w:val="22"/>
          <w:lang w:eastAsia="ja-JP"/>
        </w:rPr>
        <w:t>e-Meeting, August 17</w:t>
      </w:r>
      <w:proofErr w:type="gramStart"/>
      <w:r w:rsidRPr="00F2682A">
        <w:rPr>
          <w:rFonts w:eastAsia="MS Mincho" w:cs="Arial"/>
          <w:bCs/>
          <w:sz w:val="22"/>
          <w:szCs w:val="22"/>
          <w:vertAlign w:val="superscript"/>
          <w:lang w:eastAsia="ja-JP"/>
        </w:rPr>
        <w:t>th</w:t>
      </w:r>
      <w:r w:rsidR="00F2682A">
        <w:rPr>
          <w:rFonts w:eastAsia="MS Mincho" w:cs="Arial"/>
          <w:bCs/>
          <w:sz w:val="22"/>
          <w:szCs w:val="22"/>
          <w:lang w:eastAsia="ja-JP"/>
        </w:rPr>
        <w:t xml:space="preserve"> </w:t>
      </w:r>
      <w:r w:rsidRPr="00BB29B4">
        <w:rPr>
          <w:rFonts w:eastAsia="MS Mincho" w:cs="Arial"/>
          <w:bCs/>
          <w:sz w:val="22"/>
          <w:szCs w:val="22"/>
          <w:lang w:eastAsia="ja-JP"/>
        </w:rPr>
        <w:t xml:space="preserve"> –</w:t>
      </w:r>
      <w:proofErr w:type="gramEnd"/>
      <w:r w:rsidRPr="00BB29B4">
        <w:rPr>
          <w:rFonts w:eastAsia="MS Mincho" w:cs="Arial"/>
          <w:bCs/>
          <w:sz w:val="22"/>
          <w:szCs w:val="22"/>
          <w:lang w:eastAsia="ja-JP"/>
        </w:rPr>
        <w:t xml:space="preserve"> 28</w:t>
      </w:r>
      <w:r w:rsidRPr="00F2682A">
        <w:rPr>
          <w:rFonts w:eastAsia="MS Mincho" w:cs="Arial"/>
          <w:bCs/>
          <w:sz w:val="22"/>
          <w:szCs w:val="22"/>
          <w:vertAlign w:val="superscript"/>
          <w:lang w:eastAsia="ja-JP"/>
        </w:rPr>
        <w:t>th</w:t>
      </w:r>
      <w:r w:rsidR="00F2682A">
        <w:rPr>
          <w:rFonts w:eastAsia="MS Mincho" w:cs="Arial"/>
          <w:bCs/>
          <w:sz w:val="22"/>
          <w:szCs w:val="22"/>
          <w:lang w:eastAsia="ja-JP"/>
        </w:rPr>
        <w:t xml:space="preserve"> </w:t>
      </w:r>
      <w:r w:rsidRPr="00BB29B4">
        <w:rPr>
          <w:rFonts w:eastAsia="MS Mincho" w:cs="Arial"/>
          <w:bCs/>
          <w:sz w:val="22"/>
          <w:szCs w:val="22"/>
          <w:lang w:eastAsia="ja-JP"/>
        </w:rPr>
        <w:t>, 2020</w:t>
      </w:r>
    </w:p>
    <w:p w14:paraId="02DD55BE" w14:textId="77777777" w:rsidR="00833A02" w:rsidRPr="00C634BB" w:rsidRDefault="00833A02" w:rsidP="00C20691">
      <w:pPr>
        <w:spacing w:after="60"/>
        <w:ind w:left="1985" w:hanging="1985"/>
        <w:rPr>
          <w:rFonts w:ascii="Arial" w:hAnsi="Arial" w:cs="Arial"/>
          <w:b/>
        </w:rPr>
      </w:pPr>
    </w:p>
    <w:p w14:paraId="002EFB72" w14:textId="0E34ABA0"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A11A54">
        <w:rPr>
          <w:rFonts w:ascii="Arial" w:hAnsi="Arial" w:cs="Arial"/>
          <w:b/>
        </w:rPr>
        <w:t xml:space="preserve">[Draft] </w:t>
      </w:r>
      <w:r w:rsidR="003120BF" w:rsidRPr="008D3749">
        <w:rPr>
          <w:rFonts w:ascii="Arial" w:hAnsi="Arial" w:cs="Arial"/>
          <w:b/>
        </w:rPr>
        <w:t xml:space="preserve">LS on </w:t>
      </w:r>
      <w:r w:rsidR="008D3749" w:rsidRPr="008D3749">
        <w:rPr>
          <w:rFonts w:ascii="Arial" w:hAnsi="Arial" w:cs="Arial" w:hint="eastAsia"/>
          <w:b/>
        </w:rPr>
        <w:t>UL skipping</w:t>
      </w:r>
    </w:p>
    <w:p w14:paraId="79F40DB8" w14:textId="2F6A3542"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del w:id="2" w:author="CHEN Xiaohang" w:date="2020-08-26T13:23:00Z">
        <w:r w:rsidR="00767768" w:rsidRPr="008D3749" w:rsidDel="0008271D">
          <w:rPr>
            <w:rFonts w:ascii="Arial" w:hAnsi="Arial" w:cs="Arial"/>
            <w:b/>
          </w:rPr>
          <w:delText>1</w:delText>
        </w:r>
        <w:r w:rsidR="008D3749" w:rsidRPr="008D3749" w:rsidDel="0008271D">
          <w:rPr>
            <w:rFonts w:ascii="Arial" w:hAnsi="Arial" w:cs="Arial" w:hint="eastAsia"/>
            <w:b/>
          </w:rPr>
          <w:delText>5</w:delText>
        </w:r>
      </w:del>
      <w:ins w:id="3" w:author="CHEN Xiaohang" w:date="2020-08-26T13:23:00Z">
        <w:r w:rsidR="0008271D" w:rsidRPr="008D3749">
          <w:rPr>
            <w:rFonts w:ascii="Arial" w:hAnsi="Arial" w:cs="Arial"/>
            <w:b/>
          </w:rPr>
          <w:t>1</w:t>
        </w:r>
        <w:r w:rsidR="0008271D">
          <w:rPr>
            <w:rFonts w:ascii="Arial" w:hAnsi="Arial" w:cs="Arial"/>
            <w:b/>
          </w:rPr>
          <w:t>6</w:t>
        </w:r>
      </w:ins>
    </w:p>
    <w:p w14:paraId="22BF3FE9" w14:textId="27FD2265"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del w:id="4" w:author="CHEN Xiaohang" w:date="2020-08-26T13:24:00Z">
        <w:r w:rsidR="00BB29B4" w:rsidRPr="00A11A54" w:rsidDel="0008271D">
          <w:rPr>
            <w:rFonts w:ascii="Arial" w:hAnsi="Arial" w:cs="Arial"/>
            <w:b/>
            <w:highlight w:val="yellow"/>
          </w:rPr>
          <w:delText xml:space="preserve"> </w:delText>
        </w:r>
        <w:r w:rsidR="00BB29B4" w:rsidDel="0008271D">
          <w:rPr>
            <w:rFonts w:ascii="Arial" w:hAnsi="Arial" w:cs="Arial"/>
            <w:b/>
            <w:highlight w:val="yellow"/>
          </w:rPr>
          <w:delText xml:space="preserve"> </w:delText>
        </w:r>
      </w:del>
      <w:proofErr w:type="spellStart"/>
      <w:ins w:id="5" w:author="CHEN Xiaohang" w:date="2020-08-26T13:24:00Z">
        <w:r w:rsidR="0008271D" w:rsidRPr="0008271D">
          <w:rPr>
            <w:rFonts w:ascii="Arial" w:hAnsi="Arial" w:cs="Arial"/>
            <w:b/>
          </w:rPr>
          <w:t>NR_newRAT</w:t>
        </w:r>
        <w:proofErr w:type="spellEnd"/>
        <w:r w:rsidR="0008271D" w:rsidRPr="0008271D">
          <w:rPr>
            <w:rFonts w:ascii="Arial" w:hAnsi="Arial" w:cs="Arial"/>
            <w:b/>
          </w:rPr>
          <w:t>-Core</w:t>
        </w:r>
        <w:r w:rsidR="0008271D">
          <w:rPr>
            <w:rFonts w:ascii="Arial" w:hAnsi="Arial" w:cs="Arial"/>
            <w:b/>
          </w:rPr>
          <w:t>, TEI16</w:t>
        </w:r>
      </w:ins>
    </w:p>
    <w:p w14:paraId="1E038F0F" w14:textId="77777777" w:rsidR="00C20691" w:rsidRPr="00C634BB" w:rsidRDefault="00C20691" w:rsidP="00C20691">
      <w:pPr>
        <w:spacing w:after="60"/>
        <w:ind w:left="1985" w:hanging="1985"/>
        <w:rPr>
          <w:rFonts w:ascii="Arial" w:hAnsi="Arial" w:cs="Arial"/>
          <w:b/>
        </w:rPr>
      </w:pPr>
    </w:p>
    <w:p w14:paraId="0993FBE2" w14:textId="7D7B8819"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BB29B4">
        <w:rPr>
          <w:rFonts w:ascii="Arial" w:hAnsi="Arial" w:cs="Arial"/>
          <w:bCs/>
        </w:rPr>
        <w:t xml:space="preserve">vivo [To be </w:t>
      </w:r>
      <w:r w:rsidR="006C69B4">
        <w:rPr>
          <w:rFonts w:ascii="Arial" w:hAnsi="Arial" w:cs="Arial"/>
          <w:bCs/>
        </w:rPr>
        <w:t>RAN1</w:t>
      </w:r>
      <w:r w:rsidR="00BB29B4">
        <w:rPr>
          <w:rFonts w:ascii="Arial" w:hAnsi="Arial" w:cs="Arial"/>
          <w:bCs/>
        </w:rPr>
        <w:t>]</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bookmarkStart w:id="6" w:name="_GoBack"/>
      <w:bookmarkEnd w:id="6"/>
    </w:p>
    <w:p w14:paraId="7660ACA3" w14:textId="77777777"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47C38030"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p>
    <w:p w14:paraId="633F437B" w14:textId="32199192"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7E681D7B" w14:textId="39D7D763" w:rsidR="0094502B" w:rsidRDefault="00A11A54" w:rsidP="0094502B">
      <w:pPr>
        <w:overflowPunct w:val="0"/>
        <w:spacing w:before="100" w:beforeAutospacing="1" w:after="100" w:afterAutospacing="1"/>
        <w:rPr>
          <w:rFonts w:eastAsiaTheme="minorEastAsia"/>
          <w:lang w:eastAsia="zh-CN"/>
        </w:rPr>
      </w:pPr>
      <w:bookmarkStart w:id="7" w:name="OLE_LINK1"/>
      <w:r>
        <w:t>In Rel</w:t>
      </w:r>
      <w:r w:rsidR="009D0F35">
        <w:t>-</w:t>
      </w:r>
      <w:r>
        <w:t>15</w:t>
      </w:r>
      <w:r w:rsidR="00842CB7">
        <w:t>,</w:t>
      </w:r>
      <w:r>
        <w:t xml:space="preserve"> for </w:t>
      </w:r>
      <w:r w:rsidRPr="008053C4">
        <w:rPr>
          <w:rFonts w:hint="eastAsia"/>
        </w:rPr>
        <w:t>dynamic UL skipping</w:t>
      </w:r>
      <w:r>
        <w:t xml:space="preserve">, RAN1 discussed the LS </w:t>
      </w:r>
      <w:r w:rsidR="009D0F35" w:rsidRPr="009D0F35">
        <w:t>R1-2000015</w:t>
      </w:r>
      <w:r>
        <w:t xml:space="preserve"> from RAN2 and </w:t>
      </w:r>
      <w:r w:rsidR="0094502B">
        <w:t xml:space="preserve">provided replies in </w:t>
      </w:r>
      <w:r w:rsidR="0094502B" w:rsidRPr="0094502B">
        <w:t>R1-2001376</w:t>
      </w:r>
      <w:r w:rsidR="00F2138E">
        <w:t xml:space="preserve"> for </w:t>
      </w:r>
      <w:r w:rsidR="00F33B28">
        <w:t>C</w:t>
      </w:r>
      <w:r w:rsidR="00F2138E">
        <w:t>ase 1</w:t>
      </w:r>
      <w:r w:rsidR="00F33B28">
        <w:t xml:space="preserve"> of</w:t>
      </w:r>
      <w:r w:rsidR="00F33B28" w:rsidRPr="00F33B28">
        <w:t xml:space="preserve"> dynamic PUSCH skipping without overlapping CSI/HARQ-ACK on PUCCH</w:t>
      </w:r>
      <w:r w:rsidR="0094502B">
        <w:rPr>
          <w:rFonts w:eastAsiaTheme="minorEastAsia"/>
          <w:lang w:eastAsia="zh-CN"/>
        </w:rPr>
        <w:t>.</w:t>
      </w:r>
    </w:p>
    <w:p w14:paraId="57D5E6F4" w14:textId="21DBF5DF" w:rsidR="0094502B" w:rsidRPr="00E915D3" w:rsidRDefault="0094502B" w:rsidP="00E915D3">
      <w:pPr>
        <w:overflowPunct w:val="0"/>
        <w:spacing w:before="100" w:beforeAutospacing="1" w:after="100" w:afterAutospacing="1"/>
        <w:rPr>
          <w:rFonts w:eastAsiaTheme="minorEastAsia"/>
          <w:lang w:eastAsia="zh-CN"/>
        </w:rPr>
      </w:pPr>
      <w:r>
        <w:rPr>
          <w:rFonts w:eastAsiaTheme="minorEastAsia"/>
          <w:lang w:eastAsia="zh-CN"/>
        </w:rPr>
        <w:t xml:space="preserve">Case 2 </w:t>
      </w:r>
      <w:r w:rsidR="00864F9A">
        <w:rPr>
          <w:rFonts w:eastAsiaTheme="minorEastAsia"/>
          <w:lang w:eastAsia="zh-CN"/>
        </w:rPr>
        <w:t xml:space="preserve">of </w:t>
      </w:r>
      <w:r>
        <w:rPr>
          <w:rFonts w:eastAsiaTheme="minorEastAsia"/>
          <w:lang w:eastAsia="zh-CN"/>
        </w:rPr>
        <w:t>d</w:t>
      </w:r>
      <w:r w:rsidRPr="0094502B">
        <w:rPr>
          <w:rFonts w:eastAsiaTheme="minorEastAsia"/>
          <w:lang w:eastAsia="zh-CN"/>
        </w:rPr>
        <w:t>ynamic PUSCH skipping with overlapping CSI/HARQ-ACK on PUCCH</w:t>
      </w:r>
      <w:r w:rsidR="009D0F35">
        <w:rPr>
          <w:rFonts w:eastAsiaTheme="minorEastAsia"/>
          <w:lang w:eastAsia="zh-CN"/>
        </w:rPr>
        <w:t xml:space="preserve"> was further discussed in RAN1.</w:t>
      </w:r>
      <w:r>
        <w:t xml:space="preserve"> I</w:t>
      </w:r>
      <w:r>
        <w:rPr>
          <w:rFonts w:eastAsiaTheme="minorEastAsia"/>
          <w:lang w:eastAsia="zh-CN"/>
        </w:rPr>
        <w:t xml:space="preserve">n RAN1#101-e meeting, it was concluded </w:t>
      </w:r>
      <w:r w:rsidR="00E915D3">
        <w:rPr>
          <w:rFonts w:eastAsiaTheme="minorEastAsia"/>
          <w:lang w:eastAsia="zh-CN"/>
        </w:rPr>
        <w:t xml:space="preserve">that </w:t>
      </w:r>
      <w:r w:rsidR="00E915D3" w:rsidRPr="00B11E57">
        <w:rPr>
          <w:noProof/>
          <w:lang w:eastAsia="zh-CN"/>
        </w:rPr>
        <w:t>in Rel-15, the UE behavior is undefined</w:t>
      </w:r>
      <w:r>
        <w:rPr>
          <w:rFonts w:eastAsiaTheme="minorEastAsia"/>
          <w:lang w:eastAsia="zh-CN"/>
        </w:rPr>
        <w:t xml:space="preserve"> </w:t>
      </w:r>
      <w:r w:rsidR="00E915D3">
        <w:rPr>
          <w:rFonts w:eastAsiaTheme="minorEastAsia"/>
          <w:lang w:eastAsia="zh-CN"/>
        </w:rPr>
        <w:t>for case 2 and c</w:t>
      </w:r>
      <w:r w:rsidRPr="0094502B">
        <w:rPr>
          <w:rFonts w:eastAsiaTheme="minorEastAsia"/>
          <w:lang w:eastAsia="zh-CN"/>
        </w:rPr>
        <w:t>ase 2 can be addressed for Re</w:t>
      </w:r>
      <w:r>
        <w:rPr>
          <w:rFonts w:eastAsiaTheme="minorEastAsia"/>
          <w:lang w:eastAsia="zh-CN"/>
        </w:rPr>
        <w:t>l-16</w:t>
      </w:r>
      <w:r w:rsidR="00E915D3">
        <w:rPr>
          <w:rFonts w:eastAsiaTheme="minorEastAsia"/>
          <w:lang w:eastAsia="zh-CN"/>
        </w:rPr>
        <w:t xml:space="preserve">. </w:t>
      </w:r>
      <w:r w:rsidR="00F33B28">
        <w:rPr>
          <w:rFonts w:eastAsiaTheme="minorEastAsia"/>
          <w:lang w:eastAsia="zh-CN"/>
        </w:rPr>
        <w:t xml:space="preserve">Endorsed CR </w:t>
      </w:r>
      <w:r w:rsidR="00864F9A" w:rsidRPr="00711031">
        <w:rPr>
          <w:kern w:val="2"/>
          <w:lang w:val="en-GB" w:eastAsia="zh-CN"/>
        </w:rPr>
        <w:t>R1-2005044</w:t>
      </w:r>
      <w:r w:rsidR="00F2138E">
        <w:rPr>
          <w:rStyle w:val="apple-converted-space"/>
          <w:rFonts w:cs="Times"/>
          <w:szCs w:val="20"/>
        </w:rPr>
        <w:t> </w:t>
      </w:r>
      <w:r w:rsidR="00F2138E">
        <w:rPr>
          <w:rFonts w:cs="Times"/>
          <w:szCs w:val="20"/>
        </w:rPr>
        <w:t xml:space="preserve">(TS38.214, Rel-15, CR#0105, Cat. F) </w:t>
      </w:r>
      <w:r w:rsidR="00F33B28">
        <w:rPr>
          <w:rFonts w:cs="Times"/>
          <w:szCs w:val="20"/>
        </w:rPr>
        <w:t xml:space="preserve">for Case 1 and Case 2 can be found </w:t>
      </w:r>
      <w:r w:rsidR="00F2138E">
        <w:rPr>
          <w:rFonts w:cs="Times"/>
          <w:szCs w:val="20"/>
        </w:rPr>
        <w:t>in</w:t>
      </w:r>
      <w:r w:rsidR="00F33B28">
        <w:rPr>
          <w:rFonts w:cs="Times"/>
          <w:szCs w:val="20"/>
        </w:rPr>
        <w:t xml:space="preserve"> the</w:t>
      </w:r>
      <w:r w:rsidR="00F2138E">
        <w:rPr>
          <w:rFonts w:cs="Times"/>
          <w:szCs w:val="20"/>
        </w:rPr>
        <w:t xml:space="preserve"> attachment. </w:t>
      </w:r>
    </w:p>
    <w:p w14:paraId="1B36706B" w14:textId="0E7442EF" w:rsidR="002E45DC" w:rsidRDefault="002E45DC" w:rsidP="002E45DC">
      <w:pPr>
        <w:overflowPunct w:val="0"/>
        <w:spacing w:before="100" w:beforeAutospacing="1" w:after="100" w:afterAutospacing="1"/>
        <w:rPr>
          <w:lang w:eastAsia="zh-CN"/>
        </w:rPr>
      </w:pPr>
      <w:r>
        <w:rPr>
          <w:lang w:eastAsia="zh-CN"/>
        </w:rPr>
        <w:t>In Rel</w:t>
      </w:r>
      <w:r w:rsidR="009D0F35">
        <w:rPr>
          <w:lang w:eastAsia="zh-CN"/>
        </w:rPr>
        <w:t>-</w:t>
      </w:r>
      <w:r>
        <w:rPr>
          <w:lang w:eastAsia="zh-CN"/>
        </w:rPr>
        <w:t>16</w:t>
      </w:r>
      <w:r w:rsidR="00842CB7">
        <w:rPr>
          <w:lang w:eastAsia="zh-CN"/>
        </w:rPr>
        <w:t>,</w:t>
      </w:r>
      <w:r w:rsidRPr="002E45DC">
        <w:t xml:space="preserve"> </w:t>
      </w:r>
      <w:r>
        <w:rPr>
          <w:lang w:eastAsia="zh-CN"/>
        </w:rPr>
        <w:t>RAN1 continued the discussion for Case 2 and made following agreements in RAN1#102-e meeting:</w:t>
      </w:r>
    </w:p>
    <w:tbl>
      <w:tblPr>
        <w:tblStyle w:val="ae"/>
        <w:tblW w:w="0" w:type="auto"/>
        <w:tblLook w:val="04A0" w:firstRow="1" w:lastRow="0" w:firstColumn="1" w:lastColumn="0" w:noHBand="0" w:noVBand="1"/>
      </w:tblPr>
      <w:tblGrid>
        <w:gridCol w:w="10081"/>
      </w:tblGrid>
      <w:tr w:rsidR="00864F9A" w14:paraId="3ABB4D97" w14:textId="77777777" w:rsidTr="00864F9A">
        <w:tc>
          <w:tcPr>
            <w:tcW w:w="10081" w:type="dxa"/>
          </w:tcPr>
          <w:p w14:paraId="3FDE3FFC" w14:textId="77777777" w:rsidR="00864F9A" w:rsidRPr="00FA29A5" w:rsidRDefault="00864F9A" w:rsidP="00864F9A">
            <w:pPr>
              <w:overflowPunct w:val="0"/>
              <w:rPr>
                <w:rFonts w:cs="Times"/>
                <w:lang w:eastAsia="zh-CN"/>
              </w:rPr>
            </w:pPr>
            <w:r w:rsidRPr="00FA29A5">
              <w:rPr>
                <w:rFonts w:cs="Times"/>
                <w:b/>
                <w:bCs/>
                <w:szCs w:val="20"/>
                <w:highlight w:val="green"/>
                <w:lang w:eastAsia="zh-CN"/>
              </w:rPr>
              <w:t>Agreement</w:t>
            </w:r>
          </w:p>
          <w:p w14:paraId="64A57661" w14:textId="1D3872EA" w:rsidR="00864F9A" w:rsidRDefault="00864F9A" w:rsidP="002E45DC">
            <w:pPr>
              <w:overflowPunct w:val="0"/>
              <w:rPr>
                <w:rFonts w:cs="Times"/>
                <w:b/>
                <w:bCs/>
                <w:szCs w:val="20"/>
                <w:highlight w:val="green"/>
                <w:lang w:eastAsia="zh-CN"/>
              </w:rPr>
            </w:pPr>
            <w:r w:rsidRPr="00711031">
              <w:rPr>
                <w:rFonts w:cs="Times"/>
                <w:szCs w:val="20"/>
                <w:lang w:val="sv-SE" w:eastAsia="zh-CN"/>
              </w:rPr>
              <w:t>For UL skipping of dynamic UL grant</w:t>
            </w:r>
            <w:r w:rsidRPr="00711031">
              <w:rPr>
                <w:rStyle w:val="apple-converted-space"/>
                <w:rFonts w:cs="Times"/>
                <w:szCs w:val="20"/>
                <w:lang w:val="sv-SE" w:eastAsia="zh-CN"/>
              </w:rPr>
              <w:t> </w:t>
            </w:r>
            <w:r w:rsidRPr="00711031">
              <w:rPr>
                <w:rFonts w:cs="Times"/>
                <w:szCs w:val="20"/>
                <w:lang w:val="sv-SE" w:eastAsia="zh-CN"/>
              </w:rPr>
              <w:t>in non-CA and CA case, when there is PUCCH carrying UCI overlapping with a set of PUSCHs, the PUSCH with UCI multiplexing from the set cannot be skipped. MAC generates MAC PDU for the PUSCH and the UCI is multiplexed on the PUSCH.</w:t>
            </w:r>
          </w:p>
        </w:tc>
      </w:tr>
    </w:tbl>
    <w:p w14:paraId="57A8AB43" w14:textId="068D4A2E" w:rsidR="002E45DC" w:rsidRDefault="00153506" w:rsidP="00A11A54">
      <w:pPr>
        <w:overflowPunct w:val="0"/>
        <w:spacing w:before="100" w:beforeAutospacing="1" w:after="100" w:afterAutospacing="1"/>
        <w:rPr>
          <w:rFonts w:eastAsiaTheme="minorEastAsia"/>
          <w:lang w:eastAsia="zh-CN"/>
        </w:rPr>
      </w:pPr>
      <w:r>
        <w:rPr>
          <w:rFonts w:hint="eastAsia"/>
          <w:lang w:eastAsia="zh-CN"/>
        </w:rPr>
        <w:t>B</w:t>
      </w:r>
      <w:r>
        <w:rPr>
          <w:lang w:eastAsia="zh-CN"/>
        </w:rPr>
        <w:t xml:space="preserve">ased on above agreements, RAN1 </w:t>
      </w:r>
      <w:r w:rsidR="009D0F35">
        <w:rPr>
          <w:lang w:eastAsia="zh-CN"/>
        </w:rPr>
        <w:t>in principle agreed the corrections</w:t>
      </w:r>
      <w:r w:rsidR="007845C9">
        <w:rPr>
          <w:lang w:eastAsia="zh-CN"/>
        </w:rPr>
        <w:t xml:space="preserve"> for Rel</w:t>
      </w:r>
      <w:r w:rsidR="009D0F35">
        <w:rPr>
          <w:lang w:eastAsia="zh-CN"/>
        </w:rPr>
        <w:t>-</w:t>
      </w:r>
      <w:r w:rsidR="007845C9">
        <w:rPr>
          <w:lang w:eastAsia="zh-CN"/>
        </w:rPr>
        <w:t>16 TS 38.214</w:t>
      </w:r>
      <w:r w:rsidR="009D0F35">
        <w:rPr>
          <w:lang w:eastAsia="zh-CN"/>
        </w:rPr>
        <w:t xml:space="preserve"> (R1-200xxxx)</w:t>
      </w:r>
      <w:r w:rsidR="007845C9">
        <w:rPr>
          <w:lang w:eastAsia="zh-CN"/>
        </w:rPr>
        <w:t>, assuming that RAN2 will</w:t>
      </w:r>
      <w:r w:rsidR="001F06C3">
        <w:rPr>
          <w:rFonts w:eastAsiaTheme="minorEastAsia"/>
          <w:lang w:eastAsia="zh-CN"/>
        </w:rPr>
        <w:t xml:space="preserve"> </w:t>
      </w:r>
      <w:r w:rsidR="004C0E38">
        <w:rPr>
          <w:rFonts w:eastAsiaTheme="minorEastAsia"/>
          <w:lang w:eastAsia="zh-CN"/>
        </w:rPr>
        <w:t>update</w:t>
      </w:r>
      <w:r w:rsidR="001F06C3">
        <w:rPr>
          <w:rFonts w:eastAsiaTheme="minorEastAsia"/>
          <w:lang w:eastAsia="zh-CN"/>
        </w:rPr>
        <w:t xml:space="preserve"> the </w:t>
      </w:r>
      <w:r w:rsidR="004C0E38">
        <w:rPr>
          <w:rFonts w:eastAsiaTheme="minorEastAsia"/>
          <w:lang w:eastAsia="zh-CN"/>
        </w:rPr>
        <w:t>Rel</w:t>
      </w:r>
      <w:r w:rsidR="009D0F35">
        <w:rPr>
          <w:rFonts w:eastAsiaTheme="minorEastAsia"/>
          <w:lang w:eastAsia="zh-CN"/>
        </w:rPr>
        <w:t>-</w:t>
      </w:r>
      <w:r w:rsidR="004C0E38">
        <w:rPr>
          <w:rFonts w:eastAsiaTheme="minorEastAsia"/>
          <w:lang w:eastAsia="zh-CN"/>
        </w:rPr>
        <w:t>16</w:t>
      </w:r>
      <w:r w:rsidR="007845C9">
        <w:rPr>
          <w:rFonts w:eastAsiaTheme="minorEastAsia"/>
          <w:lang w:eastAsia="zh-CN"/>
        </w:rPr>
        <w:t xml:space="preserve"> </w:t>
      </w:r>
      <w:proofErr w:type="spellStart"/>
      <w:r w:rsidR="00422569">
        <w:rPr>
          <w:rFonts w:eastAsiaTheme="minorEastAsia"/>
          <w:lang w:eastAsia="zh-CN"/>
        </w:rPr>
        <w:t>sepcification</w:t>
      </w:r>
      <w:proofErr w:type="spellEnd"/>
      <w:r w:rsidR="00422569">
        <w:rPr>
          <w:rFonts w:eastAsiaTheme="minorEastAsia"/>
          <w:lang w:eastAsia="zh-CN"/>
        </w:rPr>
        <w:t xml:space="preserve"> </w:t>
      </w:r>
      <w:r w:rsidR="007845C9">
        <w:rPr>
          <w:rFonts w:eastAsiaTheme="minorEastAsia"/>
          <w:lang w:eastAsia="zh-CN"/>
        </w:rPr>
        <w:t>TS 38.321</w:t>
      </w:r>
      <w:r w:rsidR="00422569">
        <w:rPr>
          <w:rFonts w:eastAsiaTheme="minorEastAsia"/>
          <w:lang w:eastAsia="zh-CN"/>
        </w:rPr>
        <w:t xml:space="preserve"> </w:t>
      </w:r>
      <w:r w:rsidR="009D0F35">
        <w:rPr>
          <w:rFonts w:eastAsiaTheme="minorEastAsia"/>
          <w:lang w:eastAsia="zh-CN"/>
        </w:rPr>
        <w:t>corresponding</w:t>
      </w:r>
      <w:r w:rsidR="0090036F">
        <w:rPr>
          <w:rFonts w:eastAsiaTheme="minorEastAsia"/>
          <w:lang w:eastAsia="zh-CN"/>
        </w:rPr>
        <w:t xml:space="preserve"> to the above agreement</w:t>
      </w:r>
      <w:r w:rsidR="009D0F35">
        <w:rPr>
          <w:rFonts w:eastAsiaTheme="minorEastAsia"/>
          <w:lang w:eastAsia="zh-CN"/>
        </w:rPr>
        <w:t xml:space="preserve"> so that UE</w:t>
      </w:r>
      <w:r w:rsidR="004C0E38">
        <w:rPr>
          <w:rFonts w:eastAsiaTheme="minorEastAsia"/>
          <w:lang w:eastAsia="zh-CN"/>
        </w:rPr>
        <w:t xml:space="preserve"> </w:t>
      </w:r>
      <w:r w:rsidR="00422569" w:rsidRPr="00422569">
        <w:rPr>
          <w:rFonts w:eastAsiaTheme="minorEastAsia"/>
          <w:lang w:eastAsia="zh-CN"/>
        </w:rPr>
        <w:t>generate</w:t>
      </w:r>
      <w:r w:rsidR="009D0F35">
        <w:rPr>
          <w:rFonts w:eastAsiaTheme="minorEastAsia"/>
          <w:lang w:eastAsia="zh-CN"/>
        </w:rPr>
        <w:t>s</w:t>
      </w:r>
      <w:r w:rsidR="00422569">
        <w:rPr>
          <w:rFonts w:eastAsiaTheme="minorEastAsia"/>
          <w:lang w:eastAsia="zh-CN"/>
        </w:rPr>
        <w:t xml:space="preserve"> the</w:t>
      </w:r>
      <w:r w:rsidR="00422569" w:rsidRPr="00422569">
        <w:rPr>
          <w:rFonts w:eastAsiaTheme="minorEastAsia"/>
          <w:lang w:eastAsia="zh-CN"/>
        </w:rPr>
        <w:t xml:space="preserve"> MAC PDU for the PUSCH </w:t>
      </w:r>
      <w:r w:rsidR="00422569">
        <w:rPr>
          <w:rFonts w:eastAsiaTheme="minorEastAsia"/>
          <w:lang w:eastAsia="zh-CN"/>
        </w:rPr>
        <w:t xml:space="preserve">with UCI </w:t>
      </w:r>
      <w:r w:rsidR="009D0F35">
        <w:rPr>
          <w:rFonts w:eastAsiaTheme="minorEastAsia"/>
          <w:lang w:eastAsia="zh-CN"/>
        </w:rPr>
        <w:t xml:space="preserve">multiplexing. </w:t>
      </w:r>
    </w:p>
    <w:p w14:paraId="32B293A4" w14:textId="1CC01216" w:rsidR="00153506" w:rsidRDefault="00387053" w:rsidP="00A11A54">
      <w:pPr>
        <w:overflowPunct w:val="0"/>
        <w:spacing w:before="100" w:beforeAutospacing="1" w:after="100" w:afterAutospacing="1"/>
        <w:rPr>
          <w:lang w:eastAsia="zh-CN"/>
        </w:rPr>
      </w:pPr>
      <w:r>
        <w:rPr>
          <w:lang w:eastAsia="zh-CN"/>
        </w:rPr>
        <w:t xml:space="preserve">In addition, </w:t>
      </w:r>
      <w:r w:rsidR="00170123">
        <w:rPr>
          <w:lang w:eastAsia="zh-CN"/>
        </w:rPr>
        <w:t xml:space="preserve">RAN1 </w:t>
      </w:r>
      <w:r w:rsidR="0090036F">
        <w:rPr>
          <w:lang w:eastAsia="zh-CN"/>
        </w:rPr>
        <w:t xml:space="preserve">noticed </w:t>
      </w:r>
      <w:r w:rsidR="00170123">
        <w:rPr>
          <w:lang w:eastAsia="zh-CN"/>
        </w:rPr>
        <w:t>that in Rel</w:t>
      </w:r>
      <w:r w:rsidR="0090036F">
        <w:rPr>
          <w:lang w:eastAsia="zh-CN"/>
        </w:rPr>
        <w:t>-</w:t>
      </w:r>
      <w:r w:rsidR="00170123">
        <w:rPr>
          <w:lang w:eastAsia="zh-CN"/>
        </w:rPr>
        <w:t>15, d</w:t>
      </w:r>
      <w:r w:rsidR="00170123" w:rsidRPr="00170123">
        <w:rPr>
          <w:lang w:eastAsia="zh-CN"/>
        </w:rPr>
        <w:t xml:space="preserve">ynamic UL skipping is </w:t>
      </w:r>
      <w:r w:rsidR="00237710">
        <w:rPr>
          <w:lang w:eastAsia="zh-CN"/>
        </w:rPr>
        <w:t xml:space="preserve">an </w:t>
      </w:r>
      <w:r w:rsidR="00170123" w:rsidRPr="00170123">
        <w:rPr>
          <w:lang w:eastAsia="zh-CN"/>
        </w:rPr>
        <w:t>optional feature with capability signaling (</w:t>
      </w:r>
      <w:proofErr w:type="spellStart"/>
      <w:r w:rsidR="00170123" w:rsidRPr="00170123">
        <w:rPr>
          <w:i/>
          <w:lang w:eastAsia="zh-CN"/>
        </w:rPr>
        <w:t>skipUplinkTxDynamic</w:t>
      </w:r>
      <w:proofErr w:type="spellEnd"/>
      <w:r w:rsidR="00170123" w:rsidRPr="00170123">
        <w:rPr>
          <w:lang w:eastAsia="zh-CN"/>
        </w:rPr>
        <w:t>)</w:t>
      </w:r>
      <w:r w:rsidR="00170123">
        <w:rPr>
          <w:lang w:eastAsia="zh-CN"/>
        </w:rPr>
        <w:t xml:space="preserve">. </w:t>
      </w:r>
      <w:r w:rsidR="00282FBA">
        <w:rPr>
          <w:lang w:eastAsia="zh-CN"/>
        </w:rPr>
        <w:t>It is RAN1</w:t>
      </w:r>
      <w:r w:rsidR="00864F9A">
        <w:rPr>
          <w:lang w:eastAsia="zh-CN"/>
        </w:rPr>
        <w:t>’s</w:t>
      </w:r>
      <w:r w:rsidR="00282FBA">
        <w:rPr>
          <w:lang w:eastAsia="zh-CN"/>
        </w:rPr>
        <w:t xml:space="preserve"> understanding </w:t>
      </w:r>
      <w:r w:rsidR="00170123">
        <w:rPr>
          <w:lang w:eastAsia="zh-CN"/>
        </w:rPr>
        <w:t xml:space="preserve">the dynamic UL skipping </w:t>
      </w:r>
      <w:r w:rsidR="00B80505" w:rsidRPr="00B80505">
        <w:rPr>
          <w:lang w:eastAsia="zh-CN"/>
        </w:rPr>
        <w:t>cannot be implemented based on the Rel-15 spec</w:t>
      </w:r>
      <w:r w:rsidR="00B80505">
        <w:rPr>
          <w:lang w:eastAsia="zh-CN"/>
        </w:rPr>
        <w:t>ification</w:t>
      </w:r>
      <w:r w:rsidR="003E15C7">
        <w:rPr>
          <w:lang w:eastAsia="zh-CN"/>
        </w:rPr>
        <w:t>.</w:t>
      </w:r>
      <w:r w:rsidR="00170123">
        <w:rPr>
          <w:lang w:eastAsia="zh-CN"/>
        </w:rPr>
        <w:t xml:space="preserve"> </w:t>
      </w:r>
      <w:r w:rsidR="003E15C7">
        <w:rPr>
          <w:lang w:eastAsia="zh-CN"/>
        </w:rPr>
        <w:t>F</w:t>
      </w:r>
      <w:r w:rsidR="00170123">
        <w:rPr>
          <w:lang w:eastAsia="zh-CN"/>
        </w:rPr>
        <w:t>or Rel</w:t>
      </w:r>
      <w:r w:rsidR="0090036F">
        <w:rPr>
          <w:lang w:eastAsia="zh-CN"/>
        </w:rPr>
        <w:t>-</w:t>
      </w:r>
      <w:r w:rsidR="00170123">
        <w:rPr>
          <w:lang w:eastAsia="zh-CN"/>
        </w:rPr>
        <w:t xml:space="preserve">16 with the defined UE behavior for dynamic UL skipping, </w:t>
      </w:r>
      <w:r w:rsidR="00282FBA">
        <w:rPr>
          <w:lang w:eastAsia="zh-CN"/>
        </w:rPr>
        <w:t xml:space="preserve">RAN1 has discussed </w:t>
      </w:r>
      <w:r w:rsidR="00170123">
        <w:rPr>
          <w:lang w:eastAsia="zh-CN"/>
        </w:rPr>
        <w:t xml:space="preserve"> </w:t>
      </w:r>
      <w:r w:rsidR="00282FBA">
        <w:rPr>
          <w:lang w:eastAsia="zh-CN"/>
        </w:rPr>
        <w:t xml:space="preserve">following </w:t>
      </w:r>
      <w:r w:rsidR="00170123">
        <w:rPr>
          <w:lang w:eastAsia="zh-CN"/>
        </w:rPr>
        <w:t xml:space="preserve">two options for the </w:t>
      </w:r>
      <w:r w:rsidR="00282FBA">
        <w:rPr>
          <w:lang w:eastAsia="zh-CN"/>
        </w:rPr>
        <w:t>capability signaling handling</w:t>
      </w:r>
      <w:r w:rsidR="00B80505">
        <w:rPr>
          <w:lang w:eastAsia="zh-CN"/>
        </w:rPr>
        <w:t>. However, the final decision on the capability design for Rel</w:t>
      </w:r>
      <w:r w:rsidR="00282FBA">
        <w:rPr>
          <w:lang w:eastAsia="zh-CN"/>
        </w:rPr>
        <w:t>-</w:t>
      </w:r>
      <w:r w:rsidR="00B80505">
        <w:rPr>
          <w:lang w:eastAsia="zh-CN"/>
        </w:rPr>
        <w:t xml:space="preserve">16 dynamic UL skipping should be decided by RAN2. </w:t>
      </w:r>
    </w:p>
    <w:p w14:paraId="6A004F59" w14:textId="22CE797E" w:rsidR="00B80505" w:rsidRPr="00B80505" w:rsidRDefault="00B80505" w:rsidP="00B80505">
      <w:pPr>
        <w:pStyle w:val="af5"/>
        <w:numPr>
          <w:ilvl w:val="0"/>
          <w:numId w:val="38"/>
        </w:numPr>
        <w:spacing w:before="100" w:beforeAutospacing="1" w:after="100" w:afterAutospacing="1"/>
        <w:rPr>
          <w:sz w:val="22"/>
          <w:szCs w:val="22"/>
          <w:lang w:eastAsia="zh-CN"/>
        </w:rPr>
      </w:pPr>
      <w:r w:rsidRPr="00B80505">
        <w:rPr>
          <w:sz w:val="22"/>
          <w:szCs w:val="22"/>
          <w:lang w:eastAsia="zh-CN"/>
        </w:rPr>
        <w:t>Option 1: introduce a new UE capability for Rel</w:t>
      </w:r>
      <w:r w:rsidR="0090036F">
        <w:rPr>
          <w:sz w:val="22"/>
          <w:szCs w:val="22"/>
          <w:lang w:eastAsia="zh-CN"/>
        </w:rPr>
        <w:t>-</w:t>
      </w:r>
      <w:r w:rsidRPr="00B80505">
        <w:rPr>
          <w:sz w:val="22"/>
          <w:szCs w:val="22"/>
          <w:lang w:eastAsia="zh-CN"/>
        </w:rPr>
        <w:t xml:space="preserve">16 dynamic UL skipping </w:t>
      </w:r>
    </w:p>
    <w:p w14:paraId="18A82C73" w14:textId="34E533F6" w:rsidR="00B80505" w:rsidRDefault="00B80505" w:rsidP="00B80505">
      <w:pPr>
        <w:pStyle w:val="af5"/>
        <w:numPr>
          <w:ilvl w:val="0"/>
          <w:numId w:val="38"/>
        </w:numPr>
        <w:spacing w:before="100" w:beforeAutospacing="1" w:after="100" w:afterAutospacing="1"/>
        <w:rPr>
          <w:sz w:val="22"/>
          <w:szCs w:val="22"/>
          <w:lang w:eastAsia="zh-CN"/>
        </w:rPr>
      </w:pPr>
      <w:r w:rsidRPr="00B80505">
        <w:rPr>
          <w:sz w:val="22"/>
          <w:szCs w:val="22"/>
          <w:lang w:eastAsia="zh-CN"/>
        </w:rPr>
        <w:t>Option 2: Reuse Rel</w:t>
      </w:r>
      <w:r w:rsidR="0090036F">
        <w:rPr>
          <w:sz w:val="22"/>
          <w:szCs w:val="22"/>
          <w:lang w:eastAsia="zh-CN"/>
        </w:rPr>
        <w:t>-</w:t>
      </w:r>
      <w:r w:rsidRPr="00B80505">
        <w:rPr>
          <w:sz w:val="22"/>
          <w:szCs w:val="22"/>
          <w:lang w:eastAsia="zh-CN"/>
        </w:rPr>
        <w:t xml:space="preserve">15 UE capability with the understanding that </w:t>
      </w:r>
      <w:r w:rsidR="0090036F">
        <w:rPr>
          <w:sz w:val="22"/>
          <w:szCs w:val="22"/>
          <w:lang w:eastAsia="zh-CN"/>
        </w:rPr>
        <w:t xml:space="preserve">Rel-15 dynamic UL skipping is not implementable therefore UEs indicating this capability </w:t>
      </w:r>
      <w:r w:rsidR="00282FBA">
        <w:rPr>
          <w:sz w:val="22"/>
          <w:szCs w:val="22"/>
          <w:lang w:eastAsia="zh-CN"/>
        </w:rPr>
        <w:t xml:space="preserve">should implement Rel-16 </w:t>
      </w:r>
      <w:proofErr w:type="spellStart"/>
      <w:r w:rsidR="00282FBA">
        <w:rPr>
          <w:sz w:val="22"/>
          <w:szCs w:val="22"/>
          <w:lang w:eastAsia="zh-CN"/>
        </w:rPr>
        <w:t>behavior</w:t>
      </w:r>
      <w:proofErr w:type="spellEnd"/>
      <w:r w:rsidR="00282FBA">
        <w:rPr>
          <w:sz w:val="22"/>
          <w:szCs w:val="22"/>
          <w:lang w:eastAsia="zh-CN"/>
        </w:rPr>
        <w:t xml:space="preserve">. </w:t>
      </w:r>
      <w:r w:rsidRPr="00B80505">
        <w:rPr>
          <w:sz w:val="22"/>
          <w:szCs w:val="22"/>
          <w:lang w:eastAsia="zh-CN"/>
        </w:rPr>
        <w:t xml:space="preserve"> </w:t>
      </w:r>
    </w:p>
    <w:p w14:paraId="66673962" w14:textId="77777777" w:rsidR="00B80505" w:rsidRPr="00B80505" w:rsidRDefault="00B80505" w:rsidP="00B80505">
      <w:pPr>
        <w:spacing w:before="100" w:beforeAutospacing="1" w:after="100" w:afterAutospacing="1"/>
        <w:rPr>
          <w:lang w:eastAsia="zh-CN"/>
        </w:rPr>
      </w:pPr>
    </w:p>
    <w:bookmarkEnd w:id="7"/>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A8E58F9" w:rsidR="00F2138E" w:rsidRPr="00B80505" w:rsidRDefault="00052D90"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Update Rel</w:t>
      </w:r>
      <w:r w:rsidR="00282FBA">
        <w:rPr>
          <w:sz w:val="22"/>
          <w:szCs w:val="22"/>
          <w:lang w:val="en-US" w:eastAsia="en-US"/>
        </w:rPr>
        <w:t>-</w:t>
      </w:r>
      <w:r>
        <w:rPr>
          <w:sz w:val="22"/>
          <w:szCs w:val="22"/>
          <w:lang w:val="en-US" w:eastAsia="en-US"/>
        </w:rPr>
        <w:t>16 TS 38.321 to support Rel</w:t>
      </w:r>
      <w:r w:rsidR="00282FBA">
        <w:rPr>
          <w:sz w:val="22"/>
          <w:szCs w:val="22"/>
          <w:lang w:val="en-US" w:eastAsia="en-US"/>
        </w:rPr>
        <w:t>-</w:t>
      </w:r>
      <w:r>
        <w:rPr>
          <w:sz w:val="22"/>
          <w:szCs w:val="22"/>
          <w:lang w:val="en-US" w:eastAsia="en-US"/>
        </w:rPr>
        <w:t xml:space="preserve">16 dynamic UL skipping </w:t>
      </w:r>
    </w:p>
    <w:p w14:paraId="456290D8" w14:textId="6A5C2BEB"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16 dynamic UL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77777777"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#103-e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26</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October – 13</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November 2020</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2FD3B" w14:textId="77777777" w:rsidR="00EE18AE" w:rsidRDefault="00EE18AE">
      <w:r>
        <w:separator/>
      </w:r>
    </w:p>
  </w:endnote>
  <w:endnote w:type="continuationSeparator" w:id="0">
    <w:p w14:paraId="14D84F88" w14:textId="77777777" w:rsidR="00EE18AE" w:rsidRDefault="00EE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84F71" w14:textId="77777777" w:rsidR="00EE18AE" w:rsidRDefault="00EE18AE">
      <w:r>
        <w:separator/>
      </w:r>
    </w:p>
  </w:footnote>
  <w:footnote w:type="continuationSeparator" w:id="0">
    <w:p w14:paraId="42F044CB" w14:textId="77777777" w:rsidR="00EE18AE" w:rsidRDefault="00EE1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F7"/>
    <w:rsid w:val="00596B9C"/>
    <w:rsid w:val="005A054D"/>
    <w:rsid w:val="005A0A46"/>
    <w:rsid w:val="005A10B9"/>
    <w:rsid w:val="005A11EA"/>
    <w:rsid w:val="005A2219"/>
    <w:rsid w:val="005A269F"/>
    <w:rsid w:val="005A305E"/>
    <w:rsid w:val="005A30BB"/>
    <w:rsid w:val="005A33F1"/>
    <w:rsid w:val="005A3887"/>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D7"/>
    <w:rsid w:val="00856833"/>
    <w:rsid w:val="00856840"/>
    <w:rsid w:val="00857BBD"/>
    <w:rsid w:val="00860005"/>
    <w:rsid w:val="008602FD"/>
    <w:rsid w:val="008604E5"/>
    <w:rsid w:val="008605D3"/>
    <w:rsid w:val="0086087C"/>
    <w:rsid w:val="00860D8E"/>
    <w:rsid w:val="0086106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35B1"/>
    <w:rsid w:val="00B4367F"/>
    <w:rsid w:val="00B438BA"/>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737C"/>
    <w:rsid w:val="00CC79F0"/>
    <w:rsid w:val="00CC7D06"/>
    <w:rsid w:val="00CD073C"/>
    <w:rsid w:val="00CD087D"/>
    <w:rsid w:val="00CD0F5D"/>
    <w:rsid w:val="00CD1C0B"/>
    <w:rsid w:val="00CD239A"/>
    <w:rsid w:val="00CD34B7"/>
    <w:rsid w:val="00CD4B24"/>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18AE"/>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50B5"/>
    <w:rsid w:val="00F9513F"/>
    <w:rsid w:val="00F96463"/>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F1FEC-3A46-4053-83FB-4DDA343D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2188</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2</cp:revision>
  <cp:lastPrinted>2007-06-18T21:08:00Z</cp:lastPrinted>
  <dcterms:created xsi:type="dcterms:W3CDTF">2020-08-26T10:56:00Z</dcterms:created>
  <dcterms:modified xsi:type="dcterms:W3CDTF">2020-08-26T10:56:00Z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