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7"/>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102-e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rFonts w:hint="eastAsia"/>
          <w:b/>
          <w:sz w:val="24"/>
          <w:szCs w:val="22"/>
          <w:lang w:eastAsia="ja-JP"/>
        </w:rPr>
        <w:t>R1-</w:t>
      </w:r>
      <w:r>
        <w:rPr>
          <w:rFonts w:hint="eastAsia"/>
          <w:b/>
          <w:sz w:val="24"/>
          <w:szCs w:val="22"/>
          <w:lang w:val="en-US" w:eastAsia="zh-CN"/>
        </w:rPr>
        <w:t>200xxxx</w:t>
      </w:r>
      <w:r>
        <w:rPr>
          <w:rFonts w:hint="eastAsia"/>
          <w:b/>
          <w:sz w:val="24"/>
          <w:szCs w:val="22"/>
          <w:lang w:eastAsia="ja-JP"/>
        </w:rPr>
        <w:t xml:space="preserve">                                                                         </w:t>
      </w:r>
    </w:p>
    <w:p>
      <w:pPr>
        <w:pStyle w:val="117"/>
        <w:tabs>
          <w:tab w:val="right" w:pos="9639"/>
        </w:tabs>
        <w:spacing w:after="0"/>
        <w:rPr>
          <w:b/>
          <w:sz w:val="24"/>
          <w:szCs w:val="22"/>
          <w:lang w:val="en-US" w:eastAsia="zh-CN"/>
        </w:rPr>
      </w:pPr>
      <w:r>
        <w:rPr>
          <w:rFonts w:hint="eastAsia"/>
          <w:b/>
          <w:sz w:val="24"/>
          <w:szCs w:val="22"/>
          <w:lang w:val="en-US" w:eastAsia="zh-CN"/>
        </w:rPr>
        <w:t>e-Meeting</w:t>
      </w:r>
      <w:r>
        <w:rPr>
          <w:b/>
          <w:sz w:val="24"/>
          <w:szCs w:val="22"/>
          <w:lang w:eastAsia="ja-JP"/>
        </w:rPr>
        <w:t>,</w:t>
      </w:r>
      <w:r>
        <w:rPr>
          <w:rFonts w:hint="eastAsia"/>
          <w:b/>
          <w:sz w:val="24"/>
          <w:szCs w:val="22"/>
          <w:lang w:eastAsia="ja-JP"/>
        </w:rPr>
        <w:t xml:space="preserve"> </w:t>
      </w:r>
      <w:r>
        <w:rPr>
          <w:rFonts w:hint="eastAsia"/>
          <w:b/>
          <w:sz w:val="24"/>
          <w:szCs w:val="22"/>
          <w:lang w:val="en-US" w:eastAsia="zh-CN"/>
        </w:rPr>
        <w:t>August 17</w:t>
      </w:r>
      <w:r>
        <w:rPr>
          <w:b/>
          <w:sz w:val="24"/>
          <w:szCs w:val="22"/>
          <w:vertAlign w:val="superscript"/>
          <w:lang w:eastAsia="ja-JP"/>
        </w:rPr>
        <w:t>th</w:t>
      </w:r>
      <w:r>
        <w:rPr>
          <w:b/>
          <w:sz w:val="24"/>
          <w:szCs w:val="22"/>
          <w:lang w:eastAsia="ja-JP"/>
        </w:rPr>
        <w:t xml:space="preserve"> –</w:t>
      </w:r>
      <w:r>
        <w:rPr>
          <w:rFonts w:hint="eastAsia"/>
          <w:b/>
          <w:sz w:val="24"/>
          <w:szCs w:val="22"/>
        </w:rPr>
        <w:t xml:space="preserve"> </w:t>
      </w:r>
      <w:r>
        <w:rPr>
          <w:rFonts w:hint="eastAsia"/>
          <w:b/>
          <w:sz w:val="24"/>
          <w:szCs w:val="22"/>
          <w:lang w:val="en-US" w:eastAsia="zh-CN"/>
        </w:rPr>
        <w:t>28</w:t>
      </w:r>
      <w:r>
        <w:rPr>
          <w:rFonts w:hint="eastAsia"/>
          <w:b/>
          <w:sz w:val="24"/>
          <w:szCs w:val="22"/>
          <w:vertAlign w:val="superscript"/>
          <w:lang w:val="en-US" w:eastAsia="zh-CN"/>
        </w:rPr>
        <w:t>th</w:t>
      </w:r>
      <w:r>
        <w:rPr>
          <w:b/>
          <w:sz w:val="24"/>
          <w:szCs w:val="22"/>
        </w:rPr>
        <w:t xml:space="preserve"> </w:t>
      </w:r>
      <w:r>
        <w:rPr>
          <w:rFonts w:hint="eastAsia"/>
          <w:b/>
          <w:sz w:val="24"/>
          <w:szCs w:val="22"/>
          <w:lang w:eastAsia="ja-JP"/>
        </w:rPr>
        <w:t>, 20</w:t>
      </w:r>
      <w:r>
        <w:rPr>
          <w:rFonts w:hint="eastAsia"/>
          <w:b/>
          <w:sz w:val="24"/>
          <w:szCs w:val="22"/>
          <w:lang w:val="en-US" w:eastAsia="zh-CN"/>
        </w:rPr>
        <w:t>20</w:t>
      </w:r>
    </w:p>
    <w:bookmarkEnd w:id="0"/>
    <w:tbl>
      <w:tblPr>
        <w:tblStyle w:val="61"/>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17"/>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7"/>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7"/>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117"/>
              <w:spacing w:after="0"/>
              <w:jc w:val="right"/>
            </w:pPr>
          </w:p>
        </w:tc>
        <w:tc>
          <w:tcPr>
            <w:tcW w:w="1559" w:type="dxa"/>
            <w:shd w:val="pct30" w:color="FFFF00" w:fill="auto"/>
          </w:tcPr>
          <w:p>
            <w:pPr>
              <w:pStyle w:val="117"/>
              <w:spacing w:after="0"/>
              <w:jc w:val="center"/>
              <w:rPr>
                <w:b/>
                <w:sz w:val="28"/>
              </w:rPr>
            </w:pPr>
            <w:r>
              <w:rPr>
                <w:b/>
                <w:sz w:val="28"/>
              </w:rPr>
              <w:fldChar w:fldCharType="begin"/>
            </w:r>
            <w:r>
              <w:rPr>
                <w:b/>
                <w:sz w:val="28"/>
              </w:rPr>
              <w:instrText xml:space="preserve"> DOCPROPERTY  Spec#  \* MERGEFORMAT </w:instrText>
            </w:r>
            <w:r>
              <w:rPr>
                <w:b/>
                <w:sz w:val="28"/>
              </w:rPr>
              <w:fldChar w:fldCharType="separate"/>
            </w:r>
            <w:r>
              <w:rPr>
                <w:b/>
                <w:sz w:val="28"/>
              </w:rPr>
              <w:t>38.21</w:t>
            </w:r>
            <w:r>
              <w:rPr>
                <w:rFonts w:hint="eastAsia"/>
                <w:b/>
                <w:sz w:val="28"/>
                <w:lang w:val="en-US" w:eastAsia="zh-CN"/>
              </w:rPr>
              <w:t>2</w:t>
            </w:r>
            <w:r>
              <w:rPr>
                <w:b/>
                <w:sz w:val="28"/>
              </w:rPr>
              <w:fldChar w:fldCharType="end"/>
            </w:r>
          </w:p>
        </w:tc>
        <w:tc>
          <w:tcPr>
            <w:tcW w:w="709" w:type="dxa"/>
          </w:tcPr>
          <w:p>
            <w:pPr>
              <w:pStyle w:val="117"/>
              <w:spacing w:after="0"/>
              <w:jc w:val="center"/>
            </w:pPr>
            <w:r>
              <w:rPr>
                <w:b/>
                <w:sz w:val="28"/>
              </w:rPr>
              <w:t>CR</w:t>
            </w:r>
          </w:p>
        </w:tc>
        <w:tc>
          <w:tcPr>
            <w:tcW w:w="1276" w:type="dxa"/>
            <w:shd w:val="pct30" w:color="FFFF00" w:fill="auto"/>
          </w:tcPr>
          <w:p>
            <w:pPr>
              <w:pStyle w:val="117"/>
              <w:spacing w:after="0"/>
            </w:pPr>
            <w:r>
              <w:rPr>
                <w:b/>
                <w:sz w:val="28"/>
              </w:rPr>
              <w:fldChar w:fldCharType="begin"/>
            </w:r>
            <w:r>
              <w:rPr>
                <w:b/>
                <w:sz w:val="28"/>
              </w:rPr>
              <w:instrText xml:space="preserve"> DOCPROPERTY  Cr#  \* MERGEFORMAT </w:instrText>
            </w:r>
            <w:r>
              <w:rPr>
                <w:b/>
                <w:sz w:val="28"/>
              </w:rPr>
              <w:fldChar w:fldCharType="separate"/>
            </w:r>
            <w:r>
              <w:rPr>
                <w:b/>
                <w:sz w:val="28"/>
              </w:rPr>
              <w:t>xxxx</w:t>
            </w:r>
            <w:r>
              <w:rPr>
                <w:b/>
                <w:sz w:val="28"/>
              </w:rPr>
              <w:fldChar w:fldCharType="end"/>
            </w:r>
          </w:p>
        </w:tc>
        <w:tc>
          <w:tcPr>
            <w:tcW w:w="709" w:type="dxa"/>
          </w:tcPr>
          <w:p>
            <w:pPr>
              <w:pStyle w:val="117"/>
              <w:tabs>
                <w:tab w:val="right" w:pos="625"/>
              </w:tabs>
              <w:spacing w:after="0"/>
              <w:jc w:val="center"/>
            </w:pPr>
            <w:r>
              <w:rPr>
                <w:b/>
                <w:bCs/>
                <w:sz w:val="28"/>
              </w:rPr>
              <w:t>rev</w:t>
            </w:r>
          </w:p>
        </w:tc>
        <w:tc>
          <w:tcPr>
            <w:tcW w:w="992" w:type="dxa"/>
            <w:shd w:val="pct30" w:color="FFFF00" w:fill="auto"/>
          </w:tcPr>
          <w:p>
            <w:pPr>
              <w:pStyle w:val="117"/>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pPr>
              <w:pStyle w:val="117"/>
              <w:tabs>
                <w:tab w:val="right" w:pos="1825"/>
              </w:tabs>
              <w:spacing w:after="0"/>
              <w:jc w:val="center"/>
            </w:pPr>
            <w:r>
              <w:rPr>
                <w:b/>
                <w:sz w:val="28"/>
                <w:szCs w:val="28"/>
              </w:rPr>
              <w:t>Current version:</w:t>
            </w:r>
          </w:p>
        </w:tc>
        <w:tc>
          <w:tcPr>
            <w:tcW w:w="1701" w:type="dxa"/>
            <w:shd w:val="pct30" w:color="FFFF00" w:fill="auto"/>
          </w:tcPr>
          <w:p>
            <w:pPr>
              <w:pStyle w:val="117"/>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15.9.0</w:t>
            </w:r>
            <w:r>
              <w:rPr>
                <w:b/>
                <w:sz w:val="28"/>
              </w:rPr>
              <w:fldChar w:fldCharType="end"/>
            </w:r>
          </w:p>
        </w:tc>
        <w:tc>
          <w:tcPr>
            <w:tcW w:w="143" w:type="dxa"/>
            <w:tcBorders>
              <w:right w:val="single" w:color="auto" w:sz="4" w:space="0"/>
            </w:tcBorders>
          </w:tcPr>
          <w:p>
            <w:pPr>
              <w:pStyle w:val="117"/>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7"/>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117"/>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81"/>
                <w:rFonts w:cs="Arial"/>
                <w:b/>
                <w:i/>
                <w:color w:val="FF0000"/>
              </w:rPr>
              <w:t>HE</w:t>
            </w:r>
            <w:bookmarkStart w:id="1" w:name="_Hlt497126619"/>
            <w:r>
              <w:rPr>
                <w:rStyle w:val="81"/>
                <w:rFonts w:cs="Arial"/>
                <w:b/>
                <w:i/>
                <w:color w:val="FF0000"/>
              </w:rPr>
              <w:t>L</w:t>
            </w:r>
            <w:bookmarkEnd w:id="1"/>
            <w:r>
              <w:rPr>
                <w:rStyle w:val="81"/>
                <w:rFonts w:cs="Arial"/>
                <w:b/>
                <w:i/>
                <w:color w:val="FF0000"/>
              </w:rPr>
              <w:t>P</w:t>
            </w:r>
            <w:r>
              <w:rPr>
                <w:rStyle w:val="81"/>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81"/>
                <w:rFonts w:cs="Arial"/>
                <w:i/>
              </w:rPr>
              <w:t>http://www.3gpp.org/Change-Requests</w:t>
            </w:r>
            <w:r>
              <w:rPr>
                <w:rStyle w:val="81"/>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117"/>
              <w:spacing w:after="0"/>
              <w:rPr>
                <w:sz w:val="8"/>
                <w:szCs w:val="8"/>
              </w:rPr>
            </w:pPr>
          </w:p>
        </w:tc>
      </w:tr>
    </w:tbl>
    <w:p>
      <w:pPr>
        <w:rPr>
          <w:sz w:val="8"/>
          <w:szCs w:val="8"/>
        </w:rPr>
      </w:pPr>
    </w:p>
    <w:tbl>
      <w:tblPr>
        <w:tblStyle w:val="61"/>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117"/>
              <w:tabs>
                <w:tab w:val="right" w:pos="2751"/>
              </w:tabs>
              <w:spacing w:after="0"/>
              <w:rPr>
                <w:b/>
                <w:i/>
              </w:rPr>
            </w:pPr>
            <w:r>
              <w:rPr>
                <w:b/>
                <w:i/>
              </w:rPr>
              <w:t>Proposed change affects:</w:t>
            </w:r>
          </w:p>
        </w:tc>
        <w:tc>
          <w:tcPr>
            <w:tcW w:w="1418" w:type="dxa"/>
          </w:tcPr>
          <w:p>
            <w:pPr>
              <w:pStyle w:val="117"/>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7"/>
              <w:spacing w:after="0"/>
              <w:jc w:val="center"/>
              <w:rPr>
                <w:b/>
                <w:caps/>
              </w:rPr>
            </w:pPr>
          </w:p>
        </w:tc>
        <w:tc>
          <w:tcPr>
            <w:tcW w:w="709" w:type="dxa"/>
            <w:tcBorders>
              <w:left w:val="single" w:color="auto" w:sz="4" w:space="0"/>
            </w:tcBorders>
          </w:tcPr>
          <w:p>
            <w:pPr>
              <w:pStyle w:val="117"/>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7"/>
              <w:spacing w:after="0"/>
              <w:jc w:val="center"/>
              <w:rPr>
                <w:b/>
                <w:caps/>
              </w:rPr>
            </w:pPr>
            <w:r>
              <w:rPr>
                <w:rFonts w:eastAsia="Times New Roman"/>
                <w:b/>
                <w:caps/>
              </w:rPr>
              <w:t>X</w:t>
            </w:r>
          </w:p>
        </w:tc>
        <w:tc>
          <w:tcPr>
            <w:tcW w:w="2126" w:type="dxa"/>
          </w:tcPr>
          <w:p>
            <w:pPr>
              <w:pStyle w:val="117"/>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7"/>
              <w:spacing w:after="0"/>
              <w:jc w:val="center"/>
              <w:rPr>
                <w:b/>
                <w:caps/>
              </w:rPr>
            </w:pPr>
            <w:r>
              <w:rPr>
                <w:rFonts w:eastAsia="Times New Roman"/>
                <w:b/>
                <w:caps/>
              </w:rPr>
              <w:t>X</w:t>
            </w:r>
          </w:p>
        </w:tc>
        <w:tc>
          <w:tcPr>
            <w:tcW w:w="1418" w:type="dxa"/>
            <w:tcBorders>
              <w:left w:val="nil"/>
            </w:tcBorders>
          </w:tcPr>
          <w:p>
            <w:pPr>
              <w:pStyle w:val="117"/>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7"/>
              <w:spacing w:after="0"/>
              <w:jc w:val="center"/>
              <w:rPr>
                <w:b/>
                <w:bCs/>
                <w:caps/>
              </w:rPr>
            </w:pPr>
          </w:p>
        </w:tc>
      </w:tr>
    </w:tbl>
    <w:p>
      <w:pPr>
        <w:rPr>
          <w:sz w:val="8"/>
          <w:szCs w:val="8"/>
        </w:rPr>
      </w:pPr>
    </w:p>
    <w:tbl>
      <w:tblPr>
        <w:tblStyle w:val="61"/>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117"/>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117"/>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17"/>
              <w:spacing w:after="0"/>
              <w:ind w:left="100"/>
              <w:rPr>
                <w:lang w:val="en-US" w:eastAsia="zh-CN"/>
              </w:rPr>
            </w:pPr>
            <w:r>
              <w:rPr>
                <w:rFonts w:hint="eastAsia"/>
              </w:rPr>
              <w:t>CR on PTRS for TS 38.212</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7"/>
              <w:spacing w:after="0"/>
              <w:rPr>
                <w:b/>
                <w:i/>
                <w:sz w:val="8"/>
                <w:szCs w:val="8"/>
              </w:rPr>
            </w:pPr>
          </w:p>
        </w:tc>
        <w:tc>
          <w:tcPr>
            <w:tcW w:w="7797" w:type="dxa"/>
            <w:gridSpan w:val="10"/>
            <w:tcBorders>
              <w:right w:val="single" w:color="auto" w:sz="4" w:space="0"/>
            </w:tcBorders>
          </w:tcPr>
          <w:p>
            <w:pPr>
              <w:pStyle w:val="117"/>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7"/>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17"/>
              <w:spacing w:after="0"/>
              <w:ind w:left="100"/>
            </w:pPr>
            <w:r>
              <w:fldChar w:fldCharType="begin"/>
            </w:r>
            <w:r>
              <w:instrText xml:space="preserve"> DOCPROPERTY  SourceIfWg  \* MERGEFORMAT </w:instrText>
            </w:r>
            <w:r>
              <w:fldChar w:fldCharType="separate"/>
            </w:r>
            <w:r>
              <w:t>ZTE</w:t>
            </w:r>
            <w:r>
              <w:fldChar w:fldCharType="end"/>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7"/>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17"/>
              <w:spacing w:after="0"/>
              <w:ind w:left="100"/>
            </w:pPr>
            <w:r>
              <w:rPr>
                <w:rFonts w:hint="eastAsia"/>
                <w:lang w:val="en-US" w:eastAsia="zh-CN"/>
              </w:rPr>
              <w:t>R1</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7"/>
              <w:spacing w:after="0"/>
              <w:rPr>
                <w:b/>
                <w:i/>
                <w:sz w:val="8"/>
                <w:szCs w:val="8"/>
              </w:rPr>
            </w:pPr>
          </w:p>
        </w:tc>
        <w:tc>
          <w:tcPr>
            <w:tcW w:w="7797" w:type="dxa"/>
            <w:gridSpan w:val="10"/>
            <w:tcBorders>
              <w:right w:val="single" w:color="auto" w:sz="4" w:space="0"/>
            </w:tcBorders>
          </w:tcPr>
          <w:p>
            <w:pPr>
              <w:pStyle w:val="117"/>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7"/>
              <w:tabs>
                <w:tab w:val="right" w:pos="1759"/>
              </w:tabs>
              <w:spacing w:after="0"/>
              <w:rPr>
                <w:b/>
                <w:i/>
              </w:rPr>
            </w:pPr>
            <w:r>
              <w:rPr>
                <w:b/>
                <w:i/>
              </w:rPr>
              <w:t>Work item code:</w:t>
            </w:r>
          </w:p>
        </w:tc>
        <w:tc>
          <w:tcPr>
            <w:tcW w:w="3686" w:type="dxa"/>
            <w:gridSpan w:val="5"/>
            <w:shd w:val="pct30" w:color="FFFF00" w:fill="auto"/>
          </w:tcPr>
          <w:p>
            <w:pPr>
              <w:pStyle w:val="117"/>
              <w:spacing w:after="0"/>
              <w:ind w:left="100"/>
            </w:pPr>
            <w:r>
              <w:fldChar w:fldCharType="begin"/>
            </w:r>
            <w:r>
              <w:instrText xml:space="preserve"> DOCPROPERTY  RelatedWis  \* MERGEFORMAT </w:instrText>
            </w:r>
            <w:r>
              <w:fldChar w:fldCharType="separate"/>
            </w:r>
            <w:r>
              <w:t>NR_newRAT-Core</w:t>
            </w:r>
            <w:r>
              <w:fldChar w:fldCharType="end"/>
            </w:r>
          </w:p>
        </w:tc>
        <w:tc>
          <w:tcPr>
            <w:tcW w:w="567" w:type="dxa"/>
            <w:tcBorders>
              <w:left w:val="nil"/>
            </w:tcBorders>
          </w:tcPr>
          <w:p>
            <w:pPr>
              <w:pStyle w:val="117"/>
              <w:spacing w:after="0"/>
              <w:ind w:right="100"/>
            </w:pPr>
          </w:p>
        </w:tc>
        <w:tc>
          <w:tcPr>
            <w:tcW w:w="1417" w:type="dxa"/>
            <w:gridSpan w:val="3"/>
            <w:tcBorders>
              <w:left w:val="nil"/>
            </w:tcBorders>
          </w:tcPr>
          <w:p>
            <w:pPr>
              <w:pStyle w:val="117"/>
              <w:spacing w:after="0"/>
              <w:jc w:val="right"/>
            </w:pPr>
            <w:r>
              <w:rPr>
                <w:b/>
                <w:i/>
              </w:rPr>
              <w:t>Date:</w:t>
            </w:r>
          </w:p>
        </w:tc>
        <w:tc>
          <w:tcPr>
            <w:tcW w:w="2127" w:type="dxa"/>
            <w:tcBorders>
              <w:right w:val="single" w:color="auto" w:sz="4" w:space="0"/>
            </w:tcBorders>
            <w:shd w:val="pct30" w:color="FFFF00" w:fill="auto"/>
          </w:tcPr>
          <w:p>
            <w:pPr>
              <w:pStyle w:val="117"/>
              <w:spacing w:after="0"/>
              <w:ind w:left="100"/>
              <w:rPr>
                <w:lang w:val="en-US" w:eastAsia="zh-CN"/>
              </w:rPr>
            </w:pPr>
            <w:r>
              <w:fldChar w:fldCharType="begin"/>
            </w:r>
            <w:r>
              <w:instrText xml:space="preserve"> DOCPROPERTY  ResDate  \* MERGEFORMAT </w:instrText>
            </w:r>
            <w:r>
              <w:fldChar w:fldCharType="separate"/>
            </w:r>
            <w:r>
              <w:t>2020-0</w:t>
            </w:r>
            <w:r>
              <w:rPr>
                <w:rFonts w:hint="eastAsia"/>
                <w:lang w:val="en-US" w:eastAsia="zh-CN"/>
              </w:rPr>
              <w:t>8</w:t>
            </w:r>
            <w:r>
              <w:t>-</w:t>
            </w:r>
            <w:r>
              <w:rPr>
                <w:rFonts w:hint="eastAsia"/>
                <w:lang w:val="en-US" w:eastAsia="zh-CN"/>
              </w:rPr>
              <w:t>21</w:t>
            </w:r>
            <w:r>
              <w:rPr>
                <w:rFonts w:hint="eastAsia"/>
                <w:lang w:val="en-US" w:eastAsia="zh-CN"/>
              </w:rPr>
              <w:fldChar w:fldCharType="end"/>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7"/>
              <w:spacing w:after="0"/>
              <w:rPr>
                <w:b/>
                <w:i/>
                <w:sz w:val="8"/>
                <w:szCs w:val="8"/>
              </w:rPr>
            </w:pPr>
          </w:p>
        </w:tc>
        <w:tc>
          <w:tcPr>
            <w:tcW w:w="1986" w:type="dxa"/>
            <w:gridSpan w:val="4"/>
          </w:tcPr>
          <w:p>
            <w:pPr>
              <w:pStyle w:val="117"/>
              <w:spacing w:after="0"/>
              <w:rPr>
                <w:sz w:val="8"/>
                <w:szCs w:val="8"/>
              </w:rPr>
            </w:pPr>
          </w:p>
        </w:tc>
        <w:tc>
          <w:tcPr>
            <w:tcW w:w="2267" w:type="dxa"/>
            <w:gridSpan w:val="2"/>
          </w:tcPr>
          <w:p>
            <w:pPr>
              <w:pStyle w:val="117"/>
              <w:spacing w:after="0"/>
              <w:rPr>
                <w:sz w:val="8"/>
                <w:szCs w:val="8"/>
              </w:rPr>
            </w:pPr>
          </w:p>
        </w:tc>
        <w:tc>
          <w:tcPr>
            <w:tcW w:w="1417" w:type="dxa"/>
            <w:gridSpan w:val="3"/>
          </w:tcPr>
          <w:p>
            <w:pPr>
              <w:pStyle w:val="117"/>
              <w:spacing w:after="0"/>
              <w:rPr>
                <w:sz w:val="8"/>
                <w:szCs w:val="8"/>
              </w:rPr>
            </w:pPr>
          </w:p>
        </w:tc>
        <w:tc>
          <w:tcPr>
            <w:tcW w:w="2127" w:type="dxa"/>
            <w:tcBorders>
              <w:right w:val="single" w:color="auto" w:sz="4" w:space="0"/>
            </w:tcBorders>
          </w:tcPr>
          <w:p>
            <w:pPr>
              <w:pStyle w:val="117"/>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117"/>
              <w:tabs>
                <w:tab w:val="right" w:pos="1759"/>
              </w:tabs>
              <w:spacing w:after="0"/>
              <w:rPr>
                <w:b/>
                <w:i/>
              </w:rPr>
            </w:pPr>
            <w:r>
              <w:rPr>
                <w:b/>
                <w:i/>
              </w:rPr>
              <w:t>Category:</w:t>
            </w:r>
          </w:p>
        </w:tc>
        <w:tc>
          <w:tcPr>
            <w:tcW w:w="851" w:type="dxa"/>
            <w:shd w:val="pct30" w:color="FFFF00" w:fill="auto"/>
          </w:tcPr>
          <w:p>
            <w:pPr>
              <w:pStyle w:val="117"/>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pPr>
              <w:pStyle w:val="117"/>
              <w:spacing w:after="0"/>
            </w:pPr>
          </w:p>
        </w:tc>
        <w:tc>
          <w:tcPr>
            <w:tcW w:w="1417" w:type="dxa"/>
            <w:gridSpan w:val="3"/>
            <w:tcBorders>
              <w:left w:val="nil"/>
            </w:tcBorders>
          </w:tcPr>
          <w:p>
            <w:pPr>
              <w:pStyle w:val="117"/>
              <w:spacing w:after="0"/>
              <w:jc w:val="right"/>
              <w:rPr>
                <w:b/>
                <w:i/>
              </w:rPr>
            </w:pPr>
            <w:r>
              <w:rPr>
                <w:b/>
                <w:i/>
              </w:rPr>
              <w:t>Release:</w:t>
            </w:r>
          </w:p>
        </w:tc>
        <w:tc>
          <w:tcPr>
            <w:tcW w:w="2127" w:type="dxa"/>
            <w:tcBorders>
              <w:right w:val="single" w:color="auto" w:sz="4" w:space="0"/>
            </w:tcBorders>
            <w:shd w:val="pct30" w:color="FFFF00" w:fill="auto"/>
          </w:tcPr>
          <w:p>
            <w:pPr>
              <w:pStyle w:val="117"/>
              <w:spacing w:after="0"/>
              <w:ind w:left="100"/>
            </w:pPr>
            <w:r>
              <w:fldChar w:fldCharType="begin"/>
            </w:r>
            <w:r>
              <w:instrText xml:space="preserve"> DOCPROPERTY  Release  \* MERGEFORMAT </w:instrText>
            </w:r>
            <w:r>
              <w:fldChar w:fldCharType="separate"/>
            </w:r>
            <w:r>
              <w:t>Rel-15</w:t>
            </w:r>
            <w:r>
              <w:fldChar w:fldCharType="end"/>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117"/>
              <w:spacing w:after="0"/>
              <w:rPr>
                <w:b/>
                <w:i/>
              </w:rPr>
            </w:pPr>
          </w:p>
        </w:tc>
        <w:tc>
          <w:tcPr>
            <w:tcW w:w="4677" w:type="dxa"/>
            <w:gridSpan w:val="8"/>
            <w:tcBorders>
              <w:bottom w:val="single" w:color="auto" w:sz="4" w:space="0"/>
            </w:tcBorders>
          </w:tcPr>
          <w:p>
            <w:pPr>
              <w:pStyle w:val="117"/>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7"/>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81"/>
                <w:sz w:val="18"/>
              </w:rPr>
              <w:t>TR 21.90</w:t>
            </w:r>
            <w:r>
              <w:rPr>
                <w:rStyle w:val="81"/>
                <w:rFonts w:hint="eastAsia"/>
                <w:sz w:val="18"/>
                <w:lang w:val="en-US" w:eastAsia="zh-CN"/>
              </w:rPr>
              <w:t>0</w:t>
            </w:r>
            <w:r>
              <w:rPr>
                <w:rStyle w:val="81"/>
                <w:rFonts w:hint="eastAsia"/>
                <w:sz w:val="18"/>
                <w:lang w:val="en-US" w:eastAsia="zh-CN"/>
              </w:rPr>
              <w:fldChar w:fldCharType="end"/>
            </w:r>
            <w:r>
              <w:rPr>
                <w:sz w:val="18"/>
              </w:rPr>
              <w:t>.</w:t>
            </w:r>
          </w:p>
        </w:tc>
        <w:tc>
          <w:tcPr>
            <w:tcW w:w="3120" w:type="dxa"/>
            <w:gridSpan w:val="2"/>
            <w:tcBorders>
              <w:bottom w:val="single" w:color="auto" w:sz="4" w:space="0"/>
              <w:right w:val="single" w:color="auto" w:sz="4" w:space="0"/>
            </w:tcBorders>
          </w:tcPr>
          <w:p>
            <w:pPr>
              <w:pStyle w:val="117"/>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2" w:name="OLE_LINK1"/>
            <w:r>
              <w:rPr>
                <w:i/>
                <w:sz w:val="18"/>
              </w:rPr>
              <w:t>Rel-13</w:t>
            </w:r>
            <w:r>
              <w:rPr>
                <w:i/>
                <w:sz w:val="18"/>
              </w:rPr>
              <w:tab/>
            </w:r>
            <w:r>
              <w:rPr>
                <w:i/>
                <w:sz w:val="18"/>
              </w:rPr>
              <w:t>(Release 13)</w:t>
            </w:r>
            <w:bookmarkEnd w:id="2"/>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117"/>
              <w:spacing w:after="0"/>
              <w:rPr>
                <w:b/>
                <w:i/>
                <w:sz w:val="8"/>
                <w:szCs w:val="8"/>
              </w:rPr>
            </w:pPr>
          </w:p>
        </w:tc>
        <w:tc>
          <w:tcPr>
            <w:tcW w:w="7797" w:type="dxa"/>
            <w:gridSpan w:val="10"/>
          </w:tcPr>
          <w:p>
            <w:pPr>
              <w:pStyle w:val="117"/>
              <w:spacing w:after="0"/>
              <w:rPr>
                <w:sz w:val="8"/>
                <w:szCs w:val="8"/>
              </w:rPr>
            </w:pPr>
          </w:p>
        </w:tc>
      </w:tr>
      <w:tr>
        <w:tblPrEx>
          <w:tblLayout w:type="fixed"/>
          <w:tblCellMar>
            <w:top w:w="0" w:type="dxa"/>
            <w:left w:w="42" w:type="dxa"/>
            <w:bottom w:w="0" w:type="dxa"/>
            <w:right w:w="42" w:type="dxa"/>
          </w:tblCellMar>
        </w:tblPrEx>
        <w:trPr>
          <w:trHeight w:val="476" w:hRule="atLeast"/>
        </w:trPr>
        <w:tc>
          <w:tcPr>
            <w:tcW w:w="2694" w:type="dxa"/>
            <w:gridSpan w:val="2"/>
            <w:tcBorders>
              <w:top w:val="single" w:color="auto" w:sz="4" w:space="0"/>
              <w:left w:val="single" w:color="auto" w:sz="4" w:space="0"/>
            </w:tcBorders>
          </w:tcPr>
          <w:p>
            <w:pPr>
              <w:pStyle w:val="117"/>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11"/>
              <w:ind w:left="0" w:firstLine="0"/>
              <w:rPr>
                <w:lang w:val="en-US" w:eastAsia="zh-CN"/>
              </w:rPr>
            </w:pPr>
            <w:r>
              <w:rPr>
                <w:rFonts w:hint="eastAsia"/>
                <w:lang w:val="en-US" w:eastAsia="zh-CN"/>
              </w:rPr>
              <w:t xml:space="preserve">Based on the previous agreement, </w:t>
            </w:r>
            <w:r>
              <w:rPr>
                <w:rFonts w:hint="eastAsia"/>
                <w:lang w:eastAsia="zh-CN"/>
              </w:rPr>
              <w:t>Table 7.3.1.1.2</w:t>
            </w:r>
            <w:r>
              <w:t>-</w:t>
            </w:r>
            <w:r>
              <w:rPr>
                <w:rFonts w:hint="eastAsia"/>
                <w:lang w:eastAsia="zh-CN"/>
              </w:rPr>
              <w:t>25</w:t>
            </w:r>
            <w:r>
              <w:rPr>
                <w:rFonts w:hint="eastAsia"/>
                <w:lang w:val="en-US" w:eastAsia="zh-CN"/>
              </w:rPr>
              <w:t xml:space="preserve"> and </w:t>
            </w:r>
            <w:r>
              <w:rPr>
                <w:rFonts w:hint="eastAsia"/>
                <w:lang w:eastAsia="zh-CN"/>
              </w:rPr>
              <w:t>Table 7.3.1.1.2</w:t>
            </w:r>
            <w:r>
              <w:t>-</w:t>
            </w:r>
            <w:r>
              <w:rPr>
                <w:rFonts w:hint="eastAsia"/>
                <w:lang w:eastAsia="zh-CN"/>
              </w:rPr>
              <w:t>2</w:t>
            </w:r>
            <w:r>
              <w:rPr>
                <w:rFonts w:hint="eastAsia"/>
                <w:lang w:val="en-US" w:eastAsia="zh-CN"/>
              </w:rPr>
              <w:t>6 should be used when one PTRS port and two PTRS ports are configured by RRC signaling respectively. However, the current 38.212 seems not clear to reflect the agreement.</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sz w:val="8"/>
                <w:szCs w:val="8"/>
              </w:rPr>
            </w:pPr>
          </w:p>
        </w:tc>
        <w:tc>
          <w:tcPr>
            <w:tcW w:w="6946" w:type="dxa"/>
            <w:gridSpan w:val="9"/>
            <w:tcBorders>
              <w:right w:val="single" w:color="auto" w:sz="4" w:space="0"/>
            </w:tcBorders>
          </w:tcPr>
          <w:p>
            <w:pPr>
              <w:pStyle w:val="117"/>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7"/>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17"/>
              <w:spacing w:after="0"/>
              <w:rPr>
                <w:rFonts w:ascii="Times New Roman" w:hAnsi="Times New Roman"/>
                <w:lang w:val="en-US"/>
              </w:rPr>
            </w:pPr>
            <w:r>
              <w:rPr>
                <w:rFonts w:hint="eastAsia" w:ascii="Times New Roman" w:hAnsi="Times New Roman"/>
                <w:lang w:val="en-US" w:eastAsia="zh-CN"/>
              </w:rPr>
              <w:t xml:space="preserve">Make the table selection based on RRC parameter </w:t>
            </w:r>
            <w:r>
              <w:rPr>
                <w:rFonts w:hint="eastAsia" w:ascii="Times New Roman" w:hAnsi="Times New Roman" w:cs="Times New Roman" w:eastAsiaTheme="minorEastAsia"/>
                <w:b w:val="0"/>
                <w:i/>
                <w:iCs/>
                <w:caps w:val="0"/>
                <w:spacing w:val="0"/>
                <w:sz w:val="21"/>
                <w:szCs w:val="22"/>
                <w:shd w:val="clear"/>
                <w:lang w:val="en-US" w:eastAsia="zh-CN"/>
              </w:rPr>
              <w:t>maxNrofPorts</w:t>
            </w:r>
            <w:r>
              <w:rPr>
                <w:rFonts w:hint="eastAsia" w:ascii="Times New Roman" w:hAnsi="Times New Roman" w:cs="Times New Roman" w:eastAsiaTheme="minorEastAsia"/>
                <w:b w:val="0"/>
                <w:i w:val="0"/>
                <w:caps w:val="0"/>
                <w:spacing w:val="0"/>
                <w:sz w:val="21"/>
                <w:szCs w:val="22"/>
                <w:shd w:val="clear"/>
                <w:lang w:val="en-US" w:eastAsia="zh-CN"/>
              </w:rPr>
              <w:t xml:space="preserve"> </w:t>
            </w:r>
            <w:r>
              <w:rPr>
                <w:rFonts w:hint="eastAsia" w:ascii="Times New Roman" w:hAnsi="Times New Roman"/>
                <w:lang w:val="en-US" w:eastAsia="zh-CN"/>
              </w:rPr>
              <w:t xml:space="preserve">.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sz w:val="8"/>
                <w:szCs w:val="8"/>
              </w:rPr>
            </w:pPr>
          </w:p>
        </w:tc>
        <w:tc>
          <w:tcPr>
            <w:tcW w:w="6946" w:type="dxa"/>
            <w:gridSpan w:val="9"/>
            <w:tcBorders>
              <w:right w:val="single" w:color="auto" w:sz="4" w:space="0"/>
            </w:tcBorders>
          </w:tcPr>
          <w:p>
            <w:pPr>
              <w:pStyle w:val="117"/>
              <w:spacing w:after="0"/>
              <w:rPr>
                <w:rFonts w:ascii="Times New Roman" w:hAnsi="Times New Roman"/>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7"/>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17"/>
              <w:spacing w:after="0"/>
              <w:rPr>
                <w:rFonts w:ascii="Times New Roman" w:hAnsi="Times New Roman"/>
                <w:lang w:val="en-US" w:eastAsia="zh-CN"/>
              </w:rPr>
            </w:pPr>
            <w:r>
              <w:rPr>
                <w:rFonts w:hint="eastAsia" w:ascii="Times New Roman" w:hAnsi="Times New Roman"/>
                <w:lang w:val="en-US" w:eastAsia="zh-CN"/>
              </w:rPr>
              <w:t>Incorrect description for</w:t>
            </w:r>
            <w:r>
              <w:rPr>
                <w:rFonts w:ascii="Times New Roman" w:hAnsi="Times New Roman"/>
                <w:lang w:val="en-US" w:eastAsia="zh-CN"/>
              </w:rPr>
              <w:t xml:space="preserve"> </w:t>
            </w:r>
            <w:r>
              <w:rPr>
                <w:rFonts w:hint="eastAsia" w:ascii="Times New Roman" w:hAnsi="Times New Roman"/>
                <w:lang w:val="en-US" w:eastAsia="zh-CN"/>
              </w:rPr>
              <w:t xml:space="preserve">table selection for </w:t>
            </w:r>
            <w:r>
              <w:rPr>
                <w:rFonts w:ascii="Times New Roman" w:hAnsi="Times New Roman"/>
                <w:lang w:val="en-US" w:eastAsia="zh-CN"/>
              </w:rPr>
              <w:t>PTRS-DMRS association</w:t>
            </w:r>
            <w:r>
              <w:rPr>
                <w:rFonts w:hint="eastAsia" w:ascii="Times New Roman" w:hAnsi="Times New Roman"/>
                <w:lang w:val="en-US" w:eastAsia="zh-CN"/>
              </w:rPr>
              <w:t xml:space="preserve"> in 38.212</w:t>
            </w:r>
          </w:p>
        </w:tc>
      </w:tr>
      <w:tr>
        <w:tblPrEx>
          <w:tblLayout w:type="fixed"/>
          <w:tblCellMar>
            <w:top w:w="0" w:type="dxa"/>
            <w:left w:w="42" w:type="dxa"/>
            <w:bottom w:w="0" w:type="dxa"/>
            <w:right w:w="42" w:type="dxa"/>
          </w:tblCellMar>
        </w:tblPrEx>
        <w:tc>
          <w:tcPr>
            <w:tcW w:w="2694" w:type="dxa"/>
            <w:gridSpan w:val="2"/>
          </w:tcPr>
          <w:p>
            <w:pPr>
              <w:pStyle w:val="117"/>
              <w:spacing w:after="0"/>
              <w:rPr>
                <w:b/>
                <w:i/>
                <w:sz w:val="8"/>
                <w:szCs w:val="8"/>
              </w:rPr>
            </w:pPr>
          </w:p>
        </w:tc>
        <w:tc>
          <w:tcPr>
            <w:tcW w:w="6946" w:type="dxa"/>
            <w:gridSpan w:val="9"/>
          </w:tcPr>
          <w:p>
            <w:pPr>
              <w:pStyle w:val="117"/>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7"/>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17"/>
              <w:spacing w:after="0"/>
              <w:ind w:left="100"/>
              <w:rPr>
                <w:lang w:val="en-US" w:eastAsia="zh-CN"/>
              </w:rPr>
            </w:pPr>
            <w:r>
              <w:rPr>
                <w:rFonts w:ascii="Times New Roman" w:hAnsi="Times New Roman"/>
                <w:lang w:val="en-US" w:eastAsia="zh-CN"/>
              </w:rPr>
              <w:t>7.3.1.1.2</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sz w:val="8"/>
                <w:szCs w:val="8"/>
              </w:rPr>
            </w:pPr>
          </w:p>
        </w:tc>
        <w:tc>
          <w:tcPr>
            <w:tcW w:w="6946" w:type="dxa"/>
            <w:gridSpan w:val="9"/>
            <w:tcBorders>
              <w:right w:val="single" w:color="auto" w:sz="4" w:space="0"/>
            </w:tcBorders>
          </w:tcPr>
          <w:p>
            <w:pPr>
              <w:pStyle w:val="117"/>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7"/>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7"/>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7"/>
              <w:spacing w:after="0"/>
              <w:jc w:val="center"/>
              <w:rPr>
                <w:b/>
                <w:caps/>
              </w:rPr>
            </w:pPr>
            <w:r>
              <w:rPr>
                <w:b/>
                <w:caps/>
              </w:rPr>
              <w:t>N</w:t>
            </w:r>
          </w:p>
        </w:tc>
        <w:tc>
          <w:tcPr>
            <w:tcW w:w="2977" w:type="dxa"/>
            <w:gridSpan w:val="4"/>
          </w:tcPr>
          <w:p>
            <w:pPr>
              <w:pStyle w:val="117"/>
              <w:tabs>
                <w:tab w:val="right" w:pos="2893"/>
              </w:tabs>
              <w:spacing w:after="0"/>
            </w:pPr>
          </w:p>
        </w:tc>
        <w:tc>
          <w:tcPr>
            <w:tcW w:w="3401" w:type="dxa"/>
            <w:gridSpan w:val="3"/>
            <w:tcBorders>
              <w:right w:val="single" w:color="auto" w:sz="4" w:space="0"/>
            </w:tcBorders>
            <w:shd w:val="clear" w:color="FFFF00" w:fill="auto"/>
          </w:tcPr>
          <w:p>
            <w:pPr>
              <w:pStyle w:val="117"/>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7"/>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7"/>
              <w:spacing w:after="0"/>
              <w:jc w:val="center"/>
              <w:rPr>
                <w:b/>
                <w:caps/>
              </w:rPr>
            </w:pPr>
            <w:r>
              <w:rPr>
                <w:rFonts w:eastAsia="Times New Roman"/>
                <w:b/>
                <w:caps/>
              </w:rPr>
              <w:t>X</w:t>
            </w:r>
          </w:p>
        </w:tc>
        <w:tc>
          <w:tcPr>
            <w:tcW w:w="2977" w:type="dxa"/>
            <w:gridSpan w:val="4"/>
          </w:tcPr>
          <w:p>
            <w:pPr>
              <w:pStyle w:val="117"/>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17"/>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7"/>
              <w:spacing w:after="0"/>
              <w:jc w:val="center"/>
              <w:rPr>
                <w:b/>
                <w:caps/>
              </w:rPr>
            </w:pPr>
            <w:r>
              <w:rPr>
                <w:rFonts w:eastAsia="Times New Roman"/>
                <w:b/>
                <w:caps/>
              </w:rPr>
              <w:t>X</w:t>
            </w:r>
          </w:p>
        </w:tc>
        <w:tc>
          <w:tcPr>
            <w:tcW w:w="2977" w:type="dxa"/>
            <w:gridSpan w:val="4"/>
          </w:tcPr>
          <w:p>
            <w:pPr>
              <w:pStyle w:val="117"/>
              <w:spacing w:after="0"/>
            </w:pPr>
            <w:r>
              <w:t xml:space="preserve"> Test specifications</w:t>
            </w:r>
          </w:p>
        </w:tc>
        <w:tc>
          <w:tcPr>
            <w:tcW w:w="3401" w:type="dxa"/>
            <w:gridSpan w:val="3"/>
            <w:tcBorders>
              <w:right w:val="single" w:color="auto" w:sz="4" w:space="0"/>
            </w:tcBorders>
            <w:shd w:val="pct30" w:color="FFFF00" w:fill="auto"/>
          </w:tcPr>
          <w:p>
            <w:pPr>
              <w:pStyle w:val="117"/>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7"/>
              <w:spacing w:after="0"/>
              <w:jc w:val="center"/>
              <w:rPr>
                <w:b/>
                <w:caps/>
              </w:rPr>
            </w:pPr>
            <w:r>
              <w:rPr>
                <w:rFonts w:eastAsia="Times New Roman"/>
                <w:b/>
                <w:caps/>
              </w:rPr>
              <w:t>X</w:t>
            </w:r>
          </w:p>
        </w:tc>
        <w:tc>
          <w:tcPr>
            <w:tcW w:w="2977" w:type="dxa"/>
            <w:gridSpan w:val="4"/>
          </w:tcPr>
          <w:p>
            <w:pPr>
              <w:pStyle w:val="117"/>
              <w:spacing w:after="0"/>
            </w:pPr>
            <w:r>
              <w:t xml:space="preserve"> O&amp;M Specifications</w:t>
            </w:r>
          </w:p>
        </w:tc>
        <w:tc>
          <w:tcPr>
            <w:tcW w:w="3401" w:type="dxa"/>
            <w:gridSpan w:val="3"/>
            <w:tcBorders>
              <w:right w:val="single" w:color="auto" w:sz="4" w:space="0"/>
            </w:tcBorders>
            <w:shd w:val="pct30" w:color="FFFF00" w:fill="auto"/>
          </w:tcPr>
          <w:p>
            <w:pPr>
              <w:pStyle w:val="117"/>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rPr>
            </w:pPr>
          </w:p>
        </w:tc>
        <w:tc>
          <w:tcPr>
            <w:tcW w:w="6946" w:type="dxa"/>
            <w:gridSpan w:val="9"/>
            <w:tcBorders>
              <w:right w:val="single" w:color="auto" w:sz="4" w:space="0"/>
            </w:tcBorders>
          </w:tcPr>
          <w:p>
            <w:pPr>
              <w:pStyle w:val="117"/>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7"/>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17"/>
              <w:spacing w:after="0"/>
              <w:ind w:left="100"/>
            </w:pPr>
            <w:r>
              <w:rPr>
                <w:b/>
              </w:rPr>
              <w:t>Isolated impact analysis:</w:t>
            </w:r>
          </w:p>
          <w:p>
            <w:pPr>
              <w:pStyle w:val="117"/>
              <w:spacing w:after="0"/>
              <w:ind w:left="100"/>
              <w:rPr>
                <w:rFonts w:hint="default" w:ascii="Times New Roman" w:hAnsi="Times New Roman"/>
                <w:lang w:val="en-US" w:eastAsia="zh-CN"/>
              </w:rPr>
            </w:pPr>
            <w:r>
              <w:rPr>
                <w:rFonts w:hint="eastAsia" w:ascii="Times New Roman" w:hAnsi="Times New Roman"/>
                <w:lang w:val="en-US" w:eastAsia="zh-CN"/>
              </w:rPr>
              <w:t xml:space="preserve">This CR makes 38.212 more aligned with the agreement, and has no implementation impact on either gNB or UE side.  </w:t>
            </w:r>
          </w:p>
          <w:p>
            <w:pPr>
              <w:pStyle w:val="117"/>
              <w:spacing w:after="0"/>
              <w:rPr>
                <w:lang w:val="en-US" w:eastAsia="zh-CN"/>
              </w:rPr>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17"/>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17"/>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17"/>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17"/>
              <w:spacing w:after="0"/>
              <w:ind w:left="100"/>
            </w:pPr>
            <w:r>
              <w:rPr>
                <w:rFonts w:hint="eastAsia" w:ascii="Times New Roman" w:hAnsi="Times New Roman"/>
                <w:lang w:val="en-US" w:eastAsia="zh-CN"/>
              </w:rPr>
              <w:t>This is the first version for this CR.</w:t>
            </w:r>
          </w:p>
        </w:tc>
      </w:tr>
    </w:tbl>
    <w:p>
      <w:pPr>
        <w:pStyle w:val="111"/>
        <w:ind w:left="0" w:firstLine="0"/>
      </w:pPr>
    </w:p>
    <w:p>
      <w:pPr>
        <w:pStyle w:val="111"/>
        <w:ind w:left="0" w:firstLine="0"/>
      </w:pPr>
    </w:p>
    <w:p>
      <w:pPr>
        <w:pStyle w:val="111"/>
        <w:ind w:left="0" w:firstLine="0"/>
        <w:sectPr>
          <w:headerReference r:id="rId3" w:type="even"/>
          <w:footnotePr>
            <w:numRestart w:val="eachSect"/>
          </w:footnotePr>
          <w:pgSz w:w="11907" w:h="16840"/>
          <w:pgMar w:top="1418" w:right="1134" w:bottom="1134" w:left="1134" w:header="680" w:footer="567" w:gutter="0"/>
          <w:cols w:space="720" w:num="1"/>
        </w:sectPr>
      </w:pPr>
    </w:p>
    <w:p>
      <w:pPr>
        <w:pStyle w:val="6"/>
        <w:rPr>
          <w:lang w:eastAsia="zh-CN"/>
        </w:rPr>
      </w:pPr>
      <w:bookmarkStart w:id="3" w:name="_Toc26467247"/>
      <w:bookmarkStart w:id="4" w:name="_Toc19798776"/>
      <w:bookmarkStart w:id="5" w:name="_Toc44511033"/>
      <w:bookmarkStart w:id="6" w:name="_Toc26719380"/>
      <w:bookmarkStart w:id="7" w:name="_Toc20311555"/>
      <w:bookmarkStart w:id="8" w:name="_Toc12021443"/>
      <w:bookmarkStart w:id="9" w:name="_Ref500595654"/>
      <w:r>
        <w:rPr>
          <w:rFonts w:hint="eastAsia"/>
          <w:lang w:eastAsia="zh-CN"/>
        </w:rPr>
        <w:t>7.3.1.1.2</w:t>
      </w:r>
      <w:r>
        <w:rPr>
          <w:rFonts w:hint="eastAsia"/>
          <w:lang w:eastAsia="zh-CN"/>
        </w:rPr>
        <w:tab/>
      </w:r>
      <w:r>
        <w:rPr>
          <w:rFonts w:hint="eastAsia"/>
          <w:lang w:eastAsia="zh-CN"/>
        </w:rPr>
        <w:t>Format 0_1</w:t>
      </w:r>
      <w:bookmarkEnd w:id="3"/>
      <w:bookmarkEnd w:id="4"/>
      <w:bookmarkEnd w:id="5"/>
    </w:p>
    <w:p>
      <w:pPr>
        <w:pStyle w:val="289"/>
        <w:jc w:val="center"/>
        <w:rPr>
          <w:lang w:eastAsia="zh-CN"/>
        </w:rPr>
      </w:pPr>
      <w:r>
        <w:rPr>
          <w:color w:val="FF0000"/>
          <w:sz w:val="20"/>
          <w:szCs w:val="20"/>
          <w:lang w:eastAsia="zh-CN"/>
        </w:rPr>
        <w:t xml:space="preserve">&lt; </w:t>
      </w:r>
      <w:r>
        <w:rPr>
          <w:color w:val="FF0000"/>
          <w:sz w:val="20"/>
          <w:szCs w:val="20"/>
        </w:rPr>
        <w:t>Unchanged parts are omitted</w:t>
      </w:r>
      <w:r>
        <w:rPr>
          <w:color w:val="FF0000"/>
          <w:sz w:val="20"/>
          <w:szCs w:val="20"/>
          <w:lang w:eastAsia="zh-CN"/>
        </w:rPr>
        <w:t xml:space="preserve"> &gt;</w:t>
      </w:r>
    </w:p>
    <w:p>
      <w:pPr>
        <w:pStyle w:val="111"/>
        <w:rPr>
          <w:lang w:eastAsia="zh-CN"/>
        </w:rPr>
      </w:pPr>
      <w:r>
        <w:rPr>
          <w:rFonts w:hint="eastAsia"/>
          <w:lang w:eastAsia="zh-CN"/>
        </w:rPr>
        <w:t>-</w:t>
      </w:r>
      <w:r>
        <w:rPr>
          <w:rFonts w:hint="eastAsia"/>
          <w:lang w:eastAsia="zh-CN"/>
        </w:rPr>
        <w:tab/>
      </w:r>
      <w:r>
        <w:rPr>
          <w:rFonts w:hint="eastAsia"/>
          <w:lang w:eastAsia="zh-CN"/>
        </w:rPr>
        <w:t xml:space="preserve">PTRS-DMRS association </w:t>
      </w:r>
      <w:r>
        <w:t xml:space="preserve">– </w:t>
      </w:r>
      <w:r>
        <w:rPr>
          <w:rFonts w:hint="eastAsia"/>
          <w:lang w:eastAsia="zh-CN"/>
        </w:rPr>
        <w:t>number of bits determined as follows</w:t>
      </w:r>
    </w:p>
    <w:p>
      <w:pPr>
        <w:pStyle w:val="112"/>
        <w:rPr>
          <w:lang w:eastAsia="zh-CN"/>
        </w:rPr>
      </w:pPr>
      <w:r>
        <w:rPr>
          <w:rFonts w:hint="eastAsia"/>
          <w:lang w:eastAsia="zh-CN"/>
        </w:rPr>
        <w:t>-</w:t>
      </w:r>
      <w:r>
        <w:rPr>
          <w:rFonts w:hint="eastAsia"/>
          <w:lang w:eastAsia="zh-CN"/>
        </w:rPr>
        <w:tab/>
      </w:r>
      <w:r>
        <w:rPr>
          <w:rFonts w:hint="eastAsia"/>
          <w:lang w:eastAsia="zh-CN"/>
        </w:rPr>
        <w:t xml:space="preserve">0 bit if </w:t>
      </w:r>
      <w:r>
        <w:rPr>
          <w:i/>
        </w:rPr>
        <w:t>PTRS-UplinkConfi</w:t>
      </w:r>
      <w:r>
        <w:t>g</w:t>
      </w:r>
      <w:r>
        <w:rPr>
          <w:rFonts w:hint="eastAsia"/>
          <w:lang w:eastAsia="zh-CN"/>
        </w:rPr>
        <w:t xml:space="preserve"> is not configured and </w:t>
      </w:r>
      <w:r>
        <w:t>transform</w:t>
      </w:r>
      <w:r>
        <w:rPr>
          <w:rFonts w:hint="eastAsia"/>
          <w:lang w:eastAsia="zh-CN"/>
        </w:rPr>
        <w:t xml:space="preserve"> p</w:t>
      </w:r>
      <w:r>
        <w:t>recoder</w:t>
      </w:r>
      <w:r>
        <w:rPr>
          <w:rFonts w:hint="eastAsia"/>
          <w:lang w:eastAsia="zh-CN"/>
        </w:rPr>
        <w:t xml:space="preserve"> is</w:t>
      </w:r>
      <w:r>
        <w:rPr>
          <w:lang w:eastAsia="zh-CN"/>
        </w:rPr>
        <w:t xml:space="preserve"> disabled</w:t>
      </w:r>
      <w:r>
        <w:rPr>
          <w:rFonts w:hint="eastAsia"/>
          <w:lang w:eastAsia="zh-CN"/>
        </w:rPr>
        <w:t xml:space="preserve">, or if </w:t>
      </w:r>
      <w:r>
        <w:t>transform</w:t>
      </w:r>
      <w:r>
        <w:rPr>
          <w:rFonts w:hint="eastAsia"/>
          <w:lang w:eastAsia="zh-CN"/>
        </w:rPr>
        <w:t xml:space="preserve"> p</w:t>
      </w:r>
      <w:r>
        <w:t>recoder</w:t>
      </w:r>
      <w:r>
        <w:rPr>
          <w:rFonts w:hint="eastAsia"/>
          <w:lang w:eastAsia="zh-CN"/>
        </w:rPr>
        <w:t xml:space="preserve"> is</w:t>
      </w:r>
      <w:r>
        <w:rPr>
          <w:lang w:eastAsia="zh-CN"/>
        </w:rPr>
        <w:t xml:space="preserve"> enabled</w:t>
      </w:r>
      <w:r>
        <w:rPr>
          <w:rFonts w:hint="eastAsia"/>
          <w:lang w:eastAsia="zh-CN"/>
        </w:rPr>
        <w:t xml:space="preserve">, or if </w:t>
      </w:r>
      <w:r>
        <w:rPr>
          <w:i/>
          <w:iCs/>
          <w:lang w:eastAsia="zh-CN"/>
        </w:rPr>
        <w:t>maxRank</w:t>
      </w:r>
      <w:r>
        <w:rPr>
          <w:rFonts w:hint="eastAsia"/>
          <w:i/>
          <w:iCs/>
          <w:lang w:eastAsia="zh-CN"/>
        </w:rPr>
        <w:t>=1</w:t>
      </w:r>
      <w:r>
        <w:rPr>
          <w:rFonts w:hint="eastAsia"/>
          <w:lang w:eastAsia="zh-CN"/>
        </w:rPr>
        <w:t>;</w:t>
      </w:r>
    </w:p>
    <w:p>
      <w:pPr>
        <w:pStyle w:val="112"/>
        <w:rPr>
          <w:lang w:eastAsia="zh-CN"/>
        </w:rPr>
      </w:pPr>
      <w:r>
        <w:rPr>
          <w:rFonts w:hint="eastAsia"/>
          <w:lang w:eastAsia="zh-CN"/>
        </w:rPr>
        <w:t>-</w:t>
      </w:r>
      <w:r>
        <w:rPr>
          <w:rFonts w:hint="eastAsia"/>
          <w:lang w:eastAsia="zh-CN"/>
        </w:rPr>
        <w:tab/>
      </w:r>
      <w:r>
        <w:rPr>
          <w:rFonts w:hint="eastAsia"/>
          <w:lang w:eastAsia="zh-CN"/>
        </w:rPr>
        <w:t>2</w:t>
      </w:r>
      <w:r>
        <w:t xml:space="preserve"> bit</w:t>
      </w:r>
      <w:r>
        <w:rPr>
          <w:rFonts w:hint="eastAsia"/>
          <w:lang w:eastAsia="zh-CN"/>
        </w:rPr>
        <w:t>s otherwise, where Table 7.3.1.1.2</w:t>
      </w:r>
      <w:r>
        <w:t>-</w:t>
      </w:r>
      <w:r>
        <w:rPr>
          <w:rFonts w:hint="eastAsia"/>
          <w:lang w:eastAsia="zh-CN"/>
        </w:rPr>
        <w:t xml:space="preserve">25 and 7.3.1.1.2-26 are used to </w:t>
      </w:r>
      <w:r>
        <w:rPr>
          <w:lang w:eastAsia="zh-CN"/>
        </w:rPr>
        <w:t>indicat</w:t>
      </w:r>
      <w:r>
        <w:rPr>
          <w:rFonts w:hint="eastAsia"/>
          <w:lang w:eastAsia="zh-CN"/>
        </w:rPr>
        <w:t>e the</w:t>
      </w:r>
      <w:r>
        <w:rPr>
          <w:lang w:eastAsia="zh-CN"/>
        </w:rPr>
        <w:t xml:space="preserve"> association between PTRS port</w:t>
      </w:r>
      <w:r>
        <w:rPr>
          <w:rFonts w:hint="eastAsia"/>
          <w:lang w:eastAsia="zh-CN"/>
        </w:rPr>
        <w:t xml:space="preserve">(s) </w:t>
      </w:r>
      <w:r>
        <w:rPr>
          <w:lang w:eastAsia="zh-CN"/>
        </w:rPr>
        <w:t xml:space="preserve">and DMRS port(s) </w:t>
      </w:r>
      <w:del w:id="0" w:author="ZTE" w:date="2020-08-20T15:06:56Z">
        <w:r>
          <w:rPr>
            <w:rFonts w:hint="eastAsia"/>
            <w:lang w:eastAsia="zh-CN"/>
          </w:rPr>
          <w:delText>for transmission of</w:delText>
        </w:r>
      </w:del>
      <w:del w:id="1" w:author="ZTE" w:date="2020-08-20T15:06:58Z">
        <w:r>
          <w:rPr>
            <w:rFonts w:hint="eastAsia"/>
            <w:lang w:eastAsia="zh-CN"/>
          </w:rPr>
          <w:delText xml:space="preserve"> </w:delText>
        </w:r>
      </w:del>
      <w:ins w:id="2" w:author="ZTE" w:date="2020-08-20T15:06:47Z">
        <w:r>
          <w:rPr>
            <w:rFonts w:hint="eastAsia"/>
            <w:lang w:val="en-US" w:eastAsia="zh-CN"/>
          </w:rPr>
          <w:t>w</w:t>
        </w:r>
      </w:ins>
      <w:ins w:id="3" w:author="ZTE" w:date="2020-08-20T15:06:48Z">
        <w:r>
          <w:rPr>
            <w:rFonts w:hint="eastAsia"/>
            <w:lang w:val="en-US" w:eastAsia="zh-CN"/>
          </w:rPr>
          <w:t xml:space="preserve">hen </w:t>
        </w:r>
      </w:ins>
      <w:r>
        <w:rPr>
          <w:rFonts w:hint="eastAsia"/>
          <w:lang w:eastAsia="zh-CN"/>
        </w:rPr>
        <w:t xml:space="preserve">one PT-RS port and two PT-RS ports </w:t>
      </w:r>
      <w:ins w:id="4" w:author="ZTE" w:date="2020-08-20T15:07:56Z">
        <w:r>
          <w:rPr>
            <w:rFonts w:hint="eastAsia"/>
            <w:lang w:val="en-US" w:eastAsia="zh-CN"/>
          </w:rPr>
          <w:t>are configured b</w:t>
        </w:r>
      </w:ins>
      <w:ins w:id="5" w:author="ZTE" w:date="2020-08-20T15:07:56Z">
        <w:r>
          <w:rPr>
            <w:rFonts w:hint="eastAsia"/>
            <w:sz w:val="21"/>
            <w:szCs w:val="22"/>
            <w:lang w:val="en-US" w:eastAsia="zh-CN"/>
          </w:rPr>
          <w:t xml:space="preserve">y </w:t>
        </w:r>
      </w:ins>
      <w:ins w:id="6" w:author="ZTE" w:date="2020-08-20T15:07:56Z">
        <w:bookmarkStart w:id="10" w:name="_GoBack"/>
        <w:bookmarkEnd w:id="10"/>
        <w:r>
          <w:rPr>
            <w:rFonts w:hint="eastAsia" w:ascii="Times New Roman" w:hAnsi="Times New Roman" w:cs="Times New Roman" w:eastAsiaTheme="minorEastAsia"/>
            <w:b w:val="0"/>
            <w:i/>
            <w:iCs/>
            <w:caps w:val="0"/>
            <w:spacing w:val="0"/>
            <w:sz w:val="21"/>
            <w:szCs w:val="22"/>
            <w:shd w:val="clear"/>
            <w:lang w:val="en-US" w:eastAsia="zh-CN"/>
            <w:rPrChange w:id="7" w:author="ZTE" w:date="2020-08-20T15:08:07Z">
              <w:rPr>
                <w:rFonts w:hint="eastAsia" w:ascii="Times New Roman" w:hAnsi="Times New Roman" w:cs="Times New Roman" w:eastAsiaTheme="minorEastAsia"/>
                <w:b w:val="0"/>
                <w:i w:val="0"/>
                <w:caps w:val="0"/>
                <w:spacing w:val="0"/>
                <w:sz w:val="21"/>
                <w:szCs w:val="22"/>
                <w:shd w:val="clear"/>
                <w:lang w:val="en-US" w:eastAsia="zh-CN"/>
              </w:rPr>
            </w:rPrChange>
          </w:rPr>
          <w:t>maxNrofPorts</w:t>
        </w:r>
      </w:ins>
      <w:ins w:id="8" w:author="ZTE" w:date="2020-08-20T15:07:56Z">
        <w:r>
          <w:rPr>
            <w:rFonts w:hint="eastAsia" w:ascii="Times New Roman" w:hAnsi="Times New Roman" w:cs="Times New Roman" w:eastAsiaTheme="minorEastAsia"/>
            <w:b w:val="0"/>
            <w:i w:val="0"/>
            <w:caps w:val="0"/>
            <w:spacing w:val="0"/>
            <w:sz w:val="21"/>
            <w:szCs w:val="22"/>
            <w:shd w:val="clear"/>
            <w:lang w:val="en-US" w:eastAsia="zh-CN"/>
          </w:rPr>
          <w:t xml:space="preserve">  in </w:t>
        </w:r>
      </w:ins>
      <w:ins w:id="9" w:author="ZTE" w:date="2020-08-20T15:07:56Z">
        <w:r>
          <w:rPr>
            <w:rFonts w:hint="eastAsia" w:ascii="Times New Roman" w:hAnsi="Times New Roman" w:cs="Times New Roman" w:eastAsiaTheme="minorEastAsia"/>
            <w:b w:val="0"/>
            <w:i/>
            <w:iCs/>
            <w:caps w:val="0"/>
            <w:spacing w:val="0"/>
            <w:sz w:val="21"/>
            <w:szCs w:val="22"/>
            <w:shd w:val="clear"/>
            <w:lang w:val="en-US" w:eastAsia="zh-CN"/>
            <w:rPrChange w:id="10" w:author="ZTE" w:date="2020-08-20T15:08:13Z">
              <w:rPr>
                <w:rFonts w:hint="eastAsia" w:ascii="Times New Roman" w:hAnsi="Times New Roman" w:cs="Times New Roman" w:eastAsiaTheme="minorEastAsia"/>
                <w:b w:val="0"/>
                <w:i w:val="0"/>
                <w:caps w:val="0"/>
                <w:spacing w:val="0"/>
                <w:sz w:val="21"/>
                <w:szCs w:val="22"/>
                <w:shd w:val="clear"/>
                <w:lang w:val="en-US" w:eastAsia="zh-CN"/>
              </w:rPr>
            </w:rPrChange>
          </w:rPr>
          <w:t>PTRS-UplinkConfig</w:t>
        </w:r>
      </w:ins>
      <w:ins w:id="11" w:author="ZTE" w:date="2020-08-20T15:07:34Z">
        <w:r>
          <w:rPr>
            <w:rFonts w:hint="eastAsia" w:ascii="Times New Roman" w:hAnsi="Times New Roman" w:cs="Times New Roman" w:eastAsiaTheme="minorEastAsia"/>
            <w:b w:val="0"/>
            <w:i w:val="0"/>
            <w:caps w:val="0"/>
            <w:color w:val="auto"/>
            <w:spacing w:val="0"/>
            <w:sz w:val="21"/>
            <w:szCs w:val="22"/>
            <w:shd w:val="clear" w:fill="auto"/>
            <w:lang w:val="en-US" w:eastAsia="zh-CN"/>
            <w:rPrChange w:id="12" w:author="ZTE" w:date="2020-08-20T15:07:42Z">
              <w:rPr>
                <w:rFonts w:hint="eastAsia" w:ascii="Arial" w:hAnsi="Arial" w:eastAsia="宋体" w:cs="Arial"/>
                <w:b w:val="0"/>
                <w:i w:val="0"/>
                <w:caps w:val="0"/>
                <w:color w:val="C00000"/>
                <w:spacing w:val="0"/>
                <w:sz w:val="27"/>
                <w:szCs w:val="27"/>
                <w:shd w:val="clear" w:fill="FFFFFF"/>
                <w:lang w:val="en-US" w:eastAsia="zh-CN"/>
              </w:rPr>
            </w:rPrChange>
          </w:rPr>
          <w:t xml:space="preserve"> </w:t>
        </w:r>
      </w:ins>
      <w:r>
        <w:rPr>
          <w:rFonts w:hint="eastAsia"/>
          <w:lang w:eastAsia="zh-CN"/>
        </w:rPr>
        <w:t xml:space="preserve">respectively, and the DMRS ports are </w:t>
      </w:r>
      <w:r>
        <w:rPr>
          <w:lang w:eastAsia="zh-CN"/>
        </w:rPr>
        <w:t>indicated</w:t>
      </w:r>
      <w:r>
        <w:rPr>
          <w:rFonts w:hint="eastAsia"/>
          <w:lang w:eastAsia="zh-CN"/>
        </w:rPr>
        <w:t xml:space="preserve"> by the</w:t>
      </w:r>
      <w:r>
        <w:rPr>
          <w:lang w:eastAsia="zh-CN"/>
        </w:rPr>
        <w:t xml:space="preserve"> </w:t>
      </w:r>
      <w:r>
        <w:rPr>
          <w:rFonts w:hint="eastAsia"/>
          <w:lang w:eastAsia="zh-CN"/>
        </w:rPr>
        <w:t>Antenna ports</w:t>
      </w:r>
      <w:r>
        <w:rPr>
          <w:lang w:eastAsia="zh-CN"/>
        </w:rPr>
        <w:t xml:space="preserve"> </w:t>
      </w:r>
      <w:r>
        <w:rPr>
          <w:rFonts w:hint="eastAsia"/>
          <w:lang w:eastAsia="zh-CN"/>
        </w:rPr>
        <w:t>field.</w:t>
      </w:r>
      <w:r>
        <w:rPr>
          <w:lang w:eastAsia="zh-CN"/>
        </w:rPr>
        <w:t xml:space="preserve"> </w:t>
      </w:r>
    </w:p>
    <w:p>
      <w:pPr>
        <w:pStyle w:val="111"/>
        <w:ind w:hanging="1"/>
        <w:rPr>
          <w:lang w:eastAsia="zh-CN"/>
        </w:rPr>
      </w:pPr>
      <w:r>
        <w:rPr>
          <w:rFonts w:hint="eastAsia"/>
          <w:lang w:eastAsia="zh-CN"/>
        </w:rPr>
        <w:t xml:space="preserve">If </w:t>
      </w:r>
      <w:r>
        <w:rPr>
          <w:lang w:eastAsia="zh-CN"/>
        </w:rPr>
        <w:t>"</w:t>
      </w:r>
      <w:r>
        <w:rPr>
          <w:rFonts w:hint="eastAsia"/>
          <w:lang w:eastAsia="zh-CN"/>
        </w:rPr>
        <w:t>Bandwidth part indicator</w:t>
      </w:r>
      <w:r>
        <w:rPr>
          <w:lang w:eastAsia="zh-CN"/>
        </w:rPr>
        <w:t>"</w:t>
      </w:r>
      <w:r>
        <w:rPr>
          <w:rFonts w:hint="eastAsia"/>
          <w:lang w:eastAsia="zh-CN"/>
        </w:rPr>
        <w:t xml:space="preserve"> field indicates a bandwidth part other than the active bandwidth part and the </w:t>
      </w:r>
      <w:r>
        <w:rPr>
          <w:lang w:eastAsia="zh-CN"/>
        </w:rPr>
        <w:t>"</w:t>
      </w:r>
      <w:r>
        <w:rPr>
          <w:rFonts w:hint="eastAsia"/>
          <w:lang w:eastAsia="zh-CN"/>
        </w:rPr>
        <w:t>PTRS-DMRS association</w:t>
      </w:r>
      <w:r>
        <w:rPr>
          <w:lang w:eastAsia="zh-CN"/>
        </w:rPr>
        <w:t>"</w:t>
      </w:r>
      <w:r>
        <w:rPr>
          <w:rFonts w:hint="eastAsia"/>
          <w:lang w:eastAsia="zh-CN"/>
        </w:rPr>
        <w:t xml:space="preserve"> field is present </w:t>
      </w:r>
      <w:r>
        <w:rPr>
          <w:rFonts w:hint="eastAsia" w:eastAsia="Times New Roman"/>
          <w:lang w:eastAsia="zh-CN"/>
        </w:rPr>
        <w:t>for the</w:t>
      </w:r>
      <w:r>
        <w:rPr>
          <w:rFonts w:hint="eastAsia"/>
          <w:lang w:eastAsia="zh-CN"/>
        </w:rPr>
        <w:t xml:space="preserve"> indicated </w:t>
      </w:r>
      <w:r>
        <w:rPr>
          <w:lang w:eastAsia="zh-CN"/>
        </w:rPr>
        <w:t>bandwidth</w:t>
      </w:r>
      <w:r>
        <w:rPr>
          <w:rFonts w:hint="eastAsia"/>
          <w:lang w:eastAsia="zh-CN"/>
        </w:rPr>
        <w:t xml:space="preserve"> part but not present for </w:t>
      </w:r>
      <w:r>
        <w:rPr>
          <w:rFonts w:hint="eastAsia" w:eastAsia="Times New Roman"/>
          <w:lang w:eastAsia="zh-CN"/>
        </w:rPr>
        <w:t xml:space="preserve">the active bandwidth part, the UE assumes the </w:t>
      </w:r>
      <w:r>
        <w:rPr>
          <w:rFonts w:eastAsia="Times New Roman"/>
          <w:lang w:eastAsia="zh-CN"/>
        </w:rPr>
        <w:t>"</w:t>
      </w:r>
      <w:r>
        <w:rPr>
          <w:rFonts w:hint="eastAsia"/>
          <w:lang w:eastAsia="zh-CN"/>
        </w:rPr>
        <w:t>PTRS-DMRS association</w:t>
      </w:r>
      <w:r>
        <w:rPr>
          <w:lang w:eastAsia="zh-CN"/>
        </w:rPr>
        <w:t>"</w:t>
      </w:r>
      <w:r>
        <w:rPr>
          <w:rFonts w:hint="eastAsia"/>
          <w:lang w:eastAsia="zh-CN"/>
        </w:rPr>
        <w:t xml:space="preserve"> field is not present for the indicated </w:t>
      </w:r>
      <w:r>
        <w:rPr>
          <w:lang w:eastAsia="zh-CN"/>
        </w:rPr>
        <w:t>bandwidth</w:t>
      </w:r>
      <w:r>
        <w:rPr>
          <w:rFonts w:hint="eastAsia"/>
          <w:lang w:eastAsia="zh-CN"/>
        </w:rPr>
        <w:t xml:space="preserve"> part</w:t>
      </w:r>
      <w:r>
        <w:rPr>
          <w:rFonts w:hint="eastAsia" w:eastAsia="Times New Roman"/>
          <w:lang w:eastAsia="zh-CN"/>
        </w:rPr>
        <w:t>.</w:t>
      </w:r>
    </w:p>
    <w:p>
      <w:pPr>
        <w:pStyle w:val="289"/>
        <w:jc w:val="center"/>
        <w:rPr>
          <w:sz w:val="20"/>
          <w:szCs w:val="20"/>
        </w:rPr>
      </w:pPr>
      <w:r>
        <w:rPr>
          <w:color w:val="FF0000"/>
          <w:sz w:val="20"/>
          <w:szCs w:val="20"/>
          <w:lang w:eastAsia="zh-CN"/>
        </w:rPr>
        <w:t xml:space="preserve">&lt; </w:t>
      </w:r>
      <w:r>
        <w:rPr>
          <w:color w:val="FF0000"/>
          <w:sz w:val="20"/>
          <w:szCs w:val="20"/>
        </w:rPr>
        <w:t>Unchanged parts are omitted</w:t>
      </w:r>
      <w:r>
        <w:rPr>
          <w:color w:val="FF0000"/>
          <w:sz w:val="20"/>
          <w:szCs w:val="20"/>
          <w:lang w:eastAsia="zh-CN"/>
        </w:rPr>
        <w:t xml:space="preserve"> &gt;</w:t>
      </w:r>
    </w:p>
    <w:p>
      <w:pPr>
        <w:rPr>
          <w:rFonts w:cs="Arial"/>
          <w:szCs w:val="32"/>
        </w:rPr>
      </w:pPr>
    </w:p>
    <w:bookmarkEnd w:id="6"/>
    <w:bookmarkEnd w:id="7"/>
    <w:bookmarkEnd w:id="8"/>
    <w:bookmarkEnd w:id="9"/>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MS Mincho">
    <w:altName w:val="Yu Gothic UI"/>
    <w:panose1 w:val="02020609040205080304"/>
    <w:charset w:val="80"/>
    <w:family w:val="roman"/>
    <w:pitch w:val="default"/>
    <w:sig w:usb0="00000000" w:usb1="00000000" w:usb2="00000012" w:usb3="00000000" w:csb0="4002009F" w:csb1="DFD70000"/>
  </w:font>
  <w:font w:name="Batang">
    <w:altName w:val="Malgun Gothic"/>
    <w:panose1 w:val="02030600000101010101"/>
    <w:charset w:val="81"/>
    <w:family w:val="auto"/>
    <w:pitch w:val="default"/>
    <w:sig w:usb0="00000000" w:usb1="00000000" w:usb2="00000030" w:usb3="00000000" w:csb0="4008009F" w:csb1="DFD70000"/>
  </w:font>
  <w:font w:name="MS LineDraw">
    <w:altName w:val="Segoe Print"/>
    <w:panose1 w:val="00000000000000000000"/>
    <w:charset w:val="02"/>
    <w:family w:val="moder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
    <w:altName w:val="MingLiU-ExtB"/>
    <w:panose1 w:val="00000000000000000000"/>
    <w:charset w:val="88"/>
    <w:family w:val="auto"/>
    <w:pitch w:val="default"/>
    <w:sig w:usb0="00000000" w:usb1="00000000" w:usb2="00000010" w:usb3="00000000" w:csb0="00100000" w:csb1="00000000"/>
  </w:font>
  <w:font w:name="Times">
    <w:altName w:val="Times New Roman"/>
    <w:panose1 w:val="02020603050405020304"/>
    <w:charset w:val="00"/>
    <w:family w:val="roman"/>
    <w:pitch w:val="default"/>
    <w:sig w:usb0="00000000" w:usb1="00000000" w:usb2="00000009" w:usb3="00000000" w:csb0="000001FF" w:csb1="00000000"/>
  </w:font>
  <w:font w:name="Calibri Light">
    <w:panose1 w:val="020F0302020204030204"/>
    <w:charset w:val="00"/>
    <w:family w:val="swiss"/>
    <w:pitch w:val="default"/>
    <w:sig w:usb0="E0002A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ZapfDingbats">
    <w:altName w:val="Wingdings"/>
    <w:panose1 w:val="00000000000000000000"/>
    <w:charset w:val="02"/>
    <w:family w:val="decorative"/>
    <w:pitch w:val="default"/>
    <w:sig w:usb0="00000000" w:usb1="00000000" w:usb2="00000000" w:usb3="00000000" w:csb0="80000000" w:csb1="0000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Century">
    <w:altName w:val="Times New Roman"/>
    <w:panose1 w:val="02040604050505020304"/>
    <w:charset w:val="00"/>
    <w:family w:val="roman"/>
    <w:pitch w:val="default"/>
    <w:sig w:usb0="00000000" w:usb1="00000000" w:usb2="00000000" w:usb3="00000000" w:csb0="0000009F" w:csb1="00000000"/>
  </w:font>
  <w:font w:name="等线">
    <w:panose1 w:val="02010600030101010101"/>
    <w:charset w:val="86"/>
    <w:family w:val="auto"/>
    <w:pitch w:val="default"/>
    <w:sig w:usb0="A00002BF" w:usb1="38CF7CFA" w:usb2="00000016" w:usb3="00000000" w:csb0="0004000F" w:csb1="00000000"/>
  </w:font>
  <w:font w:name="New York">
    <w:altName w:val="Segoe Print"/>
    <w:panose1 w:val="02040503060506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35"/>
      <w:lvlText w:val="%1."/>
      <w:lvlJc w:val="left"/>
      <w:pPr>
        <w:tabs>
          <w:tab w:val="left" w:pos="926"/>
        </w:tabs>
        <w:ind w:left="926" w:hanging="360"/>
      </w:pPr>
    </w:lvl>
  </w:abstractNum>
  <w:abstractNum w:abstractNumId="1">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232"/>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0"/>
      <w:numFmt w:val="bullet"/>
      <w:lvlText w:val="-"/>
      <w:lvlJc w:val="left"/>
      <w:pPr>
        <w:ind w:left="4320" w:hanging="360"/>
      </w:pPr>
      <w:rPr>
        <w:rFonts w:hint="default" w:ascii="Times New Roman" w:hAnsi="Times New Roman" w:eastAsia="Times New Roman" w:cs="Times New Roman"/>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
    <w:nsid w:val="060D3FFB"/>
    <w:multiLevelType w:val="multilevel"/>
    <w:tmpl w:val="060D3FFB"/>
    <w:lvl w:ilvl="0" w:tentative="0">
      <w:start w:val="1"/>
      <w:numFmt w:val="bullet"/>
      <w:pStyle w:val="23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A5341F7"/>
    <w:multiLevelType w:val="singleLevel"/>
    <w:tmpl w:val="0A5341F7"/>
    <w:lvl w:ilvl="0" w:tentative="0">
      <w:start w:val="1"/>
      <w:numFmt w:val="decimal"/>
      <w:pStyle w:val="160"/>
      <w:lvlText w:val="[%1]"/>
      <w:lvlJc w:val="left"/>
      <w:pPr>
        <w:tabs>
          <w:tab w:val="left" w:pos="567"/>
        </w:tabs>
        <w:ind w:left="567" w:hanging="567"/>
      </w:pPr>
      <w:rPr>
        <w:rFonts w:hint="default"/>
      </w:rPr>
    </w:lvl>
  </w:abstractNum>
  <w:abstractNum w:abstractNumId="4">
    <w:nsid w:val="2CC7125C"/>
    <w:multiLevelType w:val="singleLevel"/>
    <w:tmpl w:val="2CC7125C"/>
    <w:lvl w:ilvl="0" w:tentative="0">
      <w:start w:val="1"/>
      <w:numFmt w:val="bullet"/>
      <w:pStyle w:val="402"/>
      <w:lvlText w:val=""/>
      <w:lvlJc w:val="left"/>
      <w:pPr>
        <w:tabs>
          <w:tab w:val="left" w:pos="360"/>
        </w:tabs>
        <w:ind w:left="360" w:hanging="360"/>
      </w:pPr>
      <w:rPr>
        <w:rFonts w:hint="default" w:ascii="Symbol" w:hAnsi="Symbol"/>
      </w:rPr>
    </w:lvl>
  </w:abstractNum>
  <w:abstractNum w:abstractNumId="5">
    <w:nsid w:val="2DDF0E1C"/>
    <w:multiLevelType w:val="multilevel"/>
    <w:tmpl w:val="2DDF0E1C"/>
    <w:lvl w:ilvl="0" w:tentative="0">
      <w:start w:val="1"/>
      <w:numFmt w:val="bullet"/>
      <w:pStyle w:val="22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13748C2"/>
    <w:multiLevelType w:val="multilevel"/>
    <w:tmpl w:val="313748C2"/>
    <w:lvl w:ilvl="0" w:tentative="0">
      <w:start w:val="1"/>
      <w:numFmt w:val="bullet"/>
      <w:pStyle w:val="311"/>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34D5045A"/>
    <w:multiLevelType w:val="singleLevel"/>
    <w:tmpl w:val="34D5045A"/>
    <w:lvl w:ilvl="0" w:tentative="0">
      <w:start w:val="1"/>
      <w:numFmt w:val="bullet"/>
      <w:pStyle w:val="332"/>
      <w:lvlText w:val=""/>
      <w:lvlJc w:val="left"/>
      <w:pPr>
        <w:tabs>
          <w:tab w:val="left" w:pos="360"/>
        </w:tabs>
        <w:ind w:left="340" w:hanging="340"/>
      </w:pPr>
      <w:rPr>
        <w:rFonts w:hint="default" w:ascii="Symbol" w:hAnsi="Symbol" w:eastAsia="Times New Roman"/>
        <w:color w:val="auto"/>
      </w:rPr>
    </w:lvl>
  </w:abstractNum>
  <w:abstractNum w:abstractNumId="8">
    <w:nsid w:val="382946E8"/>
    <w:multiLevelType w:val="multilevel"/>
    <w:tmpl w:val="382946E8"/>
    <w:lvl w:ilvl="0" w:tentative="0">
      <w:start w:val="1"/>
      <w:numFmt w:val="bullet"/>
      <w:pStyle w:val="314"/>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40DE34BC"/>
    <w:multiLevelType w:val="singleLevel"/>
    <w:tmpl w:val="40DE34BC"/>
    <w:lvl w:ilvl="0" w:tentative="0">
      <w:start w:val="1"/>
      <w:numFmt w:val="decimal"/>
      <w:pStyle w:val="166"/>
      <w:lvlText w:val="%1."/>
      <w:lvlJc w:val="left"/>
      <w:pPr>
        <w:tabs>
          <w:tab w:val="left" w:pos="360"/>
        </w:tabs>
        <w:ind w:left="360" w:hanging="360"/>
      </w:pPr>
    </w:lvl>
  </w:abstractNum>
  <w:abstractNum w:abstractNumId="10">
    <w:nsid w:val="45E05BD5"/>
    <w:multiLevelType w:val="multilevel"/>
    <w:tmpl w:val="45E05BD5"/>
    <w:lvl w:ilvl="0" w:tentative="0">
      <w:start w:val="1"/>
      <w:numFmt w:val="decimal"/>
      <w:pStyle w:val="301"/>
      <w:lvlText w:val="[%1]."/>
      <w:lvlJc w:val="left"/>
      <w:pPr>
        <w:tabs>
          <w:tab w:val="left" w:pos="432"/>
        </w:tabs>
        <w:ind w:left="432" w:hanging="432"/>
      </w:pPr>
      <w:rPr>
        <w:rFonts w:hint="default"/>
      </w:r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464D3319"/>
    <w:multiLevelType w:val="multilevel"/>
    <w:tmpl w:val="464D3319"/>
    <w:lvl w:ilvl="0" w:tentative="0">
      <w:start w:val="1"/>
      <w:numFmt w:val="decimal"/>
      <w:pStyle w:val="161"/>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474274C7"/>
    <w:multiLevelType w:val="multilevel"/>
    <w:tmpl w:val="474274C7"/>
    <w:lvl w:ilvl="0" w:tentative="0">
      <w:start w:val="1"/>
      <w:numFmt w:val="decimalZero"/>
      <w:pStyle w:val="223"/>
      <w:lvlText w:val="[00%1]"/>
      <w:lvlJc w:val="left"/>
      <w:pPr>
        <w:tabs>
          <w:tab w:val="left" w:pos="1134"/>
        </w:tabs>
        <w:ind w:left="0" w:firstLine="0"/>
      </w:pPr>
      <w:rPr>
        <w:rFonts w:hint="default" w:ascii="Times New Roman" w:hAnsi="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13">
    <w:nsid w:val="4A55685D"/>
    <w:multiLevelType w:val="singleLevel"/>
    <w:tmpl w:val="4A55685D"/>
    <w:lvl w:ilvl="0" w:tentative="0">
      <w:start w:val="1"/>
      <w:numFmt w:val="bullet"/>
      <w:pStyle w:val="162"/>
      <w:lvlText w:val=""/>
      <w:lvlJc w:val="left"/>
      <w:pPr>
        <w:tabs>
          <w:tab w:val="left" w:pos="992"/>
        </w:tabs>
        <w:ind w:left="992" w:hanging="425"/>
      </w:pPr>
      <w:rPr>
        <w:rFonts w:hint="default" w:ascii="Symbol" w:hAnsi="Symbol"/>
      </w:rPr>
    </w:lvl>
  </w:abstractNum>
  <w:abstractNum w:abstractNumId="14">
    <w:nsid w:val="4B1F283C"/>
    <w:multiLevelType w:val="singleLevel"/>
    <w:tmpl w:val="4B1F283C"/>
    <w:lvl w:ilvl="0" w:tentative="0">
      <w:start w:val="1"/>
      <w:numFmt w:val="bullet"/>
      <w:pStyle w:val="164"/>
      <w:lvlText w:val=""/>
      <w:lvlJc w:val="left"/>
      <w:pPr>
        <w:tabs>
          <w:tab w:val="left" w:pos="1843"/>
        </w:tabs>
        <w:ind w:left="1843" w:hanging="425"/>
      </w:pPr>
      <w:rPr>
        <w:rFonts w:hint="default" w:ascii="Symbol" w:hAnsi="Symbol"/>
      </w:rPr>
    </w:lvl>
  </w:abstractNum>
  <w:abstractNum w:abstractNumId="15">
    <w:nsid w:val="5101505E"/>
    <w:multiLevelType w:val="multilevel"/>
    <w:tmpl w:val="5101505E"/>
    <w:lvl w:ilvl="0" w:tentative="0">
      <w:start w:val="1"/>
      <w:numFmt w:val="decimal"/>
      <w:pStyle w:val="298"/>
      <w:lvlText w:val="Observation %1"/>
      <w:lvlJc w:val="left"/>
      <w:pPr>
        <w:ind w:left="206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CA544A"/>
    <w:multiLevelType w:val="singleLevel"/>
    <w:tmpl w:val="52CA544A"/>
    <w:lvl w:ilvl="0" w:tentative="0">
      <w:start w:val="1"/>
      <w:numFmt w:val="decimal"/>
      <w:pStyle w:val="299"/>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7">
    <w:nsid w:val="5F1912B1"/>
    <w:multiLevelType w:val="multilevel"/>
    <w:tmpl w:val="5F1912B1"/>
    <w:lvl w:ilvl="0" w:tentative="0">
      <w:start w:val="1"/>
      <w:numFmt w:val="bullet"/>
      <w:pStyle w:val="217"/>
      <w:lvlText w:val=""/>
      <w:lvlJc w:val="left"/>
      <w:pPr>
        <w:ind w:left="720" w:hanging="360"/>
      </w:pPr>
      <w:rPr>
        <w:rFonts w:hint="default" w:ascii="Symbol" w:hAnsi="Symbol"/>
      </w:rPr>
    </w:lvl>
    <w:lvl w:ilvl="1" w:tentative="0">
      <w:start w:val="1"/>
      <w:numFmt w:val="bullet"/>
      <w:pStyle w:val="218"/>
      <w:lvlText w:val="o"/>
      <w:lvlJc w:val="left"/>
      <w:pPr>
        <w:ind w:left="1440" w:hanging="360"/>
      </w:pPr>
      <w:rPr>
        <w:rFonts w:hint="default" w:ascii="Courier New" w:hAnsi="Courier New" w:cs="Courier New"/>
      </w:rPr>
    </w:lvl>
    <w:lvl w:ilvl="2" w:tentative="0">
      <w:start w:val="1"/>
      <w:numFmt w:val="bullet"/>
      <w:pStyle w:val="220"/>
      <w:lvlText w:val=""/>
      <w:lvlJc w:val="left"/>
      <w:pPr>
        <w:ind w:left="2160" w:hanging="360"/>
      </w:pPr>
      <w:rPr>
        <w:rFonts w:hint="default" w:ascii="Wingdings" w:hAnsi="Wingdings"/>
      </w:rPr>
    </w:lvl>
    <w:lvl w:ilvl="3" w:tentative="0">
      <w:start w:val="1"/>
      <w:numFmt w:val="bullet"/>
      <w:pStyle w:val="222"/>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238"/>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8F76F6F"/>
    <w:multiLevelType w:val="singleLevel"/>
    <w:tmpl w:val="78F76F6F"/>
    <w:lvl w:ilvl="0" w:tentative="0">
      <w:start w:val="1"/>
      <w:numFmt w:val="bullet"/>
      <w:pStyle w:val="165"/>
      <w:lvlText w:val=""/>
      <w:lvlJc w:val="left"/>
      <w:pPr>
        <w:tabs>
          <w:tab w:val="left" w:pos="360"/>
        </w:tabs>
        <w:ind w:left="360" w:hanging="360"/>
      </w:pPr>
      <w:rPr>
        <w:rFonts w:hint="default" w:ascii="Symbol" w:hAnsi="Symbol"/>
      </w:rPr>
    </w:lvl>
  </w:abstractNum>
  <w:abstractNum w:abstractNumId="20">
    <w:nsid w:val="7BC330F5"/>
    <w:multiLevelType w:val="multilevel"/>
    <w:tmpl w:val="7BC330F5"/>
    <w:lvl w:ilvl="0" w:tentative="0">
      <w:start w:val="1"/>
      <w:numFmt w:val="bullet"/>
      <w:pStyle w:val="30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7F547DFD"/>
    <w:multiLevelType w:val="singleLevel"/>
    <w:tmpl w:val="7F547DFD"/>
    <w:lvl w:ilvl="0" w:tentative="0">
      <w:start w:val="1"/>
      <w:numFmt w:val="bullet"/>
      <w:pStyle w:val="163"/>
      <w:lvlText w:val=""/>
      <w:lvlJc w:val="left"/>
      <w:pPr>
        <w:tabs>
          <w:tab w:val="left" w:pos="1418"/>
        </w:tabs>
        <w:ind w:left="1418" w:hanging="426"/>
      </w:pPr>
      <w:rPr>
        <w:rFonts w:hint="default" w:ascii="Wingdings" w:hAnsi="Wingdings"/>
      </w:rPr>
    </w:lvl>
  </w:abstractNum>
  <w:num w:numId="1">
    <w:abstractNumId w:val="0"/>
  </w:num>
  <w:num w:numId="2">
    <w:abstractNumId w:val="3"/>
  </w:num>
  <w:num w:numId="3">
    <w:abstractNumId w:val="11"/>
  </w:num>
  <w:num w:numId="4">
    <w:abstractNumId w:val="13"/>
  </w:num>
  <w:num w:numId="5">
    <w:abstractNumId w:val="21"/>
  </w:num>
  <w:num w:numId="6">
    <w:abstractNumId w:val="14"/>
  </w:num>
  <w:num w:numId="7">
    <w:abstractNumId w:val="19"/>
  </w:num>
  <w:num w:numId="8">
    <w:abstractNumId w:val="9"/>
  </w:num>
  <w:num w:numId="9">
    <w:abstractNumId w:val="17"/>
  </w:num>
  <w:num w:numId="10">
    <w:abstractNumId w:val="12"/>
  </w:num>
  <w:num w:numId="11">
    <w:abstractNumId w:val="5"/>
  </w:num>
  <w:num w:numId="12">
    <w:abstractNumId w:val="1"/>
  </w:num>
  <w:num w:numId="13">
    <w:abstractNumId w:val="2"/>
  </w:num>
  <w:num w:numId="14">
    <w:abstractNumId w:val="18"/>
  </w:num>
  <w:num w:numId="15">
    <w:abstractNumId w:val="15"/>
  </w:num>
  <w:num w:numId="16">
    <w:abstractNumId w:val="16"/>
  </w:num>
  <w:num w:numId="17">
    <w:abstractNumId w:val="20"/>
  </w:num>
  <w:num w:numId="18">
    <w:abstractNumId w:val="10"/>
  </w:num>
  <w:num w:numId="19">
    <w:abstractNumId w:val="6"/>
  </w:num>
  <w:num w:numId="20">
    <w:abstractNumId w:val="8"/>
  </w:num>
  <w:num w:numId="21">
    <w:abstractNumId w:val="7"/>
  </w:num>
  <w:num w:numId="2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A5B"/>
    <w:rsid w:val="00022E4A"/>
    <w:rsid w:val="00044635"/>
    <w:rsid w:val="00073083"/>
    <w:rsid w:val="00081A9F"/>
    <w:rsid w:val="0009681F"/>
    <w:rsid w:val="000A2D03"/>
    <w:rsid w:val="000A6394"/>
    <w:rsid w:val="000B265B"/>
    <w:rsid w:val="000B67B8"/>
    <w:rsid w:val="000B7FED"/>
    <w:rsid w:val="000C038A"/>
    <w:rsid w:val="000C5DCA"/>
    <w:rsid w:val="000C6598"/>
    <w:rsid w:val="00104B4A"/>
    <w:rsid w:val="0012193C"/>
    <w:rsid w:val="00145D43"/>
    <w:rsid w:val="00156D04"/>
    <w:rsid w:val="0017351E"/>
    <w:rsid w:val="0018604D"/>
    <w:rsid w:val="00192C46"/>
    <w:rsid w:val="001A08B3"/>
    <w:rsid w:val="001A7B60"/>
    <w:rsid w:val="001B01C6"/>
    <w:rsid w:val="001B52F0"/>
    <w:rsid w:val="001B7A65"/>
    <w:rsid w:val="001C1196"/>
    <w:rsid w:val="001D1A20"/>
    <w:rsid w:val="001D33AD"/>
    <w:rsid w:val="001E41F3"/>
    <w:rsid w:val="00225D45"/>
    <w:rsid w:val="00231A85"/>
    <w:rsid w:val="00253837"/>
    <w:rsid w:val="0026004D"/>
    <w:rsid w:val="002640DD"/>
    <w:rsid w:val="00273FA8"/>
    <w:rsid w:val="00275D12"/>
    <w:rsid w:val="00276C6B"/>
    <w:rsid w:val="00284FEB"/>
    <w:rsid w:val="002860C4"/>
    <w:rsid w:val="002B5741"/>
    <w:rsid w:val="002E2DE7"/>
    <w:rsid w:val="00305409"/>
    <w:rsid w:val="003549A3"/>
    <w:rsid w:val="003609EF"/>
    <w:rsid w:val="0036231A"/>
    <w:rsid w:val="00374DD4"/>
    <w:rsid w:val="00392417"/>
    <w:rsid w:val="003A7B52"/>
    <w:rsid w:val="003B28F0"/>
    <w:rsid w:val="003E1A36"/>
    <w:rsid w:val="003E44BA"/>
    <w:rsid w:val="003F0598"/>
    <w:rsid w:val="003F1E4A"/>
    <w:rsid w:val="00410371"/>
    <w:rsid w:val="004242F1"/>
    <w:rsid w:val="0044540F"/>
    <w:rsid w:val="00446494"/>
    <w:rsid w:val="00450CD8"/>
    <w:rsid w:val="00467711"/>
    <w:rsid w:val="0048671B"/>
    <w:rsid w:val="004B7164"/>
    <w:rsid w:val="004B75B7"/>
    <w:rsid w:val="004C35B1"/>
    <w:rsid w:val="004D3382"/>
    <w:rsid w:val="004E45C4"/>
    <w:rsid w:val="004E7E26"/>
    <w:rsid w:val="004F0882"/>
    <w:rsid w:val="005029AC"/>
    <w:rsid w:val="00503AF9"/>
    <w:rsid w:val="005053CC"/>
    <w:rsid w:val="0051580D"/>
    <w:rsid w:val="00527088"/>
    <w:rsid w:val="00547111"/>
    <w:rsid w:val="00561006"/>
    <w:rsid w:val="005633A1"/>
    <w:rsid w:val="005721A6"/>
    <w:rsid w:val="00575A7A"/>
    <w:rsid w:val="00582110"/>
    <w:rsid w:val="00592D74"/>
    <w:rsid w:val="005B37E7"/>
    <w:rsid w:val="005D5F27"/>
    <w:rsid w:val="005E2C44"/>
    <w:rsid w:val="005F522F"/>
    <w:rsid w:val="00601E8C"/>
    <w:rsid w:val="00621188"/>
    <w:rsid w:val="00622656"/>
    <w:rsid w:val="006257ED"/>
    <w:rsid w:val="00637D91"/>
    <w:rsid w:val="0064691B"/>
    <w:rsid w:val="006666E3"/>
    <w:rsid w:val="00672E01"/>
    <w:rsid w:val="00695808"/>
    <w:rsid w:val="00696FDE"/>
    <w:rsid w:val="006B02D3"/>
    <w:rsid w:val="006B46FB"/>
    <w:rsid w:val="006E21FB"/>
    <w:rsid w:val="006F457A"/>
    <w:rsid w:val="00714D03"/>
    <w:rsid w:val="00717311"/>
    <w:rsid w:val="00724D47"/>
    <w:rsid w:val="00734332"/>
    <w:rsid w:val="0074580C"/>
    <w:rsid w:val="00751F8F"/>
    <w:rsid w:val="007528CD"/>
    <w:rsid w:val="00764406"/>
    <w:rsid w:val="00770DF5"/>
    <w:rsid w:val="00792342"/>
    <w:rsid w:val="007977A8"/>
    <w:rsid w:val="007B512A"/>
    <w:rsid w:val="007C2097"/>
    <w:rsid w:val="007C6C6B"/>
    <w:rsid w:val="007C6FFE"/>
    <w:rsid w:val="007D6A07"/>
    <w:rsid w:val="007F6497"/>
    <w:rsid w:val="007F7259"/>
    <w:rsid w:val="007F737C"/>
    <w:rsid w:val="00801B7D"/>
    <w:rsid w:val="008040A8"/>
    <w:rsid w:val="00812852"/>
    <w:rsid w:val="008145CC"/>
    <w:rsid w:val="008247D0"/>
    <w:rsid w:val="008279FA"/>
    <w:rsid w:val="008626E7"/>
    <w:rsid w:val="00870EE7"/>
    <w:rsid w:val="008863B9"/>
    <w:rsid w:val="008866D3"/>
    <w:rsid w:val="008A45A6"/>
    <w:rsid w:val="008E53F7"/>
    <w:rsid w:val="008E7CAD"/>
    <w:rsid w:val="008F686C"/>
    <w:rsid w:val="009148DE"/>
    <w:rsid w:val="0093073F"/>
    <w:rsid w:val="00941E30"/>
    <w:rsid w:val="00962F7C"/>
    <w:rsid w:val="009736F5"/>
    <w:rsid w:val="009777D9"/>
    <w:rsid w:val="00991B88"/>
    <w:rsid w:val="009A5753"/>
    <w:rsid w:val="009A579D"/>
    <w:rsid w:val="009B724F"/>
    <w:rsid w:val="009D1379"/>
    <w:rsid w:val="009E3297"/>
    <w:rsid w:val="009F5FC1"/>
    <w:rsid w:val="009F734F"/>
    <w:rsid w:val="00A246B6"/>
    <w:rsid w:val="00A47E70"/>
    <w:rsid w:val="00A50CF0"/>
    <w:rsid w:val="00A7671C"/>
    <w:rsid w:val="00AA1CFF"/>
    <w:rsid w:val="00AA2CBC"/>
    <w:rsid w:val="00AC5820"/>
    <w:rsid w:val="00AD1090"/>
    <w:rsid w:val="00AD1CD8"/>
    <w:rsid w:val="00B05353"/>
    <w:rsid w:val="00B21B51"/>
    <w:rsid w:val="00B258BB"/>
    <w:rsid w:val="00B26855"/>
    <w:rsid w:val="00B3299A"/>
    <w:rsid w:val="00B41AF0"/>
    <w:rsid w:val="00B459C4"/>
    <w:rsid w:val="00B45F57"/>
    <w:rsid w:val="00B529A2"/>
    <w:rsid w:val="00B6427A"/>
    <w:rsid w:val="00B67B97"/>
    <w:rsid w:val="00B968C8"/>
    <w:rsid w:val="00BA3EC5"/>
    <w:rsid w:val="00BA51D9"/>
    <w:rsid w:val="00BB5DFC"/>
    <w:rsid w:val="00BC5707"/>
    <w:rsid w:val="00BD279D"/>
    <w:rsid w:val="00BD6BB8"/>
    <w:rsid w:val="00C02EA8"/>
    <w:rsid w:val="00C06D51"/>
    <w:rsid w:val="00C13FB5"/>
    <w:rsid w:val="00C1579F"/>
    <w:rsid w:val="00C26ECD"/>
    <w:rsid w:val="00C323CA"/>
    <w:rsid w:val="00C43118"/>
    <w:rsid w:val="00C60F0A"/>
    <w:rsid w:val="00C66BA2"/>
    <w:rsid w:val="00C76196"/>
    <w:rsid w:val="00C87610"/>
    <w:rsid w:val="00C91F7E"/>
    <w:rsid w:val="00C95985"/>
    <w:rsid w:val="00CA2AFD"/>
    <w:rsid w:val="00CB5AB4"/>
    <w:rsid w:val="00CB5BA3"/>
    <w:rsid w:val="00CC080F"/>
    <w:rsid w:val="00CC5026"/>
    <w:rsid w:val="00CC68D0"/>
    <w:rsid w:val="00CD3B7A"/>
    <w:rsid w:val="00D03F9A"/>
    <w:rsid w:val="00D06D51"/>
    <w:rsid w:val="00D24991"/>
    <w:rsid w:val="00D50255"/>
    <w:rsid w:val="00D66520"/>
    <w:rsid w:val="00DA4347"/>
    <w:rsid w:val="00DD1CFA"/>
    <w:rsid w:val="00DE34CF"/>
    <w:rsid w:val="00E044CE"/>
    <w:rsid w:val="00E06324"/>
    <w:rsid w:val="00E10970"/>
    <w:rsid w:val="00E13F3D"/>
    <w:rsid w:val="00E15CD0"/>
    <w:rsid w:val="00E34898"/>
    <w:rsid w:val="00E36733"/>
    <w:rsid w:val="00E4725F"/>
    <w:rsid w:val="00E654B4"/>
    <w:rsid w:val="00E66AB7"/>
    <w:rsid w:val="00E93315"/>
    <w:rsid w:val="00EA70A1"/>
    <w:rsid w:val="00EB09B7"/>
    <w:rsid w:val="00EC5A9E"/>
    <w:rsid w:val="00EE57A8"/>
    <w:rsid w:val="00EE7D7C"/>
    <w:rsid w:val="00F01969"/>
    <w:rsid w:val="00F04C49"/>
    <w:rsid w:val="00F1475A"/>
    <w:rsid w:val="00F25569"/>
    <w:rsid w:val="00F25D98"/>
    <w:rsid w:val="00F300FB"/>
    <w:rsid w:val="00F33AC6"/>
    <w:rsid w:val="00F45650"/>
    <w:rsid w:val="00F50B8A"/>
    <w:rsid w:val="00F52361"/>
    <w:rsid w:val="00F8534E"/>
    <w:rsid w:val="00FA3268"/>
    <w:rsid w:val="00FB6386"/>
    <w:rsid w:val="00FD4CF5"/>
    <w:rsid w:val="015D328E"/>
    <w:rsid w:val="03B26DBC"/>
    <w:rsid w:val="04797860"/>
    <w:rsid w:val="04D1133D"/>
    <w:rsid w:val="06547EBF"/>
    <w:rsid w:val="06FD3CE0"/>
    <w:rsid w:val="080D7261"/>
    <w:rsid w:val="087959B2"/>
    <w:rsid w:val="095F7B6B"/>
    <w:rsid w:val="09DF3A93"/>
    <w:rsid w:val="0B0746FA"/>
    <w:rsid w:val="0D4E0C1B"/>
    <w:rsid w:val="0D531FA4"/>
    <w:rsid w:val="124A6213"/>
    <w:rsid w:val="13927B9A"/>
    <w:rsid w:val="148F37A6"/>
    <w:rsid w:val="1726256A"/>
    <w:rsid w:val="19BC1E05"/>
    <w:rsid w:val="1AAA56CE"/>
    <w:rsid w:val="1F7E1517"/>
    <w:rsid w:val="21167C28"/>
    <w:rsid w:val="2205210B"/>
    <w:rsid w:val="22D6343E"/>
    <w:rsid w:val="24CB425F"/>
    <w:rsid w:val="2523517C"/>
    <w:rsid w:val="255E73D3"/>
    <w:rsid w:val="27E35290"/>
    <w:rsid w:val="2A0213DF"/>
    <w:rsid w:val="2F424E1D"/>
    <w:rsid w:val="300F21D7"/>
    <w:rsid w:val="30D15421"/>
    <w:rsid w:val="312869F2"/>
    <w:rsid w:val="33DF4BEA"/>
    <w:rsid w:val="352E278C"/>
    <w:rsid w:val="367316F0"/>
    <w:rsid w:val="36AD5B8E"/>
    <w:rsid w:val="3826600C"/>
    <w:rsid w:val="3A602732"/>
    <w:rsid w:val="3CE45EC3"/>
    <w:rsid w:val="3DF96AAD"/>
    <w:rsid w:val="42D27B92"/>
    <w:rsid w:val="43B43BAE"/>
    <w:rsid w:val="449A19EC"/>
    <w:rsid w:val="45F41306"/>
    <w:rsid w:val="49E8501D"/>
    <w:rsid w:val="4CCA3BE4"/>
    <w:rsid w:val="4E2374A6"/>
    <w:rsid w:val="4E8623EA"/>
    <w:rsid w:val="502F1312"/>
    <w:rsid w:val="511C1F23"/>
    <w:rsid w:val="519E702A"/>
    <w:rsid w:val="526A08C9"/>
    <w:rsid w:val="53B61F69"/>
    <w:rsid w:val="542C56EA"/>
    <w:rsid w:val="54C34FB0"/>
    <w:rsid w:val="55A26061"/>
    <w:rsid w:val="564A2767"/>
    <w:rsid w:val="59D10230"/>
    <w:rsid w:val="5F2D569A"/>
    <w:rsid w:val="5F726781"/>
    <w:rsid w:val="61991E1B"/>
    <w:rsid w:val="61BF5929"/>
    <w:rsid w:val="64BE0BA7"/>
    <w:rsid w:val="68A76072"/>
    <w:rsid w:val="6B29790C"/>
    <w:rsid w:val="6CF53A08"/>
    <w:rsid w:val="6DB8537A"/>
    <w:rsid w:val="6F8016B7"/>
    <w:rsid w:val="702F64F3"/>
    <w:rsid w:val="727F447D"/>
    <w:rsid w:val="729E7329"/>
    <w:rsid w:val="72E629F8"/>
    <w:rsid w:val="74947F1B"/>
    <w:rsid w:val="7CFD109F"/>
    <w:rsid w:val="7F94396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99"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iPriority="99"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qFormat="1" w:unhideWhenUsed="0" w:uiPriority="0" w:semiHidden="0" w:name="Table Simple 2"/>
    <w:lsdException w:uiPriority="0" w:name="Table Simple 3"/>
    <w:lsdException w:qFormat="1" w:unhideWhenUsed="0" w:uiPriority="0" w:semiHidden="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qFormat="1" w:unhideWhenUsed="0" w:uiPriority="0" w:semiHidden="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81"/>
    <w:qFormat/>
    <w:uiPriority w:val="99"/>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82"/>
    <w:qFormat/>
    <w:uiPriority w:val="0"/>
    <w:pPr>
      <w:pBdr>
        <w:top w:val="none" w:color="auto" w:sz="0" w:space="0"/>
      </w:pBdr>
      <w:spacing w:before="180"/>
      <w:outlineLvl w:val="1"/>
    </w:pPr>
    <w:rPr>
      <w:sz w:val="32"/>
    </w:rPr>
  </w:style>
  <w:style w:type="paragraph" w:styleId="4">
    <w:name w:val="heading 3"/>
    <w:basedOn w:val="3"/>
    <w:next w:val="1"/>
    <w:link w:val="179"/>
    <w:qFormat/>
    <w:uiPriority w:val="9"/>
    <w:pPr>
      <w:spacing w:before="120"/>
      <w:outlineLvl w:val="2"/>
    </w:pPr>
    <w:rPr>
      <w:sz w:val="28"/>
    </w:rPr>
  </w:style>
  <w:style w:type="paragraph" w:styleId="5">
    <w:name w:val="heading 4"/>
    <w:basedOn w:val="4"/>
    <w:next w:val="1"/>
    <w:link w:val="183"/>
    <w:qFormat/>
    <w:uiPriority w:val="0"/>
    <w:pPr>
      <w:ind w:left="1418" w:hanging="1418"/>
      <w:outlineLvl w:val="3"/>
    </w:pPr>
    <w:rPr>
      <w:sz w:val="24"/>
    </w:rPr>
  </w:style>
  <w:style w:type="paragraph" w:styleId="6">
    <w:name w:val="heading 5"/>
    <w:basedOn w:val="5"/>
    <w:next w:val="1"/>
    <w:link w:val="184"/>
    <w:qFormat/>
    <w:uiPriority w:val="0"/>
    <w:pPr>
      <w:ind w:left="1701" w:hanging="1701"/>
      <w:outlineLvl w:val="4"/>
    </w:pPr>
    <w:rPr>
      <w:sz w:val="22"/>
    </w:rPr>
  </w:style>
  <w:style w:type="paragraph" w:styleId="7">
    <w:name w:val="heading 6"/>
    <w:basedOn w:val="8"/>
    <w:next w:val="1"/>
    <w:link w:val="185"/>
    <w:qFormat/>
    <w:uiPriority w:val="9"/>
    <w:pPr>
      <w:outlineLvl w:val="5"/>
    </w:pPr>
  </w:style>
  <w:style w:type="paragraph" w:styleId="9">
    <w:name w:val="heading 7"/>
    <w:basedOn w:val="8"/>
    <w:next w:val="1"/>
    <w:link w:val="186"/>
    <w:qFormat/>
    <w:uiPriority w:val="9"/>
    <w:pPr>
      <w:outlineLvl w:val="6"/>
    </w:pPr>
  </w:style>
  <w:style w:type="paragraph" w:styleId="10">
    <w:name w:val="heading 8"/>
    <w:basedOn w:val="2"/>
    <w:next w:val="1"/>
    <w:link w:val="187"/>
    <w:qFormat/>
    <w:uiPriority w:val="0"/>
    <w:pPr>
      <w:ind w:left="0" w:firstLine="0"/>
      <w:outlineLvl w:val="7"/>
    </w:pPr>
  </w:style>
  <w:style w:type="paragraph" w:styleId="11">
    <w:name w:val="heading 9"/>
    <w:basedOn w:val="10"/>
    <w:next w:val="1"/>
    <w:link w:val="188"/>
    <w:qFormat/>
    <w:uiPriority w:val="9"/>
    <w:pPr>
      <w:outlineLvl w:val="8"/>
    </w:pPr>
  </w:style>
  <w:style w:type="character" w:default="1" w:styleId="75">
    <w:name w:val="Default Paragraph Font"/>
    <w:semiHidden/>
    <w:unhideWhenUsed/>
    <w:uiPriority w:val="1"/>
  </w:style>
  <w:style w:type="table" w:default="1" w:styleId="61">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link w:val="192"/>
    <w:qFormat/>
    <w:uiPriority w:val="0"/>
    <w:pPr>
      <w:ind w:left="1135"/>
    </w:pPr>
  </w:style>
  <w:style w:type="paragraph" w:styleId="13">
    <w:name w:val="List 2"/>
    <w:basedOn w:val="14"/>
    <w:link w:val="191"/>
    <w:qFormat/>
    <w:uiPriority w:val="0"/>
    <w:pPr>
      <w:ind w:left="851"/>
    </w:pPr>
  </w:style>
  <w:style w:type="paragraph" w:styleId="14">
    <w:name w:val="List"/>
    <w:basedOn w:val="1"/>
    <w:link w:val="189"/>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Normal Indent"/>
    <w:basedOn w:val="1"/>
    <w:qFormat/>
    <w:uiPriority w:val="0"/>
    <w:pPr>
      <w:widowControl w:val="0"/>
      <w:spacing w:after="0"/>
      <w:ind w:firstLine="420"/>
      <w:jc w:val="both"/>
    </w:pPr>
    <w:rPr>
      <w:kern w:val="2"/>
      <w:sz w:val="21"/>
      <w:lang w:val="en-US" w:eastAsia="zh-CN"/>
    </w:rPr>
  </w:style>
  <w:style w:type="paragraph" w:styleId="29">
    <w:name w:val="caption"/>
    <w:basedOn w:val="1"/>
    <w:next w:val="1"/>
    <w:link w:val="242"/>
    <w:qFormat/>
    <w:uiPriority w:val="99"/>
    <w:pPr>
      <w:overflowPunct w:val="0"/>
      <w:autoSpaceDE w:val="0"/>
      <w:autoSpaceDN w:val="0"/>
      <w:adjustRightInd w:val="0"/>
      <w:spacing w:before="120" w:after="120"/>
      <w:textAlignment w:val="baseline"/>
    </w:pPr>
    <w:rPr>
      <w:rFonts w:eastAsia="Times New Roman"/>
      <w:b/>
      <w:lang w:eastAsia="en-GB"/>
    </w:rPr>
  </w:style>
  <w:style w:type="paragraph" w:styleId="30">
    <w:name w:val="Document Map"/>
    <w:basedOn w:val="1"/>
    <w:link w:val="152"/>
    <w:qFormat/>
    <w:uiPriority w:val="99"/>
    <w:pPr>
      <w:shd w:val="clear" w:color="auto" w:fill="000080"/>
    </w:pPr>
    <w:rPr>
      <w:rFonts w:ascii="Tahoma" w:hAnsi="Tahoma" w:cs="Tahoma"/>
    </w:rPr>
  </w:style>
  <w:style w:type="paragraph" w:styleId="31">
    <w:name w:val="annotation text"/>
    <w:basedOn w:val="1"/>
    <w:link w:val="138"/>
    <w:qFormat/>
    <w:uiPriority w:val="0"/>
  </w:style>
  <w:style w:type="paragraph" w:styleId="32">
    <w:name w:val="Body Text 3"/>
    <w:basedOn w:val="1"/>
    <w:link w:val="123"/>
    <w:qFormat/>
    <w:uiPriority w:val="0"/>
    <w:pPr>
      <w:spacing w:after="0"/>
      <w:jc w:val="both"/>
    </w:pPr>
    <w:rPr>
      <w:rFonts w:eastAsia="MS Gothic"/>
      <w:sz w:val="24"/>
      <w:lang w:eastAsia="ja-JP"/>
    </w:rPr>
  </w:style>
  <w:style w:type="paragraph" w:styleId="33">
    <w:name w:val="Body Text"/>
    <w:basedOn w:val="1"/>
    <w:link w:val="124"/>
    <w:qFormat/>
    <w:uiPriority w:val="0"/>
    <w:pPr>
      <w:overflowPunct w:val="0"/>
      <w:autoSpaceDE w:val="0"/>
      <w:autoSpaceDN w:val="0"/>
      <w:adjustRightInd w:val="0"/>
      <w:textAlignment w:val="baseline"/>
    </w:pPr>
    <w:rPr>
      <w:rFonts w:eastAsia="Times New Roman"/>
      <w:lang w:eastAsia="en-GB"/>
    </w:rPr>
  </w:style>
  <w:style w:type="paragraph" w:styleId="34">
    <w:name w:val="Body Text Indent"/>
    <w:basedOn w:val="1"/>
    <w:link w:val="125"/>
    <w:unhideWhenUsed/>
    <w:qFormat/>
    <w:uiPriority w:val="99"/>
    <w:pPr>
      <w:spacing w:after="120" w:line="276" w:lineRule="auto"/>
      <w:ind w:left="360"/>
    </w:pPr>
    <w:rPr>
      <w:lang w:val="en-US" w:eastAsia="zh-CN"/>
    </w:rPr>
  </w:style>
  <w:style w:type="paragraph" w:styleId="35">
    <w:name w:val="List Number 3"/>
    <w:basedOn w:val="1"/>
    <w:qFormat/>
    <w:uiPriority w:val="0"/>
    <w:pPr>
      <w:numPr>
        <w:ilvl w:val="0"/>
        <w:numId w:val="1"/>
      </w:numPr>
      <w:overflowPunct w:val="0"/>
      <w:autoSpaceDE w:val="0"/>
      <w:autoSpaceDN w:val="0"/>
      <w:adjustRightInd w:val="0"/>
      <w:textAlignment w:val="baseline"/>
    </w:pPr>
    <w:rPr>
      <w:rFonts w:eastAsia="Times New Roman"/>
    </w:rPr>
  </w:style>
  <w:style w:type="paragraph" w:styleId="36">
    <w:name w:val="Plain Text"/>
    <w:basedOn w:val="1"/>
    <w:link w:val="126"/>
    <w:qFormat/>
    <w:uiPriority w:val="99"/>
    <w:pPr>
      <w:overflowPunct w:val="0"/>
      <w:autoSpaceDE w:val="0"/>
      <w:autoSpaceDN w:val="0"/>
      <w:adjustRightInd w:val="0"/>
      <w:textAlignment w:val="baseline"/>
    </w:pPr>
    <w:rPr>
      <w:rFonts w:ascii="Courier New" w:hAnsi="Courier New" w:eastAsia="Times New Roman"/>
      <w:lang w:val="nb-NO" w:eastAsia="en-GB"/>
    </w:rPr>
  </w:style>
  <w:style w:type="paragraph" w:styleId="37">
    <w:name w:val="List Bullet 5"/>
    <w:basedOn w:val="24"/>
    <w:qFormat/>
    <w:uiPriority w:val="0"/>
    <w:pPr>
      <w:ind w:left="1702"/>
    </w:pPr>
  </w:style>
  <w:style w:type="paragraph" w:styleId="38">
    <w:name w:val="toc 8"/>
    <w:basedOn w:val="21"/>
    <w:next w:val="1"/>
    <w:qFormat/>
    <w:uiPriority w:val="39"/>
    <w:pPr>
      <w:spacing w:before="180"/>
      <w:ind w:left="2693" w:hanging="2693"/>
    </w:pPr>
    <w:rPr>
      <w:b/>
    </w:rPr>
  </w:style>
  <w:style w:type="paragraph" w:styleId="39">
    <w:name w:val="Date"/>
    <w:basedOn w:val="1"/>
    <w:next w:val="1"/>
    <w:link w:val="127"/>
    <w:qFormat/>
    <w:uiPriority w:val="99"/>
    <w:pPr>
      <w:overflowPunct w:val="0"/>
      <w:autoSpaceDE w:val="0"/>
      <w:autoSpaceDN w:val="0"/>
      <w:adjustRightInd w:val="0"/>
      <w:spacing w:after="0"/>
      <w:jc w:val="both"/>
      <w:textAlignment w:val="baseline"/>
    </w:pPr>
    <w:rPr>
      <w:rFonts w:eastAsia="Times New Roman"/>
      <w:lang w:eastAsia="en-GB"/>
    </w:rPr>
  </w:style>
  <w:style w:type="paragraph" w:styleId="40">
    <w:name w:val="Body Text Indent 2"/>
    <w:basedOn w:val="1"/>
    <w:link w:val="128"/>
    <w:qFormat/>
    <w:uiPriority w:val="0"/>
    <w:pPr>
      <w:widowControl w:val="0"/>
      <w:tabs>
        <w:tab w:val="left" w:pos="2205"/>
      </w:tabs>
      <w:overflowPunct w:val="0"/>
      <w:autoSpaceDE w:val="0"/>
      <w:autoSpaceDN w:val="0"/>
      <w:adjustRightInd w:val="0"/>
      <w:spacing w:after="0"/>
      <w:ind w:left="200"/>
      <w:jc w:val="both"/>
      <w:textAlignment w:val="baseline"/>
    </w:pPr>
    <w:rPr>
      <w:rFonts w:eastAsia="Times New Roman"/>
      <w:kern w:val="2"/>
      <w:lang w:val="zh-CN" w:eastAsia="zh-CN"/>
    </w:rPr>
  </w:style>
  <w:style w:type="paragraph" w:styleId="41">
    <w:name w:val="Balloon Text"/>
    <w:basedOn w:val="1"/>
    <w:link w:val="140"/>
    <w:qFormat/>
    <w:uiPriority w:val="99"/>
    <w:rPr>
      <w:rFonts w:ascii="Tahoma" w:hAnsi="Tahoma" w:cs="Tahoma"/>
      <w:sz w:val="16"/>
      <w:szCs w:val="16"/>
    </w:rPr>
  </w:style>
  <w:style w:type="paragraph" w:styleId="42">
    <w:name w:val="footer"/>
    <w:basedOn w:val="43"/>
    <w:link w:val="194"/>
    <w:qFormat/>
    <w:uiPriority w:val="99"/>
    <w:pPr>
      <w:jc w:val="center"/>
    </w:pPr>
    <w:rPr>
      <w:i/>
    </w:rPr>
  </w:style>
  <w:style w:type="paragraph" w:styleId="43">
    <w:name w:val="header"/>
    <w:link w:val="121"/>
    <w:qFormat/>
    <w:uiPriority w:val="0"/>
    <w:pPr>
      <w:widowControl w:val="0"/>
    </w:pPr>
    <w:rPr>
      <w:rFonts w:ascii="Arial" w:hAnsi="Arial" w:cs="Times New Roman" w:eastAsiaTheme="minorEastAsia"/>
      <w:b/>
      <w:sz w:val="18"/>
      <w:lang w:val="en-GB" w:eastAsia="en-US" w:bidi="ar-SA"/>
    </w:rPr>
  </w:style>
  <w:style w:type="paragraph" w:styleId="44">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rFonts w:eastAsia="Times New Roman"/>
      <w:b/>
      <w:i/>
      <w:sz w:val="26"/>
      <w:lang w:eastAsia="en-GB"/>
    </w:rPr>
  </w:style>
  <w:style w:type="paragraph" w:styleId="45">
    <w:name w:val="Subtitle"/>
    <w:basedOn w:val="1"/>
    <w:next w:val="1"/>
    <w:link w:val="130"/>
    <w:qFormat/>
    <w:uiPriority w:val="11"/>
    <w:pPr>
      <w:snapToGrid w:val="0"/>
      <w:spacing w:after="0"/>
    </w:pPr>
    <w:rPr>
      <w:rFonts w:asciiTheme="majorHAnsi" w:hAnsiTheme="majorHAnsi" w:eastAsiaTheme="majorEastAsia" w:cstheme="majorBidi"/>
      <w:b/>
      <w:i/>
      <w:iCs/>
      <w:color w:val="4F81BD" w:themeColor="accent1"/>
      <w:spacing w:val="15"/>
      <w:szCs w:val="24"/>
      <w:lang w:val="en-US" w:eastAsia="zh-CN"/>
      <w14:textFill>
        <w14:solidFill>
          <w14:schemeClr w14:val="accent1"/>
        </w14:solidFill>
      </w14:textFill>
    </w:rPr>
  </w:style>
  <w:style w:type="paragraph" w:styleId="46">
    <w:name w:val="footnote text"/>
    <w:basedOn w:val="1"/>
    <w:link w:val="142"/>
    <w:qFormat/>
    <w:uiPriority w:val="0"/>
    <w:pPr>
      <w:keepLines/>
      <w:spacing w:after="0"/>
      <w:ind w:left="454" w:hanging="454"/>
    </w:pPr>
    <w:rPr>
      <w:sz w:val="16"/>
    </w:rPr>
  </w:style>
  <w:style w:type="paragraph" w:styleId="47">
    <w:name w:val="List 5"/>
    <w:basedOn w:val="48"/>
    <w:qFormat/>
    <w:uiPriority w:val="0"/>
    <w:pPr>
      <w:ind w:left="1702"/>
    </w:pPr>
  </w:style>
  <w:style w:type="paragraph" w:styleId="48">
    <w:name w:val="List 4"/>
    <w:basedOn w:val="12"/>
    <w:qFormat/>
    <w:uiPriority w:val="0"/>
    <w:pPr>
      <w:ind w:left="1418"/>
    </w:pPr>
  </w:style>
  <w:style w:type="paragraph" w:styleId="49">
    <w:name w:val="Body Text Indent 3"/>
    <w:basedOn w:val="1"/>
    <w:link w:val="131"/>
    <w:qFormat/>
    <w:uiPriority w:val="0"/>
    <w:pPr>
      <w:overflowPunct w:val="0"/>
      <w:autoSpaceDE w:val="0"/>
      <w:autoSpaceDN w:val="0"/>
      <w:adjustRightInd w:val="0"/>
      <w:spacing w:after="0"/>
      <w:ind w:left="1080"/>
      <w:textAlignment w:val="baseline"/>
    </w:pPr>
    <w:rPr>
      <w:rFonts w:eastAsia="Times New Roman"/>
      <w:lang w:val="en-US" w:eastAsia="ja-JP"/>
    </w:rPr>
  </w:style>
  <w:style w:type="paragraph" w:styleId="50">
    <w:name w:val="table of figures"/>
    <w:basedOn w:val="1"/>
    <w:next w:val="1"/>
    <w:qFormat/>
    <w:uiPriority w:val="0"/>
    <w:pPr>
      <w:spacing w:after="160" w:line="259" w:lineRule="auto"/>
      <w:ind w:left="1418" w:hanging="1418"/>
    </w:pPr>
    <w:rPr>
      <w:rFonts w:asciiTheme="minorHAnsi" w:hAnsiTheme="minorHAnsi" w:eastAsiaTheme="minorHAnsi" w:cstheme="minorBidi"/>
      <w:b/>
      <w:sz w:val="22"/>
      <w:szCs w:val="22"/>
      <w:lang w:val="en-US"/>
    </w:rPr>
  </w:style>
  <w:style w:type="paragraph" w:styleId="51">
    <w:name w:val="toc 9"/>
    <w:basedOn w:val="38"/>
    <w:next w:val="1"/>
    <w:qFormat/>
    <w:uiPriority w:val="39"/>
    <w:pPr>
      <w:ind w:left="1418" w:hanging="1418"/>
    </w:pPr>
  </w:style>
  <w:style w:type="paragraph" w:styleId="52">
    <w:name w:val="Body Text 2"/>
    <w:basedOn w:val="1"/>
    <w:link w:val="132"/>
    <w:qFormat/>
    <w:uiPriority w:val="0"/>
    <w:pPr>
      <w:widowControl w:val="0"/>
      <w:tabs>
        <w:tab w:val="left" w:pos="2205"/>
      </w:tabs>
      <w:overflowPunct w:val="0"/>
      <w:autoSpaceDE w:val="0"/>
      <w:autoSpaceDN w:val="0"/>
      <w:adjustRightInd w:val="0"/>
      <w:spacing w:after="0"/>
      <w:ind w:left="630"/>
      <w:jc w:val="both"/>
      <w:textAlignment w:val="baseline"/>
    </w:pPr>
    <w:rPr>
      <w:rFonts w:eastAsia="Times New Roman"/>
      <w:kern w:val="2"/>
      <w:sz w:val="21"/>
      <w:lang w:val="zh-CN" w:eastAsia="zh-CN"/>
    </w:rPr>
  </w:style>
  <w:style w:type="paragraph" w:styleId="53">
    <w:name w:val="List Continue 2"/>
    <w:basedOn w:val="1"/>
    <w:qFormat/>
    <w:uiPriority w:val="0"/>
    <w:pPr>
      <w:ind w:left="850" w:leftChars="400"/>
    </w:pPr>
    <w:rPr>
      <w:rFonts w:eastAsia="MS Mincho"/>
      <w:lang w:eastAsia="ja-JP"/>
    </w:rPr>
  </w:style>
  <w:style w:type="paragraph" w:styleId="54">
    <w:name w:val="HTML Preformatted"/>
    <w:basedOn w:val="1"/>
    <w:link w:val="13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eastAsia="Batang" w:cs="Courier New"/>
      <w:lang w:val="en-US" w:eastAsia="ko-KR"/>
    </w:rPr>
  </w:style>
  <w:style w:type="paragraph" w:styleId="55">
    <w:name w:val="Normal (Web)"/>
    <w:basedOn w:val="1"/>
    <w:unhideWhenUsed/>
    <w:qFormat/>
    <w:uiPriority w:val="99"/>
    <w:pPr>
      <w:spacing w:before="100" w:beforeAutospacing="1" w:after="100" w:afterAutospacing="1"/>
    </w:pPr>
    <w:rPr>
      <w:rFonts w:ascii="宋体" w:hAnsi="宋体" w:eastAsia="宋体" w:cs="宋体"/>
      <w:sz w:val="24"/>
      <w:szCs w:val="24"/>
      <w:lang w:val="en-US" w:eastAsia="zh-CN"/>
    </w:rPr>
  </w:style>
  <w:style w:type="paragraph" w:styleId="56">
    <w:name w:val="index 1"/>
    <w:basedOn w:val="1"/>
    <w:next w:val="1"/>
    <w:qFormat/>
    <w:uiPriority w:val="0"/>
    <w:pPr>
      <w:keepLines/>
      <w:spacing w:after="0"/>
    </w:pPr>
  </w:style>
  <w:style w:type="paragraph" w:styleId="57">
    <w:name w:val="index 2"/>
    <w:basedOn w:val="56"/>
    <w:next w:val="1"/>
    <w:qFormat/>
    <w:uiPriority w:val="0"/>
    <w:pPr>
      <w:ind w:left="284"/>
    </w:pPr>
  </w:style>
  <w:style w:type="paragraph" w:styleId="58">
    <w:name w:val="Title"/>
    <w:basedOn w:val="1"/>
    <w:link w:val="274"/>
    <w:qFormat/>
    <w:uiPriority w:val="0"/>
    <w:pPr>
      <w:overflowPunct w:val="0"/>
      <w:autoSpaceDE w:val="0"/>
      <w:autoSpaceDN w:val="0"/>
      <w:adjustRightInd w:val="0"/>
      <w:spacing w:after="120"/>
      <w:jc w:val="center"/>
      <w:textAlignment w:val="baseline"/>
    </w:pPr>
    <w:rPr>
      <w:rFonts w:ascii="Arial" w:hAnsi="Arial" w:eastAsia="MS Mincho"/>
      <w:b/>
      <w:sz w:val="24"/>
      <w:lang w:val="de-DE" w:eastAsia="ja-JP"/>
    </w:rPr>
  </w:style>
  <w:style w:type="paragraph" w:styleId="59">
    <w:name w:val="annotation subject"/>
    <w:basedOn w:val="31"/>
    <w:next w:val="31"/>
    <w:link w:val="139"/>
    <w:qFormat/>
    <w:uiPriority w:val="99"/>
    <w:rPr>
      <w:b/>
      <w:bCs/>
    </w:rPr>
  </w:style>
  <w:style w:type="paragraph" w:styleId="60">
    <w:name w:val="Body Text First Indent 2"/>
    <w:basedOn w:val="34"/>
    <w:link w:val="129"/>
    <w:qFormat/>
    <w:uiPriority w:val="0"/>
    <w:pPr>
      <w:spacing w:after="180" w:line="240" w:lineRule="auto"/>
      <w:ind w:left="851" w:leftChars="400" w:firstLine="210" w:firstLineChars="100"/>
    </w:pPr>
    <w:rPr>
      <w:rFonts w:eastAsia="MS Mincho"/>
      <w:lang w:val="en-GB" w:eastAsia="en-US"/>
    </w:rPr>
  </w:style>
  <w:style w:type="table" w:styleId="62">
    <w:name w:val="Table Grid"/>
    <w:basedOn w:val="61"/>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63">
    <w:name w:val="Table Theme"/>
    <w:basedOn w:val="61"/>
    <w:qFormat/>
    <w:uiPriority w:val="0"/>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64">
    <w:name w:val="Table Elegant"/>
    <w:basedOn w:val="61"/>
    <w:qFormat/>
    <w:uiPriority w:val="0"/>
    <w:pPr>
      <w:spacing w:after="180"/>
    </w:pPr>
    <w:rPr>
      <w:rFonts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l2br w:val="nil"/>
          <w:tr2bl w:val="nil"/>
        </w:tcBorders>
      </w:tcPr>
    </w:tblStylePr>
  </w:style>
  <w:style w:type="table" w:styleId="65">
    <w:name w:val="Table Classic 1"/>
    <w:basedOn w:val="61"/>
    <w:qFormat/>
    <w:uiPriority w:val="0"/>
    <w:pPr>
      <w:spacing w:after="180"/>
    </w:pPr>
    <w:rPr>
      <w:rFonts w:eastAsia="MS Mincho"/>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i/>
        <w:iCs/>
      </w:rPr>
      <w:tblPr>
        <w:tblLayout w:type="fixed"/>
      </w:tblPr>
      <w:tcPr>
        <w:tcBorders>
          <w:bottom w:val="single" w:color="000000" w:sz="6" w:space="0"/>
          <w:tl2br w:val="nil"/>
          <w:tr2bl w:val="nil"/>
        </w:tcBorders>
      </w:tcPr>
    </w:tblStylePr>
    <w:tblStylePr w:type="lastRow">
      <w:rPr>
        <w:color w:val="auto"/>
      </w:rPr>
      <w:tblPr>
        <w:tblLayout w:type="fixed"/>
      </w:tblPr>
      <w:tcPr>
        <w:tcBorders>
          <w:top w:val="single" w:color="000000" w:sz="6" w:space="0"/>
          <w:tl2br w:val="nil"/>
          <w:tr2bl w:val="nil"/>
        </w:tcBorders>
      </w:tcPr>
    </w:tblStylePr>
    <w:tblStylePr w:type="firstCol">
      <w:tblPr>
        <w:tblLayout w:type="fixed"/>
      </w:tblPr>
      <w:tcPr>
        <w:tcBorders>
          <w:right w:val="single" w:color="000000" w:sz="6" w:space="0"/>
          <w:tl2br w:val="nil"/>
          <w:tr2bl w:val="nil"/>
        </w:tcBorders>
      </w:tcPr>
    </w:tblStylePr>
    <w:tblStylePr w:type="neCell">
      <w:rPr>
        <w:b/>
        <w:bCs/>
        <w:i w:val="0"/>
        <w:iCs w:val="0"/>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66">
    <w:name w:val="Table Classic 2"/>
    <w:basedOn w:val="61"/>
    <w:qFormat/>
    <w:uiPriority w:val="0"/>
    <w:pPr>
      <w:spacing w:after="180"/>
    </w:pPr>
    <w:rPr>
      <w:rFonts w:eastAsia="MS Mincho"/>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color w:val="FFFFFF"/>
      </w:rPr>
      <w:tblPr>
        <w:tblLayout w:type="fixed"/>
      </w:tblPr>
      <w:tcPr>
        <w:tcBorders>
          <w:bottom w:val="single" w:color="000000" w:sz="6" w:space="0"/>
          <w:tl2br w:val="nil"/>
          <w:tr2bl w:val="nil"/>
        </w:tcBorders>
        <w:shd w:val="solid" w:color="800080" w:fill="FFFFFF"/>
      </w:tcPr>
    </w:tblStylePr>
    <w:tblStylePr w:type="lastRow">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shd w:val="solid" w:color="C0C0C0" w:fill="FFFFFF"/>
      </w:tcPr>
    </w:tblStylePr>
    <w:tblStylePr w:type="neCell">
      <w:rPr>
        <w:b/>
        <w:bCs/>
      </w:rPr>
      <w:tblPr>
        <w:tblLayout w:type="fixed"/>
      </w:tblPr>
      <w:tcPr>
        <w:tcBorders>
          <w:tl2br w:val="nil"/>
          <w:tr2bl w:val="nil"/>
        </w:tcBorders>
      </w:tcPr>
    </w:tblStylePr>
    <w:tblStylePr w:type="nwCell">
      <w:tblPr>
        <w:tblLayout w:type="fixed"/>
      </w:tblPr>
      <w:tcPr>
        <w:tcBorders>
          <w:tl2br w:val="nil"/>
          <w:tr2bl w:val="nil"/>
        </w:tcBorders>
        <w:shd w:val="solid" w:color="800080" w:fill="FFFFFF"/>
      </w:tcPr>
    </w:tblStylePr>
    <w:tblStylePr w:type="swCell">
      <w:rPr>
        <w:color w:val="000080"/>
      </w:rPr>
      <w:tblPr>
        <w:tblLayout w:type="fixed"/>
      </w:tblPr>
      <w:tcPr>
        <w:tcBorders>
          <w:tl2br w:val="nil"/>
          <w:tr2bl w:val="nil"/>
        </w:tcBorders>
      </w:tcPr>
    </w:tblStylePr>
  </w:style>
  <w:style w:type="table" w:styleId="67">
    <w:name w:val="Table Simple 2"/>
    <w:basedOn w:val="61"/>
    <w:qFormat/>
    <w:uiPriority w:val="0"/>
    <w:pPr>
      <w:spacing w:after="180"/>
    </w:pPr>
    <w:rPr>
      <w:rFonts w:eastAsia="MS Mincho"/>
    </w:rPr>
    <w:tblPr>
      <w:tblLayout w:type="fixed"/>
      <w:tblCellMar>
        <w:top w:w="0" w:type="dxa"/>
        <w:left w:w="108" w:type="dxa"/>
        <w:bottom w:w="0" w:type="dxa"/>
        <w:right w:w="108" w:type="dxa"/>
      </w:tblCellMar>
    </w:tblPr>
    <w:tblStylePr w:type="firstRow">
      <w:rPr>
        <w:b/>
        <w:bCs/>
      </w:rPr>
      <w:tblPr>
        <w:tblLayout w:type="fixed"/>
      </w:tblPr>
      <w:tcPr>
        <w:tcBorders>
          <w:bottom w:val="single" w:color="000000" w:sz="12" w:space="0"/>
          <w:tl2br w:val="nil"/>
          <w:tr2bl w:val="nil"/>
        </w:tcBorders>
      </w:tcPr>
    </w:tblStylePr>
    <w:tblStylePr w:type="lastRow">
      <w:rPr>
        <w:b/>
        <w:bCs/>
        <w:color w:val="auto"/>
      </w:rPr>
      <w:tblPr>
        <w:tblLayout w:type="fixed"/>
      </w:tblPr>
      <w:tcPr>
        <w:tcBorders>
          <w:top w:val="single" w:color="000000" w:sz="6" w:space="0"/>
          <w:tl2br w:val="nil"/>
          <w:tr2bl w:val="nil"/>
        </w:tcBorders>
      </w:tcPr>
    </w:tblStylePr>
    <w:tblStylePr w:type="firstCol">
      <w:rPr>
        <w:b/>
        <w:bCs/>
      </w:rPr>
      <w:tblPr>
        <w:tblLayout w:type="fixed"/>
      </w:tblPr>
      <w:tcPr>
        <w:tcBorders>
          <w:right w:val="single" w:color="000000" w:sz="12" w:space="0"/>
          <w:tl2br w:val="nil"/>
          <w:tr2bl w:val="nil"/>
        </w:tcBorders>
      </w:tcPr>
    </w:tblStylePr>
    <w:tblStylePr w:type="lastCol">
      <w:rPr>
        <w:b/>
        <w:bCs/>
      </w:rPr>
      <w:tblPr>
        <w:tblLayout w:type="fixed"/>
      </w:tblPr>
      <w:tcPr>
        <w:tcBorders>
          <w:left w:val="single" w:color="000000" w:sz="6" w:space="0"/>
          <w:tl2br w:val="nil"/>
          <w:tr2bl w:val="nil"/>
        </w:tcBorders>
      </w:tcPr>
    </w:tblStylePr>
    <w:tblStylePr w:type="neCell">
      <w:rPr>
        <w:b/>
        <w:bCs/>
      </w:rPr>
      <w:tblPr>
        <w:tblLayout w:type="fixed"/>
      </w:tblPr>
      <w:tcPr>
        <w:tcBorders>
          <w:left w:val="nil"/>
          <w:tl2br w:val="nil"/>
          <w:tr2bl w:val="nil"/>
        </w:tcBorders>
      </w:tcPr>
    </w:tblStylePr>
    <w:tblStylePr w:type="swCell">
      <w:rPr>
        <w:b/>
        <w:bCs/>
      </w:rPr>
      <w:tblPr>
        <w:tblLayout w:type="fixed"/>
      </w:tblPr>
      <w:tcPr>
        <w:tcBorders>
          <w:top w:val="nil"/>
          <w:tl2br w:val="nil"/>
          <w:tr2bl w:val="nil"/>
        </w:tcBorders>
      </w:tcPr>
    </w:tblStylePr>
  </w:style>
  <w:style w:type="table" w:styleId="68">
    <w:name w:val="Table Subtle 2"/>
    <w:basedOn w:val="61"/>
    <w:qFormat/>
    <w:uiPriority w:val="0"/>
    <w:pPr>
      <w:spacing w:after="180"/>
    </w:pPr>
    <w:rPr>
      <w:rFonts w:eastAsia="MS Mincho"/>
    </w:rPr>
    <w:tblPr>
      <w:tblBorders>
        <w:left w:val="single" w:color="000000" w:sz="6" w:space="0"/>
        <w:right w:val="single" w:color="000000" w:sz="6" w:space="0"/>
      </w:tblBorders>
      <w:tblLayout w:type="fixed"/>
      <w:tblCellMar>
        <w:top w:w="0" w:type="dxa"/>
        <w:left w:w="108" w:type="dxa"/>
        <w:bottom w:w="0" w:type="dxa"/>
        <w:right w:w="108" w:type="dxa"/>
      </w:tblCellMar>
    </w:tblPr>
    <w:tblStylePr w:type="firstRow">
      <w:tblPr>
        <w:tblLayout w:type="fixed"/>
      </w:tblPr>
      <w:tcPr>
        <w:tcBorders>
          <w:bottom w:val="single" w:color="000000" w:sz="12" w:space="0"/>
          <w:tl2br w:val="nil"/>
          <w:tr2bl w:val="nil"/>
        </w:tcBorders>
      </w:tcPr>
    </w:tblStylePr>
    <w:tblStylePr w:type="lastRow">
      <w:tblPr>
        <w:tblLayout w:type="fixed"/>
      </w:tblPr>
      <w:tcPr>
        <w:tcBorders>
          <w:top w:val="single" w:color="000000" w:sz="12" w:space="0"/>
          <w:tl2br w:val="nil"/>
          <w:tr2bl w:val="nil"/>
        </w:tcBorders>
      </w:tcPr>
    </w:tblStylePr>
    <w:tblStylePr w:type="firstCol">
      <w:tblPr>
        <w:tblLayout w:type="fixed"/>
      </w:tblPr>
      <w:tcPr>
        <w:tcBorders>
          <w:right w:val="single" w:color="000000" w:sz="12" w:space="0"/>
          <w:tl2br w:val="nil"/>
          <w:tr2bl w:val="nil"/>
        </w:tcBorders>
        <w:shd w:val="pct25" w:color="008000" w:fill="FFFFFF"/>
      </w:tcPr>
    </w:tblStylePr>
    <w:tblStylePr w:type="lastCol">
      <w:tblPr>
        <w:tblLayout w:type="fixed"/>
      </w:tblPr>
      <w:tcPr>
        <w:tcBorders>
          <w:left w:val="single" w:color="000000" w:sz="12" w:space="0"/>
          <w:tl2br w:val="nil"/>
          <w:tr2bl w:val="nil"/>
        </w:tcBorders>
        <w:shd w:val="pct25" w:color="8080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69">
    <w:name w:val="Table Grid 2"/>
    <w:basedOn w:val="61"/>
    <w:qFormat/>
    <w:uiPriority w:val="0"/>
    <w:pPr>
      <w:spacing w:after="180"/>
    </w:pPr>
    <w:rPr>
      <w:rFonts w:eastAsia="MS Mincho"/>
    </w:rPr>
    <w:tblPr>
      <w:tblBorders>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l2br w:val="nil"/>
          <w:tr2bl w:val="nil"/>
        </w:tcBorders>
      </w:tcPr>
    </w:tblStylePr>
    <w:tblStylePr w:type="lastRow">
      <w:rPr>
        <w:b/>
        <w:bCs/>
      </w:rPr>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style>
  <w:style w:type="table" w:styleId="70">
    <w:name w:val="Table Grid 3"/>
    <w:basedOn w:val="61"/>
    <w:qFormat/>
    <w:uiPriority w:val="0"/>
    <w:pPr>
      <w:spacing w:after="180"/>
    </w:pPr>
    <w:rPr>
      <w:rFonts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bottom w:val="single" w:color="000000" w:sz="6" w:space="0"/>
          <w:tl2br w:val="nil"/>
          <w:tr2bl w:val="nil"/>
        </w:tcBorders>
        <w:shd w:val="pct30" w:color="FFFF00" w:fill="FFFFFF"/>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71">
    <w:name w:val="Table Grid 4"/>
    <w:basedOn w:val="61"/>
    <w:qFormat/>
    <w:uiPriority w:val="0"/>
    <w:pPr>
      <w:spacing w:after="180"/>
    </w:pPr>
    <w:rPr>
      <w:rFonts w:eastAsia="MS Mincho"/>
    </w:rPr>
    <w:tblPr>
      <w:tblBorders>
        <w:left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olor w:val="auto"/>
      </w:rPr>
      <w:tblPr>
        <w:tblLayout w:type="fixed"/>
      </w:tblPr>
      <w:tcPr>
        <w:tcBorders>
          <w:bottom w:val="single" w:color="000000" w:sz="6" w:space="0"/>
          <w:tl2br w:val="nil"/>
          <w:tr2bl w:val="nil"/>
        </w:tcBorders>
        <w:shd w:val="pct30" w:color="FFFF00" w:fill="FFFFFF"/>
      </w:tcPr>
    </w:tblStylePr>
    <w:tblStylePr w:type="lastRow">
      <w:rPr>
        <w:b/>
        <w:bCs/>
        <w:color w:val="auto"/>
      </w:rPr>
      <w:tblPr>
        <w:tblLayout w:type="fixed"/>
      </w:tblPr>
      <w:tcPr>
        <w:tcBorders>
          <w:top w:val="single" w:color="000000" w:sz="6" w:space="0"/>
          <w:tl2br w:val="nil"/>
          <w:tr2bl w:val="nil"/>
        </w:tcBorders>
        <w:shd w:val="pct30" w:color="FFFF00" w:fill="FFFFFF"/>
      </w:tcPr>
    </w:tblStylePr>
    <w:tblStylePr w:type="lastCol">
      <w:rPr>
        <w:b/>
        <w:bCs/>
        <w:color w:val="auto"/>
      </w:rPr>
      <w:tblPr>
        <w:tblLayout w:type="fixed"/>
      </w:tblPr>
      <w:tcPr>
        <w:tcBorders>
          <w:tl2br w:val="nil"/>
          <w:tr2bl w:val="nil"/>
        </w:tcBorders>
      </w:tcPr>
    </w:tblStylePr>
  </w:style>
  <w:style w:type="table" w:styleId="72">
    <w:name w:val="Light Shading Accent 6"/>
    <w:basedOn w:val="61"/>
    <w:qFormat/>
    <w:uiPriority w:val="60"/>
    <w:rPr>
      <w:rFonts w:eastAsia="MS Mincho"/>
      <w:color w:val="E36C0A"/>
    </w:rPr>
    <w:tblPr>
      <w:tblBorders>
        <w:top w:val="single" w:color="F79646" w:sz="8" w:space="0"/>
        <w:bottom w:val="single" w:color="F79646"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blLayout w:type="fixed"/>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FDE4D0"/>
      </w:tcPr>
    </w:tblStylePr>
    <w:tblStylePr w:type="band1Horz">
      <w:tblPr>
        <w:tblLayout w:type="fixed"/>
      </w:tblPr>
      <w:tcPr>
        <w:tcBorders>
          <w:left w:val="nil"/>
          <w:right w:val="nil"/>
          <w:insideH w:val="nil"/>
          <w:insideV w:val="nil"/>
        </w:tcBorders>
        <w:shd w:val="clear" w:color="auto" w:fill="FDE4D0"/>
      </w:tcPr>
    </w:tblStylePr>
  </w:style>
  <w:style w:type="table" w:styleId="73">
    <w:name w:val="Medium Shading 2 Accent 3"/>
    <w:basedOn w:val="61"/>
    <w:qFormat/>
    <w:uiPriority w:val="64"/>
    <w:rPr>
      <w:rFonts w:eastAsia="MS Mincho"/>
    </w:r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blLayout w:type="fixed"/>
      </w:tblPr>
      <w:tcPr>
        <w:tcBorders>
          <w:left w:val="nil"/>
          <w:right w:val="nil"/>
          <w:insideH w:val="nil"/>
          <w:insideV w:val="nil"/>
        </w:tcBorders>
        <w:shd w:val="clear" w:color="auto" w:fill="9BBB59"/>
      </w:tcPr>
    </w:tblStylePr>
    <w:tblStylePr w:type="band1Vert">
      <w:tblPr>
        <w:tblLayout w:type="fixed"/>
      </w:tblPr>
      <w:tcPr>
        <w:tcBorders>
          <w:left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cBorders>
      </w:tcPr>
    </w:tblStylePr>
  </w:style>
  <w:style w:type="table" w:styleId="74">
    <w:name w:val="Dark List Accent 6"/>
    <w:basedOn w:val="61"/>
    <w:qFormat/>
    <w:uiPriority w:val="70"/>
    <w:rPr>
      <w:rFonts w:eastAsia="宋体"/>
      <w:color w:val="FFFFFF"/>
      <w:lang w:eastAsia="ko-KR"/>
    </w:rPr>
    <w:tblPr>
      <w:tblLayout w:type="fixed"/>
      <w:tblCellMar>
        <w:top w:w="0" w:type="dxa"/>
        <w:left w:w="108" w:type="dxa"/>
        <w:bottom w:w="0" w:type="dxa"/>
        <w:right w:w="108" w:type="dxa"/>
      </w:tblCellMar>
    </w:tblPr>
    <w:tcPr>
      <w:shd w:val="clear" w:color="auto" w:fill="F7964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single" w:color="FFFFFF" w:sz="18" w:space="0"/>
          <w:bottom w:val="nil"/>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character" w:styleId="76">
    <w:name w:val="Strong"/>
    <w:basedOn w:val="75"/>
    <w:qFormat/>
    <w:uiPriority w:val="22"/>
    <w:rPr>
      <w:b/>
      <w:bCs/>
    </w:rPr>
  </w:style>
  <w:style w:type="character" w:styleId="77">
    <w:name w:val="page number"/>
    <w:basedOn w:val="75"/>
    <w:qFormat/>
    <w:uiPriority w:val="0"/>
  </w:style>
  <w:style w:type="character" w:styleId="78">
    <w:name w:val="FollowedHyperlink"/>
    <w:qFormat/>
    <w:uiPriority w:val="99"/>
    <w:rPr>
      <w:color w:val="800080"/>
      <w:u w:val="single"/>
    </w:rPr>
  </w:style>
  <w:style w:type="character" w:styleId="79">
    <w:name w:val="Emphasis"/>
    <w:qFormat/>
    <w:uiPriority w:val="20"/>
    <w:rPr>
      <w:i/>
      <w:iCs/>
    </w:rPr>
  </w:style>
  <w:style w:type="character" w:styleId="80">
    <w:name w:val="line number"/>
    <w:qFormat/>
    <w:uiPriority w:val="0"/>
    <w:rPr>
      <w:rFonts w:ascii="Arial" w:hAnsi="Arial" w:eastAsia="宋体" w:cs="Arial"/>
      <w:color w:val="0000FF"/>
      <w:kern w:val="2"/>
      <w:sz w:val="18"/>
      <w:lang w:val="en-US" w:eastAsia="zh-CN" w:bidi="ar-SA"/>
    </w:rPr>
  </w:style>
  <w:style w:type="character" w:styleId="81">
    <w:name w:val="Hyperlink"/>
    <w:qFormat/>
    <w:uiPriority w:val="99"/>
    <w:rPr>
      <w:color w:val="0000FF"/>
      <w:u w:val="single"/>
    </w:rPr>
  </w:style>
  <w:style w:type="character" w:styleId="82">
    <w:name w:val="annotation reference"/>
    <w:qFormat/>
    <w:uiPriority w:val="0"/>
    <w:rPr>
      <w:sz w:val="16"/>
    </w:rPr>
  </w:style>
  <w:style w:type="character" w:styleId="83">
    <w:name w:val="footnote reference"/>
    <w:qFormat/>
    <w:uiPriority w:val="0"/>
    <w:rPr>
      <w:b/>
      <w:position w:val="6"/>
      <w:sz w:val="16"/>
    </w:rPr>
  </w:style>
  <w:style w:type="paragraph" w:customStyle="1" w:styleId="84">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85">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86">
    <w:name w:val="TT"/>
    <w:basedOn w:val="2"/>
    <w:next w:val="1"/>
    <w:qFormat/>
    <w:uiPriority w:val="0"/>
    <w:pPr>
      <w:outlineLvl w:val="9"/>
    </w:pPr>
  </w:style>
  <w:style w:type="paragraph" w:customStyle="1" w:styleId="87">
    <w:name w:val="TAH"/>
    <w:basedOn w:val="88"/>
    <w:link w:val="206"/>
    <w:qFormat/>
    <w:uiPriority w:val="0"/>
    <w:rPr>
      <w:b/>
    </w:rPr>
  </w:style>
  <w:style w:type="paragraph" w:customStyle="1" w:styleId="88">
    <w:name w:val="TAC"/>
    <w:basedOn w:val="89"/>
    <w:link w:val="203"/>
    <w:qFormat/>
    <w:uiPriority w:val="0"/>
    <w:pPr>
      <w:jc w:val="center"/>
    </w:pPr>
  </w:style>
  <w:style w:type="paragraph" w:customStyle="1" w:styleId="89">
    <w:name w:val="TAL"/>
    <w:basedOn w:val="1"/>
    <w:link w:val="141"/>
    <w:qFormat/>
    <w:uiPriority w:val="0"/>
    <w:pPr>
      <w:keepNext/>
      <w:keepLines/>
      <w:spacing w:after="0"/>
    </w:pPr>
    <w:rPr>
      <w:rFonts w:ascii="Arial" w:hAnsi="Arial"/>
      <w:sz w:val="18"/>
    </w:rPr>
  </w:style>
  <w:style w:type="paragraph" w:customStyle="1" w:styleId="90">
    <w:name w:val="TF"/>
    <w:basedOn w:val="91"/>
    <w:link w:val="231"/>
    <w:qFormat/>
    <w:uiPriority w:val="0"/>
    <w:pPr>
      <w:keepNext w:val="0"/>
      <w:spacing w:before="0" w:after="240"/>
    </w:pPr>
  </w:style>
  <w:style w:type="paragraph" w:customStyle="1" w:styleId="91">
    <w:name w:val="TH"/>
    <w:basedOn w:val="1"/>
    <w:link w:val="144"/>
    <w:qFormat/>
    <w:uiPriority w:val="0"/>
    <w:pPr>
      <w:keepNext/>
      <w:keepLines/>
      <w:spacing w:before="60"/>
      <w:jc w:val="center"/>
    </w:pPr>
    <w:rPr>
      <w:rFonts w:ascii="Arial" w:hAnsi="Arial"/>
      <w:b/>
    </w:rPr>
  </w:style>
  <w:style w:type="paragraph" w:customStyle="1" w:styleId="92">
    <w:name w:val="NO"/>
    <w:basedOn w:val="1"/>
    <w:link w:val="287"/>
    <w:qFormat/>
    <w:uiPriority w:val="0"/>
    <w:pPr>
      <w:keepLines/>
      <w:ind w:left="1135" w:hanging="851"/>
    </w:pPr>
  </w:style>
  <w:style w:type="paragraph" w:customStyle="1" w:styleId="93">
    <w:name w:val="EX"/>
    <w:basedOn w:val="1"/>
    <w:qFormat/>
    <w:uiPriority w:val="0"/>
    <w:pPr>
      <w:keepLines/>
      <w:ind w:left="1702" w:hanging="1418"/>
    </w:pPr>
  </w:style>
  <w:style w:type="paragraph" w:customStyle="1" w:styleId="94">
    <w:name w:val="FP"/>
    <w:basedOn w:val="1"/>
    <w:qFormat/>
    <w:uiPriority w:val="0"/>
    <w:pPr>
      <w:spacing w:after="0"/>
    </w:pPr>
  </w:style>
  <w:style w:type="paragraph" w:customStyle="1" w:styleId="95">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96">
    <w:name w:val="NW"/>
    <w:basedOn w:val="92"/>
    <w:qFormat/>
    <w:uiPriority w:val="0"/>
    <w:pPr>
      <w:spacing w:after="0"/>
    </w:pPr>
  </w:style>
  <w:style w:type="paragraph" w:customStyle="1" w:styleId="97">
    <w:name w:val="EW"/>
    <w:basedOn w:val="93"/>
    <w:qFormat/>
    <w:uiPriority w:val="0"/>
    <w:pPr>
      <w:spacing w:after="0"/>
    </w:pPr>
  </w:style>
  <w:style w:type="paragraph" w:customStyle="1" w:styleId="98">
    <w:name w:val="EQ"/>
    <w:basedOn w:val="1"/>
    <w:next w:val="1"/>
    <w:qFormat/>
    <w:uiPriority w:val="0"/>
    <w:pPr>
      <w:keepLines/>
      <w:tabs>
        <w:tab w:val="center" w:pos="4536"/>
        <w:tab w:val="right" w:pos="9072"/>
      </w:tabs>
    </w:pPr>
  </w:style>
  <w:style w:type="paragraph" w:customStyle="1" w:styleId="99">
    <w:name w:val="NF"/>
    <w:basedOn w:val="92"/>
    <w:qFormat/>
    <w:uiPriority w:val="0"/>
    <w:pPr>
      <w:keepNext/>
      <w:spacing w:after="0"/>
    </w:pPr>
    <w:rPr>
      <w:rFonts w:ascii="Arial" w:hAnsi="Arial"/>
      <w:sz w:val="18"/>
    </w:rPr>
  </w:style>
  <w:style w:type="paragraph" w:customStyle="1" w:styleId="100">
    <w:name w:val="PL"/>
    <w:link w:val="19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01">
    <w:name w:val="TAR"/>
    <w:basedOn w:val="89"/>
    <w:qFormat/>
    <w:uiPriority w:val="0"/>
    <w:pPr>
      <w:jc w:val="right"/>
    </w:pPr>
  </w:style>
  <w:style w:type="paragraph" w:customStyle="1" w:styleId="102">
    <w:name w:val="TAN"/>
    <w:basedOn w:val="89"/>
    <w:qFormat/>
    <w:uiPriority w:val="0"/>
    <w:pPr>
      <w:ind w:left="851" w:hanging="851"/>
    </w:pPr>
  </w:style>
  <w:style w:type="paragraph" w:customStyle="1" w:styleId="103">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04">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05">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106">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07">
    <w:name w:val="ZV"/>
    <w:basedOn w:val="106"/>
    <w:qFormat/>
    <w:uiPriority w:val="0"/>
    <w:pPr>
      <w:framePr w:y="16161"/>
    </w:pPr>
  </w:style>
  <w:style w:type="character" w:customStyle="1" w:styleId="108">
    <w:name w:val="ZGSM"/>
    <w:qFormat/>
    <w:uiPriority w:val="0"/>
  </w:style>
  <w:style w:type="paragraph" w:customStyle="1" w:styleId="109">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10">
    <w:name w:val="Editor's Note"/>
    <w:basedOn w:val="92"/>
    <w:qFormat/>
    <w:uiPriority w:val="0"/>
    <w:rPr>
      <w:color w:val="FF0000"/>
    </w:rPr>
  </w:style>
  <w:style w:type="paragraph" w:customStyle="1" w:styleId="111">
    <w:name w:val="B1"/>
    <w:basedOn w:val="14"/>
    <w:link w:val="119"/>
    <w:qFormat/>
    <w:uiPriority w:val="0"/>
  </w:style>
  <w:style w:type="paragraph" w:customStyle="1" w:styleId="112">
    <w:name w:val="B2"/>
    <w:basedOn w:val="13"/>
    <w:link w:val="120"/>
    <w:qFormat/>
    <w:uiPriority w:val="0"/>
  </w:style>
  <w:style w:type="paragraph" w:customStyle="1" w:styleId="113">
    <w:name w:val="B3"/>
    <w:basedOn w:val="12"/>
    <w:link w:val="193"/>
    <w:qFormat/>
    <w:uiPriority w:val="0"/>
  </w:style>
  <w:style w:type="paragraph" w:customStyle="1" w:styleId="114">
    <w:name w:val="B4"/>
    <w:basedOn w:val="48"/>
    <w:qFormat/>
    <w:uiPriority w:val="99"/>
  </w:style>
  <w:style w:type="paragraph" w:customStyle="1" w:styleId="115">
    <w:name w:val="B5"/>
    <w:basedOn w:val="47"/>
    <w:qFormat/>
    <w:uiPriority w:val="0"/>
  </w:style>
  <w:style w:type="paragraph" w:customStyle="1" w:styleId="116">
    <w:name w:val="ZTD"/>
    <w:basedOn w:val="104"/>
    <w:qFormat/>
    <w:uiPriority w:val="0"/>
    <w:pPr>
      <w:framePr w:hRule="auto" w:y="852"/>
    </w:pPr>
    <w:rPr>
      <w:i w:val="0"/>
      <w:sz w:val="40"/>
    </w:rPr>
  </w:style>
  <w:style w:type="paragraph" w:customStyle="1" w:styleId="117">
    <w:name w:val="CR Cover Page"/>
    <w:qFormat/>
    <w:uiPriority w:val="0"/>
    <w:pPr>
      <w:spacing w:after="120"/>
    </w:pPr>
    <w:rPr>
      <w:rFonts w:ascii="Arial" w:hAnsi="Arial" w:cs="Times New Roman" w:eastAsiaTheme="minorEastAsia"/>
      <w:lang w:val="en-GB" w:eastAsia="en-US" w:bidi="ar-SA"/>
    </w:rPr>
  </w:style>
  <w:style w:type="paragraph" w:customStyle="1" w:styleId="118">
    <w:name w:val="tdoc-header"/>
    <w:qFormat/>
    <w:uiPriority w:val="0"/>
    <w:rPr>
      <w:rFonts w:ascii="Arial" w:hAnsi="Arial" w:cs="Times New Roman" w:eastAsiaTheme="minorEastAsia"/>
      <w:sz w:val="24"/>
      <w:lang w:val="en-GB" w:eastAsia="en-US" w:bidi="ar-SA"/>
    </w:rPr>
  </w:style>
  <w:style w:type="character" w:customStyle="1" w:styleId="119">
    <w:name w:val="B1 Zchn"/>
    <w:link w:val="111"/>
    <w:qFormat/>
    <w:uiPriority w:val="0"/>
    <w:rPr>
      <w:rFonts w:ascii="Times New Roman" w:hAnsi="Times New Roman"/>
      <w:lang w:val="en-GB" w:eastAsia="en-US"/>
    </w:rPr>
  </w:style>
  <w:style w:type="character" w:customStyle="1" w:styleId="120">
    <w:name w:val="B2 Char"/>
    <w:link w:val="112"/>
    <w:qFormat/>
    <w:uiPriority w:val="0"/>
    <w:rPr>
      <w:rFonts w:ascii="Times New Roman" w:hAnsi="Times New Roman"/>
      <w:lang w:val="en-GB" w:eastAsia="en-US"/>
    </w:rPr>
  </w:style>
  <w:style w:type="character" w:customStyle="1" w:styleId="121">
    <w:name w:val="Header Char"/>
    <w:link w:val="43"/>
    <w:qFormat/>
    <w:uiPriority w:val="0"/>
    <w:rPr>
      <w:rFonts w:ascii="Arial" w:hAnsi="Arial"/>
      <w:b/>
      <w:sz w:val="18"/>
      <w:lang w:val="en-GB" w:eastAsia="en-US"/>
    </w:rPr>
  </w:style>
  <w:style w:type="paragraph" w:customStyle="1" w:styleId="122">
    <w:name w:val="正文1"/>
    <w:qFormat/>
    <w:uiPriority w:val="0"/>
    <w:pPr>
      <w:spacing w:before="100" w:beforeAutospacing="1" w:after="180"/>
    </w:pPr>
    <w:rPr>
      <w:rFonts w:ascii="Times New Roman" w:hAnsi="Times New Roman" w:eastAsia="宋体" w:cs="Times New Roman"/>
      <w:sz w:val="24"/>
      <w:szCs w:val="24"/>
      <w:lang w:val="en-US" w:eastAsia="zh-CN" w:bidi="ar-SA"/>
    </w:rPr>
  </w:style>
  <w:style w:type="character" w:customStyle="1" w:styleId="123">
    <w:name w:val="Body Text 3 Char"/>
    <w:basedOn w:val="75"/>
    <w:link w:val="32"/>
    <w:qFormat/>
    <w:uiPriority w:val="0"/>
    <w:rPr>
      <w:rFonts w:ascii="Times New Roman" w:hAnsi="Times New Roman" w:eastAsia="MS Gothic"/>
      <w:sz w:val="24"/>
      <w:lang w:val="en-GB" w:eastAsia="ja-JP"/>
    </w:rPr>
  </w:style>
  <w:style w:type="character" w:customStyle="1" w:styleId="124">
    <w:name w:val="Body Text Char"/>
    <w:basedOn w:val="75"/>
    <w:link w:val="33"/>
    <w:qFormat/>
    <w:uiPriority w:val="0"/>
    <w:rPr>
      <w:rFonts w:ascii="Times New Roman" w:hAnsi="Times New Roman" w:eastAsia="Times New Roman"/>
      <w:lang w:val="en-GB" w:eastAsia="en-GB"/>
    </w:rPr>
  </w:style>
  <w:style w:type="character" w:customStyle="1" w:styleId="125">
    <w:name w:val="Body Text Indent Char"/>
    <w:basedOn w:val="75"/>
    <w:link w:val="34"/>
    <w:qFormat/>
    <w:uiPriority w:val="99"/>
    <w:rPr>
      <w:rFonts w:ascii="Times New Roman" w:hAnsi="Times New Roman"/>
      <w:lang w:val="en-US" w:eastAsia="zh-CN"/>
    </w:rPr>
  </w:style>
  <w:style w:type="character" w:customStyle="1" w:styleId="126">
    <w:name w:val="Plain Text Char"/>
    <w:basedOn w:val="75"/>
    <w:link w:val="36"/>
    <w:qFormat/>
    <w:uiPriority w:val="99"/>
    <w:rPr>
      <w:rFonts w:ascii="Courier New" w:hAnsi="Courier New" w:eastAsia="Times New Roman"/>
      <w:lang w:val="nb-NO" w:eastAsia="en-GB"/>
    </w:rPr>
  </w:style>
  <w:style w:type="character" w:customStyle="1" w:styleId="127">
    <w:name w:val="Date Char"/>
    <w:basedOn w:val="75"/>
    <w:link w:val="39"/>
    <w:qFormat/>
    <w:uiPriority w:val="99"/>
    <w:rPr>
      <w:rFonts w:ascii="Times New Roman" w:hAnsi="Times New Roman" w:eastAsia="Times New Roman"/>
      <w:lang w:val="en-GB" w:eastAsia="en-GB"/>
    </w:rPr>
  </w:style>
  <w:style w:type="character" w:customStyle="1" w:styleId="128">
    <w:name w:val="Body Text Indent 2 Char"/>
    <w:basedOn w:val="75"/>
    <w:link w:val="40"/>
    <w:qFormat/>
    <w:uiPriority w:val="0"/>
    <w:rPr>
      <w:rFonts w:ascii="Times New Roman" w:hAnsi="Times New Roman" w:eastAsia="Times New Roman"/>
      <w:kern w:val="2"/>
      <w:lang w:val="zh-CN" w:eastAsia="zh-CN"/>
    </w:rPr>
  </w:style>
  <w:style w:type="character" w:customStyle="1" w:styleId="129">
    <w:name w:val="Body Text First Indent 2 Char"/>
    <w:basedOn w:val="125"/>
    <w:link w:val="60"/>
    <w:qFormat/>
    <w:uiPriority w:val="0"/>
    <w:rPr>
      <w:rFonts w:ascii="Times New Roman" w:hAnsi="Times New Roman" w:eastAsia="MS Mincho"/>
      <w:lang w:val="en-GB" w:eastAsia="en-US"/>
    </w:rPr>
  </w:style>
  <w:style w:type="character" w:customStyle="1" w:styleId="130">
    <w:name w:val="Subtitle Char"/>
    <w:basedOn w:val="75"/>
    <w:link w:val="45"/>
    <w:qFormat/>
    <w:uiPriority w:val="11"/>
    <w:rPr>
      <w:rFonts w:asciiTheme="majorHAnsi" w:hAnsiTheme="majorHAnsi" w:eastAsiaTheme="majorEastAsia" w:cstheme="majorBidi"/>
      <w:b/>
      <w:i/>
      <w:iCs/>
      <w:color w:val="4F81BD" w:themeColor="accent1"/>
      <w:spacing w:val="15"/>
      <w:szCs w:val="24"/>
      <w:lang w:val="en-US" w:eastAsia="zh-CN"/>
      <w14:textFill>
        <w14:solidFill>
          <w14:schemeClr w14:val="accent1"/>
        </w14:solidFill>
      </w14:textFill>
    </w:rPr>
  </w:style>
  <w:style w:type="character" w:customStyle="1" w:styleId="131">
    <w:name w:val="Body Text Indent 3 Char"/>
    <w:basedOn w:val="75"/>
    <w:link w:val="49"/>
    <w:qFormat/>
    <w:uiPriority w:val="0"/>
    <w:rPr>
      <w:rFonts w:ascii="Times New Roman" w:hAnsi="Times New Roman" w:eastAsia="Times New Roman"/>
      <w:lang w:val="en-US" w:eastAsia="ja-JP"/>
    </w:rPr>
  </w:style>
  <w:style w:type="character" w:customStyle="1" w:styleId="132">
    <w:name w:val="Body Text 2 Char"/>
    <w:basedOn w:val="75"/>
    <w:link w:val="52"/>
    <w:qFormat/>
    <w:uiPriority w:val="0"/>
    <w:rPr>
      <w:rFonts w:ascii="Times New Roman" w:hAnsi="Times New Roman" w:eastAsia="Times New Roman"/>
      <w:kern w:val="2"/>
      <w:sz w:val="21"/>
      <w:lang w:val="zh-CN" w:eastAsia="zh-CN"/>
    </w:rPr>
  </w:style>
  <w:style w:type="character" w:customStyle="1" w:styleId="133">
    <w:name w:val="HTML Preformatted Char"/>
    <w:basedOn w:val="75"/>
    <w:link w:val="54"/>
    <w:qFormat/>
    <w:uiPriority w:val="0"/>
    <w:rPr>
      <w:rFonts w:ascii="Courier New" w:hAnsi="Courier New" w:eastAsia="Batang" w:cs="Courier New"/>
      <w:lang w:val="en-US" w:eastAsia="ko-KR"/>
    </w:rPr>
  </w:style>
  <w:style w:type="character" w:customStyle="1" w:styleId="134">
    <w:name w:val="Title Char"/>
    <w:basedOn w:val="75"/>
    <w:qFormat/>
    <w:uiPriority w:val="10"/>
    <w:rPr>
      <w:rFonts w:eastAsia="宋体" w:asciiTheme="majorHAnsi" w:hAnsiTheme="majorHAnsi" w:cstheme="majorBidi"/>
      <w:b/>
      <w:bCs/>
      <w:sz w:val="32"/>
      <w:szCs w:val="32"/>
      <w:lang w:val="en-GB" w:eastAsia="en-US"/>
    </w:rPr>
  </w:style>
  <w:style w:type="paragraph" w:customStyle="1" w:styleId="135">
    <w:name w:val="TAJ"/>
    <w:basedOn w:val="91"/>
    <w:qFormat/>
    <w:uiPriority w:val="0"/>
    <w:rPr>
      <w:rFonts w:eastAsia="Times New Roman"/>
    </w:rPr>
  </w:style>
  <w:style w:type="paragraph" w:customStyle="1" w:styleId="136">
    <w:name w:val="Guidance"/>
    <w:basedOn w:val="1"/>
    <w:qFormat/>
    <w:uiPriority w:val="0"/>
    <w:rPr>
      <w:rFonts w:eastAsia="Times New Roman"/>
      <w:i/>
      <w:color w:val="0000FF"/>
    </w:rPr>
  </w:style>
  <w:style w:type="character" w:customStyle="1" w:styleId="137">
    <w:name w:val="B2 Car"/>
    <w:qFormat/>
    <w:uiPriority w:val="0"/>
    <w:rPr>
      <w:lang w:val="en-GB" w:eastAsia="en-US"/>
    </w:rPr>
  </w:style>
  <w:style w:type="character" w:customStyle="1" w:styleId="138">
    <w:name w:val="Comment Text Char"/>
    <w:link w:val="31"/>
    <w:qFormat/>
    <w:uiPriority w:val="99"/>
    <w:rPr>
      <w:rFonts w:ascii="Times New Roman" w:hAnsi="Times New Roman"/>
      <w:lang w:val="en-GB" w:eastAsia="en-US"/>
    </w:rPr>
  </w:style>
  <w:style w:type="character" w:customStyle="1" w:styleId="139">
    <w:name w:val="Comment Subject Char"/>
    <w:link w:val="59"/>
    <w:qFormat/>
    <w:uiPriority w:val="99"/>
    <w:rPr>
      <w:rFonts w:ascii="Times New Roman" w:hAnsi="Times New Roman"/>
      <w:b/>
      <w:bCs/>
      <w:lang w:val="en-GB" w:eastAsia="en-US"/>
    </w:rPr>
  </w:style>
  <w:style w:type="character" w:customStyle="1" w:styleId="140">
    <w:name w:val="Balloon Text Char"/>
    <w:link w:val="41"/>
    <w:qFormat/>
    <w:uiPriority w:val="99"/>
    <w:rPr>
      <w:rFonts w:ascii="Tahoma" w:hAnsi="Tahoma" w:cs="Tahoma"/>
      <w:sz w:val="16"/>
      <w:szCs w:val="16"/>
      <w:lang w:val="en-GB" w:eastAsia="en-US"/>
    </w:rPr>
  </w:style>
  <w:style w:type="character" w:customStyle="1" w:styleId="141">
    <w:name w:val="TAL Char"/>
    <w:link w:val="89"/>
    <w:qFormat/>
    <w:uiPriority w:val="0"/>
    <w:rPr>
      <w:rFonts w:ascii="Arial" w:hAnsi="Arial"/>
      <w:sz w:val="18"/>
      <w:lang w:val="en-GB" w:eastAsia="en-US"/>
    </w:rPr>
  </w:style>
  <w:style w:type="character" w:customStyle="1" w:styleId="142">
    <w:name w:val="Footnote Text Char"/>
    <w:link w:val="46"/>
    <w:qFormat/>
    <w:uiPriority w:val="0"/>
    <w:rPr>
      <w:rFonts w:ascii="Times New Roman" w:hAnsi="Times New Roman"/>
      <w:sz w:val="16"/>
      <w:lang w:val="en-GB" w:eastAsia="en-US"/>
    </w:rPr>
  </w:style>
  <w:style w:type="character" w:customStyle="1" w:styleId="143">
    <w:name w:val="B1 Char1"/>
    <w:qFormat/>
    <w:uiPriority w:val="0"/>
    <w:rPr>
      <w:rFonts w:eastAsia="Times New Roman"/>
    </w:rPr>
  </w:style>
  <w:style w:type="character" w:customStyle="1" w:styleId="144">
    <w:name w:val="TH Char"/>
    <w:link w:val="91"/>
    <w:qFormat/>
    <w:uiPriority w:val="0"/>
    <w:rPr>
      <w:rFonts w:ascii="Arial" w:hAnsi="Arial"/>
      <w:b/>
      <w:lang w:val="en-GB" w:eastAsia="en-US"/>
    </w:rPr>
  </w:style>
  <w:style w:type="paragraph" w:customStyle="1" w:styleId="145">
    <w:name w:val="INDENT1"/>
    <w:basedOn w:val="1"/>
    <w:qFormat/>
    <w:uiPriority w:val="0"/>
    <w:pPr>
      <w:overflowPunct w:val="0"/>
      <w:autoSpaceDE w:val="0"/>
      <w:autoSpaceDN w:val="0"/>
      <w:adjustRightInd w:val="0"/>
      <w:ind w:left="851"/>
      <w:textAlignment w:val="baseline"/>
    </w:pPr>
    <w:rPr>
      <w:rFonts w:eastAsia="Times New Roman"/>
      <w:lang w:eastAsia="en-GB"/>
    </w:rPr>
  </w:style>
  <w:style w:type="paragraph" w:customStyle="1" w:styleId="146">
    <w:name w:val="INDENT2"/>
    <w:basedOn w:val="1"/>
    <w:qFormat/>
    <w:uiPriority w:val="0"/>
    <w:pPr>
      <w:overflowPunct w:val="0"/>
      <w:autoSpaceDE w:val="0"/>
      <w:autoSpaceDN w:val="0"/>
      <w:adjustRightInd w:val="0"/>
      <w:ind w:left="1135" w:hanging="284"/>
      <w:textAlignment w:val="baseline"/>
    </w:pPr>
    <w:rPr>
      <w:rFonts w:eastAsia="Times New Roman"/>
      <w:lang w:eastAsia="en-GB"/>
    </w:rPr>
  </w:style>
  <w:style w:type="paragraph" w:customStyle="1" w:styleId="147">
    <w:name w:val="INDENT3"/>
    <w:basedOn w:val="1"/>
    <w:qFormat/>
    <w:uiPriority w:val="0"/>
    <w:pPr>
      <w:overflowPunct w:val="0"/>
      <w:autoSpaceDE w:val="0"/>
      <w:autoSpaceDN w:val="0"/>
      <w:adjustRightInd w:val="0"/>
      <w:ind w:left="1701" w:hanging="567"/>
      <w:textAlignment w:val="baseline"/>
    </w:pPr>
    <w:rPr>
      <w:rFonts w:eastAsia="Times New Roman"/>
      <w:lang w:eastAsia="en-GB"/>
    </w:rPr>
  </w:style>
  <w:style w:type="paragraph" w:customStyle="1" w:styleId="148">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149">
    <w:name w:val="Rec_CCITT_#"/>
    <w:basedOn w:val="1"/>
    <w:qFormat/>
    <w:uiPriority w:val="0"/>
    <w:pPr>
      <w:keepNext/>
      <w:keepLines/>
      <w:overflowPunct w:val="0"/>
      <w:autoSpaceDE w:val="0"/>
      <w:autoSpaceDN w:val="0"/>
      <w:adjustRightInd w:val="0"/>
      <w:textAlignment w:val="baseline"/>
    </w:pPr>
    <w:rPr>
      <w:rFonts w:eastAsia="Times New Roman"/>
      <w:b/>
      <w:lang w:eastAsia="en-GB"/>
    </w:rPr>
  </w:style>
  <w:style w:type="paragraph" w:customStyle="1" w:styleId="150">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151">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Times New Roman"/>
      <w:b/>
      <w:sz w:val="36"/>
      <w:lang w:val="en-US" w:eastAsia="en-GB"/>
    </w:rPr>
  </w:style>
  <w:style w:type="character" w:customStyle="1" w:styleId="152">
    <w:name w:val="Document Map Char"/>
    <w:link w:val="30"/>
    <w:qFormat/>
    <w:uiPriority w:val="99"/>
    <w:rPr>
      <w:rFonts w:ascii="Tahoma" w:hAnsi="Tahoma" w:cs="Tahoma"/>
      <w:shd w:val="clear" w:color="auto" w:fill="000080"/>
      <w:lang w:val="en-GB" w:eastAsia="en-US"/>
    </w:rPr>
  </w:style>
  <w:style w:type="paragraph" w:customStyle="1" w:styleId="153">
    <w:name w:val="numbered list"/>
    <w:basedOn w:val="27"/>
    <w:qFormat/>
    <w:uiPriority w:val="0"/>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ja-JP"/>
    </w:rPr>
  </w:style>
  <w:style w:type="paragraph" w:customStyle="1" w:styleId="154">
    <w:name w:val="CR_front"/>
    <w:next w:val="1"/>
    <w:qFormat/>
    <w:uiPriority w:val="0"/>
    <w:rPr>
      <w:rFonts w:ascii="Arial" w:hAnsi="Arial" w:eastAsia="MS Mincho" w:cs="Times New Roman"/>
      <w:lang w:val="en-GB" w:eastAsia="en-US" w:bidi="ar-SA"/>
    </w:rPr>
  </w:style>
  <w:style w:type="paragraph" w:customStyle="1" w:styleId="155">
    <w:name w:val="TabList"/>
    <w:basedOn w:val="1"/>
    <w:qFormat/>
    <w:uiPriority w:val="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156">
    <w:name w:val="table text"/>
    <w:basedOn w:val="1"/>
    <w:next w:val="157"/>
    <w:qFormat/>
    <w:uiPriority w:val="0"/>
    <w:pPr>
      <w:overflowPunct w:val="0"/>
      <w:autoSpaceDE w:val="0"/>
      <w:autoSpaceDN w:val="0"/>
      <w:adjustRightInd w:val="0"/>
      <w:spacing w:after="0"/>
      <w:textAlignment w:val="baseline"/>
    </w:pPr>
    <w:rPr>
      <w:rFonts w:eastAsia="MS Mincho"/>
      <w:i/>
      <w:lang w:eastAsia="en-GB"/>
    </w:rPr>
  </w:style>
  <w:style w:type="paragraph" w:customStyle="1" w:styleId="157">
    <w:name w:val="table"/>
    <w:basedOn w:val="1"/>
    <w:next w:val="1"/>
    <w:qFormat/>
    <w:uiPriority w:val="0"/>
    <w:pPr>
      <w:overflowPunct w:val="0"/>
      <w:autoSpaceDE w:val="0"/>
      <w:autoSpaceDN w:val="0"/>
      <w:adjustRightInd w:val="0"/>
      <w:spacing w:after="0"/>
      <w:jc w:val="center"/>
      <w:textAlignment w:val="baseline"/>
    </w:pPr>
    <w:rPr>
      <w:rFonts w:eastAsia="MS Mincho"/>
      <w:lang w:val="en-US" w:eastAsia="en-GB"/>
    </w:rPr>
  </w:style>
  <w:style w:type="paragraph" w:customStyle="1" w:styleId="158">
    <w:name w:val="HE"/>
    <w:basedOn w:val="1"/>
    <w:qFormat/>
    <w:uiPriority w:val="0"/>
    <w:pPr>
      <w:overflowPunct w:val="0"/>
      <w:autoSpaceDE w:val="0"/>
      <w:autoSpaceDN w:val="0"/>
      <w:adjustRightInd w:val="0"/>
      <w:spacing w:after="0"/>
      <w:textAlignment w:val="baseline"/>
    </w:pPr>
    <w:rPr>
      <w:rFonts w:eastAsia="MS Mincho"/>
      <w:b/>
      <w:lang w:eastAsia="en-GB"/>
    </w:rPr>
  </w:style>
  <w:style w:type="paragraph" w:customStyle="1" w:styleId="159">
    <w:name w:val="text"/>
    <w:basedOn w:val="1"/>
    <w:link w:val="216"/>
    <w:qFormat/>
    <w:uiPriority w:val="0"/>
    <w:pPr>
      <w:widowControl w:val="0"/>
      <w:overflowPunct w:val="0"/>
      <w:autoSpaceDE w:val="0"/>
      <w:autoSpaceDN w:val="0"/>
      <w:adjustRightInd w:val="0"/>
      <w:spacing w:after="240"/>
      <w:jc w:val="both"/>
      <w:textAlignment w:val="baseline"/>
    </w:pPr>
    <w:rPr>
      <w:rFonts w:eastAsia="Times New Roman"/>
      <w:sz w:val="24"/>
      <w:lang w:val="en-AU" w:eastAsia="en-GB"/>
    </w:rPr>
  </w:style>
  <w:style w:type="paragraph" w:customStyle="1" w:styleId="160">
    <w:name w:val="Reference"/>
    <w:basedOn w:val="93"/>
    <w:link w:val="270"/>
    <w:qFormat/>
    <w:uiPriority w:val="0"/>
    <w:pPr>
      <w:numPr>
        <w:ilvl w:val="0"/>
        <w:numId w:val="2"/>
      </w:numPr>
      <w:overflowPunct w:val="0"/>
      <w:autoSpaceDE w:val="0"/>
      <w:autoSpaceDN w:val="0"/>
      <w:adjustRightInd w:val="0"/>
      <w:textAlignment w:val="baseline"/>
    </w:pPr>
    <w:rPr>
      <w:rFonts w:eastAsia="Times New Roman"/>
      <w:lang w:eastAsia="en-GB"/>
    </w:rPr>
  </w:style>
  <w:style w:type="paragraph" w:customStyle="1" w:styleId="161">
    <w:name w:val="Überschrift 1.H1"/>
    <w:basedOn w:val="1"/>
    <w:next w:val="1"/>
    <w:qFormat/>
    <w:uiPriority w:val="0"/>
    <w:pPr>
      <w:keepNext/>
      <w:keepLines/>
      <w:numPr>
        <w:ilvl w:val="0"/>
        <w:numId w:val="3"/>
      </w:numPr>
      <w:pBdr>
        <w:top w:val="single" w:color="auto" w:sz="12" w:space="3"/>
      </w:pBdr>
      <w:overflowPunct w:val="0"/>
      <w:autoSpaceDE w:val="0"/>
      <w:autoSpaceDN w:val="0"/>
      <w:adjustRightInd w:val="0"/>
      <w:spacing w:before="240"/>
      <w:textAlignment w:val="baseline"/>
      <w:outlineLvl w:val="0"/>
    </w:pPr>
    <w:rPr>
      <w:rFonts w:ascii="Arial" w:hAnsi="Arial" w:eastAsia="Times New Roman"/>
      <w:sz w:val="36"/>
      <w:lang w:eastAsia="de-DE"/>
    </w:rPr>
  </w:style>
  <w:style w:type="paragraph" w:customStyle="1" w:styleId="162">
    <w:name w:val="text intend 1"/>
    <w:basedOn w:val="159"/>
    <w:qFormat/>
    <w:uiPriority w:val="0"/>
    <w:pPr>
      <w:widowControl/>
      <w:numPr>
        <w:ilvl w:val="0"/>
        <w:numId w:val="4"/>
      </w:numPr>
      <w:tabs>
        <w:tab w:val="left" w:pos="735"/>
        <w:tab w:val="clear" w:pos="992"/>
      </w:tabs>
      <w:spacing w:after="120"/>
      <w:ind w:left="735" w:hanging="735"/>
    </w:pPr>
    <w:rPr>
      <w:rFonts w:eastAsia="MS Mincho"/>
      <w:lang w:val="en-US"/>
    </w:rPr>
  </w:style>
  <w:style w:type="paragraph" w:customStyle="1" w:styleId="163">
    <w:name w:val="text intend 2"/>
    <w:basedOn w:val="159"/>
    <w:qFormat/>
    <w:uiPriority w:val="0"/>
    <w:pPr>
      <w:widowControl/>
      <w:numPr>
        <w:ilvl w:val="0"/>
        <w:numId w:val="5"/>
      </w:numPr>
      <w:tabs>
        <w:tab w:val="left" w:pos="992"/>
        <w:tab w:val="clear" w:pos="1418"/>
      </w:tabs>
      <w:spacing w:after="120"/>
      <w:ind w:left="992" w:hanging="425"/>
    </w:pPr>
    <w:rPr>
      <w:rFonts w:eastAsia="MS Mincho"/>
      <w:lang w:val="en-US"/>
    </w:rPr>
  </w:style>
  <w:style w:type="paragraph" w:customStyle="1" w:styleId="164">
    <w:name w:val="text intend 3"/>
    <w:basedOn w:val="159"/>
    <w:qFormat/>
    <w:uiPriority w:val="0"/>
    <w:pPr>
      <w:widowControl/>
      <w:numPr>
        <w:ilvl w:val="0"/>
        <w:numId w:val="6"/>
      </w:numPr>
      <w:tabs>
        <w:tab w:val="left" w:pos="1418"/>
        <w:tab w:val="clear" w:pos="1843"/>
      </w:tabs>
      <w:spacing w:after="120"/>
      <w:ind w:left="1418" w:hanging="426"/>
    </w:pPr>
    <w:rPr>
      <w:rFonts w:eastAsia="MS Mincho"/>
      <w:lang w:val="en-US"/>
    </w:rPr>
  </w:style>
  <w:style w:type="paragraph" w:customStyle="1" w:styleId="165">
    <w:name w:val="normal puce"/>
    <w:basedOn w:val="1"/>
    <w:qFormat/>
    <w:uiPriority w:val="0"/>
    <w:pPr>
      <w:widowControl w:val="0"/>
      <w:numPr>
        <w:ilvl w:val="0"/>
        <w:numId w:val="7"/>
      </w:numPr>
      <w:overflowPunct w:val="0"/>
      <w:autoSpaceDE w:val="0"/>
      <w:autoSpaceDN w:val="0"/>
      <w:adjustRightInd w:val="0"/>
      <w:spacing w:before="60" w:after="60"/>
      <w:jc w:val="both"/>
      <w:textAlignment w:val="baseline"/>
    </w:pPr>
    <w:rPr>
      <w:rFonts w:eastAsia="MS Mincho"/>
      <w:lang w:eastAsia="en-GB"/>
    </w:rPr>
  </w:style>
  <w:style w:type="paragraph" w:customStyle="1" w:styleId="166">
    <w:name w:val="Tdoc_Heading_1"/>
    <w:basedOn w:val="2"/>
    <w:next w:val="1"/>
    <w:qFormat/>
    <w:uiPriority w:val="0"/>
    <w:pPr>
      <w:keepLines w:val="0"/>
      <w:numPr>
        <w:ilvl w:val="0"/>
        <w:numId w:val="8"/>
      </w:numPr>
      <w:pBdr>
        <w:top w:val="none" w:color="auto" w:sz="0" w:space="0"/>
      </w:pBdr>
      <w:overflowPunct w:val="0"/>
      <w:autoSpaceDE w:val="0"/>
      <w:autoSpaceDN w:val="0"/>
      <w:adjustRightInd w:val="0"/>
      <w:spacing w:after="0"/>
      <w:textAlignment w:val="baseline"/>
    </w:pPr>
    <w:rPr>
      <w:rFonts w:eastAsia="Times New Roman"/>
      <w:b/>
      <w:kern w:val="28"/>
      <w:sz w:val="24"/>
      <w:lang w:val="en-US" w:eastAsia="en-GB"/>
    </w:rPr>
  </w:style>
  <w:style w:type="paragraph" w:customStyle="1" w:styleId="167">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168">
    <w:name w:val="para"/>
    <w:basedOn w:val="1"/>
    <w:qFormat/>
    <w:uiPriority w:val="0"/>
    <w:pPr>
      <w:overflowPunct w:val="0"/>
      <w:autoSpaceDE w:val="0"/>
      <w:autoSpaceDN w:val="0"/>
      <w:adjustRightInd w:val="0"/>
      <w:spacing w:after="240"/>
      <w:jc w:val="both"/>
      <w:textAlignment w:val="baseline"/>
    </w:pPr>
    <w:rPr>
      <w:rFonts w:ascii="Helvetica" w:hAnsi="Helvetica" w:eastAsia="Times New Roman"/>
      <w:lang w:eastAsia="en-GB"/>
    </w:rPr>
  </w:style>
  <w:style w:type="paragraph" w:customStyle="1" w:styleId="169">
    <w:name w:val="Cell"/>
    <w:basedOn w:val="1"/>
    <w:qFormat/>
    <w:uiPriority w:val="0"/>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170">
    <w:name w:val="h6"/>
    <w:basedOn w:val="1"/>
    <w:qFormat/>
    <w:uiPriority w:val="0"/>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171">
    <w:name w:val="b1"/>
    <w:basedOn w:val="1"/>
    <w:qFormat/>
    <w:uiPriority w:val="0"/>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172">
    <w:name w:val="tah"/>
    <w:basedOn w:val="1"/>
    <w:qFormat/>
    <w:uiPriority w:val="0"/>
    <w:pPr>
      <w:keepNext/>
      <w:overflowPunct w:val="0"/>
      <w:autoSpaceDE w:val="0"/>
      <w:autoSpaceDN w:val="0"/>
      <w:spacing w:after="0"/>
      <w:jc w:val="center"/>
    </w:pPr>
    <w:rPr>
      <w:rFonts w:ascii="Arial" w:hAnsi="Arial" w:eastAsia="Batang" w:cs="Arial"/>
      <w:b/>
      <w:bCs/>
      <w:sz w:val="18"/>
      <w:szCs w:val="18"/>
      <w:lang w:val="en-US" w:eastAsia="en-GB"/>
    </w:rPr>
  </w:style>
  <w:style w:type="character" w:customStyle="1" w:styleId="173">
    <w:name w:val="Guidance Char"/>
    <w:qFormat/>
    <w:uiPriority w:val="0"/>
    <w:rPr>
      <w:i/>
      <w:color w:val="0000FF"/>
      <w:lang w:val="en-GB" w:eastAsia="ja-JP" w:bidi="ar-SA"/>
    </w:rPr>
  </w:style>
  <w:style w:type="paragraph" w:customStyle="1" w:styleId="174">
    <w:name w:val="Char Char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175">
    <w:name w:val="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76">
    <w:name w:val="h4 Char Char"/>
    <w:qFormat/>
    <w:uiPriority w:val="0"/>
    <w:rPr>
      <w:rFonts w:ascii="Arial" w:hAnsi="Arial"/>
      <w:sz w:val="24"/>
      <w:lang w:val="en-GB" w:eastAsia="ja-JP" w:bidi="ar-SA"/>
    </w:rPr>
  </w:style>
  <w:style w:type="paragraph" w:customStyle="1" w:styleId="177">
    <w:name w:val="Normal + After:  3 pt"/>
    <w:basedOn w:val="1"/>
    <w:qFormat/>
    <w:uiPriority w:val="0"/>
    <w:pPr>
      <w:tabs>
        <w:tab w:val="left" w:pos="2560"/>
      </w:tabs>
      <w:ind w:left="2560" w:hanging="357"/>
    </w:pPr>
    <w:rPr>
      <w:rFonts w:eastAsia="Times New Roman"/>
      <w:lang w:val="en-AU" w:eastAsia="ko-KR"/>
    </w:rPr>
  </w:style>
  <w:style w:type="character" w:customStyle="1" w:styleId="178">
    <w:name w:val="Figure Caption1"/>
    <w:qFormat/>
    <w:uiPriority w:val="0"/>
    <w:rPr>
      <w:rFonts w:ascii="Arial" w:hAnsi="Arial" w:eastAsia="????" w:cs="Arial"/>
      <w:color w:val="0000FF"/>
      <w:kern w:val="2"/>
      <w:lang w:val="en-US" w:eastAsia="en-US" w:bidi="ar-SA"/>
    </w:rPr>
  </w:style>
  <w:style w:type="character" w:customStyle="1" w:styleId="179">
    <w:name w:val="Heading 3 Char"/>
    <w:link w:val="4"/>
    <w:qFormat/>
    <w:uiPriority w:val="9"/>
    <w:rPr>
      <w:rFonts w:ascii="Arial" w:hAnsi="Arial"/>
      <w:sz w:val="28"/>
      <w:lang w:val="en-GB" w:eastAsia="en-US"/>
    </w:rPr>
  </w:style>
  <w:style w:type="character" w:customStyle="1" w:styleId="180">
    <w:name w:val="Char Char5"/>
    <w:semiHidden/>
    <w:qFormat/>
    <w:uiPriority w:val="0"/>
    <w:rPr>
      <w:rFonts w:ascii="Times New Roman" w:hAnsi="Times New Roman"/>
      <w:lang w:eastAsia="en-US"/>
    </w:rPr>
  </w:style>
  <w:style w:type="character" w:customStyle="1" w:styleId="181">
    <w:name w:val="Heading 1 Char"/>
    <w:link w:val="2"/>
    <w:qFormat/>
    <w:uiPriority w:val="99"/>
    <w:rPr>
      <w:rFonts w:ascii="Arial" w:hAnsi="Arial"/>
      <w:sz w:val="36"/>
      <w:lang w:val="en-GB" w:eastAsia="en-US"/>
    </w:rPr>
  </w:style>
  <w:style w:type="character" w:customStyle="1" w:styleId="182">
    <w:name w:val="Heading 2 Char"/>
    <w:link w:val="3"/>
    <w:qFormat/>
    <w:uiPriority w:val="0"/>
    <w:rPr>
      <w:rFonts w:ascii="Arial" w:hAnsi="Arial"/>
      <w:sz w:val="32"/>
      <w:lang w:val="en-GB" w:eastAsia="en-US"/>
    </w:rPr>
  </w:style>
  <w:style w:type="character" w:customStyle="1" w:styleId="183">
    <w:name w:val="Heading 4 Char"/>
    <w:link w:val="5"/>
    <w:qFormat/>
    <w:uiPriority w:val="0"/>
    <w:rPr>
      <w:rFonts w:ascii="Arial" w:hAnsi="Arial"/>
      <w:sz w:val="24"/>
      <w:lang w:val="en-GB" w:eastAsia="en-US"/>
    </w:rPr>
  </w:style>
  <w:style w:type="character" w:customStyle="1" w:styleId="184">
    <w:name w:val="Heading 5 Char"/>
    <w:link w:val="6"/>
    <w:qFormat/>
    <w:uiPriority w:val="0"/>
    <w:rPr>
      <w:rFonts w:ascii="Arial" w:hAnsi="Arial"/>
      <w:sz w:val="22"/>
      <w:lang w:val="en-GB" w:eastAsia="en-US"/>
    </w:rPr>
  </w:style>
  <w:style w:type="character" w:customStyle="1" w:styleId="185">
    <w:name w:val="Heading 6 Char"/>
    <w:link w:val="7"/>
    <w:qFormat/>
    <w:uiPriority w:val="9"/>
    <w:rPr>
      <w:rFonts w:ascii="Arial" w:hAnsi="Arial"/>
      <w:lang w:val="en-GB" w:eastAsia="en-US"/>
    </w:rPr>
  </w:style>
  <w:style w:type="character" w:customStyle="1" w:styleId="186">
    <w:name w:val="Heading 7 Char"/>
    <w:link w:val="9"/>
    <w:qFormat/>
    <w:uiPriority w:val="9"/>
    <w:rPr>
      <w:rFonts w:ascii="Arial" w:hAnsi="Arial"/>
      <w:lang w:val="en-GB" w:eastAsia="en-US"/>
    </w:rPr>
  </w:style>
  <w:style w:type="character" w:customStyle="1" w:styleId="187">
    <w:name w:val="Heading 8 Char"/>
    <w:link w:val="10"/>
    <w:qFormat/>
    <w:uiPriority w:val="9"/>
    <w:rPr>
      <w:rFonts w:ascii="Arial" w:hAnsi="Arial"/>
      <w:sz w:val="36"/>
      <w:lang w:val="en-GB" w:eastAsia="en-US"/>
    </w:rPr>
  </w:style>
  <w:style w:type="character" w:customStyle="1" w:styleId="188">
    <w:name w:val="Heading 9 Char"/>
    <w:link w:val="11"/>
    <w:qFormat/>
    <w:uiPriority w:val="9"/>
    <w:rPr>
      <w:rFonts w:ascii="Arial" w:hAnsi="Arial"/>
      <w:sz w:val="36"/>
      <w:lang w:val="en-GB" w:eastAsia="en-US"/>
    </w:rPr>
  </w:style>
  <w:style w:type="character" w:customStyle="1" w:styleId="189">
    <w:name w:val="List Char"/>
    <w:link w:val="14"/>
    <w:qFormat/>
    <w:uiPriority w:val="0"/>
    <w:rPr>
      <w:rFonts w:ascii="Times New Roman" w:hAnsi="Times New Roman"/>
      <w:lang w:val="en-GB" w:eastAsia="en-US"/>
    </w:rPr>
  </w:style>
  <w:style w:type="character" w:customStyle="1" w:styleId="190">
    <w:name w:val="PL Char"/>
    <w:link w:val="100"/>
    <w:qFormat/>
    <w:locked/>
    <w:uiPriority w:val="0"/>
    <w:rPr>
      <w:rFonts w:ascii="Courier New" w:hAnsi="Courier New"/>
      <w:sz w:val="16"/>
      <w:lang w:val="en-GB" w:eastAsia="en-US"/>
    </w:rPr>
  </w:style>
  <w:style w:type="character" w:customStyle="1" w:styleId="191">
    <w:name w:val="List 2 Char"/>
    <w:link w:val="13"/>
    <w:qFormat/>
    <w:uiPriority w:val="0"/>
    <w:rPr>
      <w:rFonts w:ascii="Times New Roman" w:hAnsi="Times New Roman"/>
      <w:lang w:val="en-GB" w:eastAsia="en-US"/>
    </w:rPr>
  </w:style>
  <w:style w:type="character" w:customStyle="1" w:styleId="192">
    <w:name w:val="List 3 Char"/>
    <w:link w:val="12"/>
    <w:qFormat/>
    <w:uiPriority w:val="0"/>
    <w:rPr>
      <w:rFonts w:ascii="Times New Roman" w:hAnsi="Times New Roman"/>
      <w:lang w:val="en-GB" w:eastAsia="en-US"/>
    </w:rPr>
  </w:style>
  <w:style w:type="character" w:customStyle="1" w:styleId="193">
    <w:name w:val="B3 Char"/>
    <w:link w:val="113"/>
    <w:qFormat/>
    <w:uiPriority w:val="0"/>
    <w:rPr>
      <w:rFonts w:ascii="Times New Roman" w:hAnsi="Times New Roman"/>
      <w:lang w:val="en-GB" w:eastAsia="en-US"/>
    </w:rPr>
  </w:style>
  <w:style w:type="character" w:customStyle="1" w:styleId="194">
    <w:name w:val="Footer Char"/>
    <w:link w:val="42"/>
    <w:qFormat/>
    <w:uiPriority w:val="99"/>
    <w:rPr>
      <w:rFonts w:ascii="Arial" w:hAnsi="Arial"/>
      <w:b/>
      <w:i/>
      <w:sz w:val="18"/>
      <w:lang w:val="en-GB" w:eastAsia="en-US"/>
    </w:rPr>
  </w:style>
  <w:style w:type="paragraph" w:customStyle="1" w:styleId="195">
    <w:name w:val="Char Char3 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196">
    <w:name w:val="Char Char1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197">
    <w:name w:val="Char Char Char Char1"/>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198">
    <w:name w:val="Char Char Char Char Char Char 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99">
    <w:name w:val="Char Char51"/>
    <w:semiHidden/>
    <w:qFormat/>
    <w:uiPriority w:val="0"/>
    <w:rPr>
      <w:rFonts w:ascii="Times New Roman" w:hAnsi="Times New Roman"/>
      <w:lang w:eastAsia="en-US"/>
    </w:rPr>
  </w:style>
  <w:style w:type="paragraph" w:styleId="200">
    <w:name w:val="List Paragraph"/>
    <w:basedOn w:val="1"/>
    <w:link w:val="215"/>
    <w:qFormat/>
    <w:uiPriority w:val="34"/>
    <w:pPr>
      <w:spacing w:after="200" w:line="276" w:lineRule="auto"/>
      <w:ind w:left="720"/>
      <w:contextualSpacing/>
    </w:pPr>
    <w:rPr>
      <w:rFonts w:ascii="Calibri" w:hAnsi="Calibri" w:eastAsia="Calibri"/>
      <w:sz w:val="22"/>
      <w:szCs w:val="22"/>
      <w:lang w:val="zh-CN"/>
    </w:rPr>
  </w:style>
  <w:style w:type="paragraph" w:customStyle="1" w:styleId="201">
    <w:name w:val="Revision1"/>
    <w:hidden/>
    <w:semiHidden/>
    <w:qFormat/>
    <w:uiPriority w:val="99"/>
    <w:rPr>
      <w:rFonts w:ascii="Calibri" w:hAnsi="Calibri" w:eastAsia="Calibri" w:cs="Times New Roman"/>
      <w:sz w:val="22"/>
      <w:szCs w:val="22"/>
      <w:lang w:val="en-US" w:eastAsia="en-US" w:bidi="ar-SA"/>
    </w:rPr>
  </w:style>
  <w:style w:type="character" w:customStyle="1" w:styleId="202">
    <w:name w:val="Heading 1 Char1"/>
    <w:qFormat/>
    <w:uiPriority w:val="0"/>
    <w:rPr>
      <w:rFonts w:ascii="Cambria" w:hAnsi="Cambria" w:eastAsia="Times New Roman" w:cs="Times New Roman"/>
      <w:b/>
      <w:bCs/>
      <w:color w:val="365F91"/>
      <w:sz w:val="28"/>
      <w:szCs w:val="28"/>
      <w:lang w:val="en-GB" w:eastAsia="en-GB"/>
    </w:rPr>
  </w:style>
  <w:style w:type="character" w:customStyle="1" w:styleId="203">
    <w:name w:val="TAC Char"/>
    <w:link w:val="88"/>
    <w:qFormat/>
    <w:locked/>
    <w:uiPriority w:val="0"/>
    <w:rPr>
      <w:rFonts w:ascii="Arial" w:hAnsi="Arial"/>
      <w:sz w:val="18"/>
      <w:lang w:val="en-GB" w:eastAsia="en-US"/>
    </w:rPr>
  </w:style>
  <w:style w:type="paragraph" w:customStyle="1" w:styleId="204">
    <w:name w:val="Table Cell"/>
    <w:basedOn w:val="88"/>
    <w:link w:val="205"/>
    <w:qFormat/>
    <w:uiPriority w:val="0"/>
    <w:pPr>
      <w:overflowPunct w:val="0"/>
      <w:autoSpaceDE w:val="0"/>
      <w:autoSpaceDN w:val="0"/>
      <w:adjustRightInd w:val="0"/>
    </w:pPr>
    <w:rPr>
      <w:rFonts w:eastAsia="宋体"/>
      <w:lang w:eastAsia="zh-CN"/>
    </w:rPr>
  </w:style>
  <w:style w:type="character" w:customStyle="1" w:styleId="205">
    <w:name w:val="Table Cell Char"/>
    <w:link w:val="204"/>
    <w:qFormat/>
    <w:uiPriority w:val="0"/>
    <w:rPr>
      <w:rFonts w:ascii="Arial" w:hAnsi="Arial" w:eastAsia="宋体"/>
      <w:sz w:val="18"/>
      <w:lang w:val="en-GB" w:eastAsia="zh-CN"/>
    </w:rPr>
  </w:style>
  <w:style w:type="character" w:customStyle="1" w:styleId="206">
    <w:name w:val="TAH Car"/>
    <w:link w:val="87"/>
    <w:qFormat/>
    <w:uiPriority w:val="0"/>
    <w:rPr>
      <w:rFonts w:ascii="Arial" w:hAnsi="Arial"/>
      <w:b/>
      <w:sz w:val="18"/>
      <w:lang w:val="en-GB" w:eastAsia="en-US"/>
    </w:rPr>
  </w:style>
  <w:style w:type="character" w:customStyle="1" w:styleId="207">
    <w:name w:val="B1 (文字)"/>
    <w:qFormat/>
    <w:locked/>
    <w:uiPriority w:val="0"/>
    <w:rPr>
      <w:rFonts w:ascii="Times New Roman" w:hAnsi="Times New Roman"/>
      <w:lang w:val="en-GB" w:eastAsia="en-US"/>
    </w:rPr>
  </w:style>
  <w:style w:type="character" w:customStyle="1" w:styleId="208">
    <w:name w:val="TAL Car"/>
    <w:qFormat/>
    <w:uiPriority w:val="0"/>
    <w:rPr>
      <w:rFonts w:ascii="Arial" w:hAnsi="Arial"/>
      <w:sz w:val="18"/>
      <w:lang w:eastAsia="en-US"/>
    </w:rPr>
  </w:style>
  <w:style w:type="character" w:customStyle="1" w:styleId="209">
    <w:name w:val="B1 Char"/>
    <w:qFormat/>
    <w:uiPriority w:val="0"/>
    <w:rPr>
      <w:rFonts w:ascii="Times New Roman" w:hAnsi="Times New Roman"/>
      <w:lang w:val="en-GB" w:eastAsia="en-US"/>
    </w:rPr>
  </w:style>
  <w:style w:type="paragraph" w:customStyle="1" w:styleId="210">
    <w:name w:val="MTDisplayEquation"/>
    <w:basedOn w:val="1"/>
    <w:next w:val="1"/>
    <w:link w:val="211"/>
    <w:qFormat/>
    <w:uiPriority w:val="0"/>
    <w:pPr>
      <w:tabs>
        <w:tab w:val="center" w:pos="4680"/>
        <w:tab w:val="right" w:pos="9360"/>
      </w:tabs>
      <w:spacing w:after="0"/>
    </w:pPr>
    <w:rPr>
      <w:rFonts w:eastAsia="Calibri"/>
      <w:szCs w:val="22"/>
      <w:lang w:val="zh-CN" w:eastAsia="zh-CN"/>
    </w:rPr>
  </w:style>
  <w:style w:type="character" w:customStyle="1" w:styleId="211">
    <w:name w:val="MTDisplayEquation Char"/>
    <w:link w:val="210"/>
    <w:qFormat/>
    <w:uiPriority w:val="0"/>
    <w:rPr>
      <w:rFonts w:ascii="Times New Roman" w:hAnsi="Times New Roman" w:eastAsia="Calibri"/>
      <w:szCs w:val="22"/>
      <w:lang w:val="zh-CN" w:eastAsia="zh-CN"/>
    </w:rPr>
  </w:style>
  <w:style w:type="paragraph" w:customStyle="1" w:styleId="212">
    <w:name w:val="Doc-text2"/>
    <w:basedOn w:val="1"/>
    <w:link w:val="213"/>
    <w:qFormat/>
    <w:uiPriority w:val="0"/>
    <w:pPr>
      <w:tabs>
        <w:tab w:val="left" w:pos="1622"/>
      </w:tabs>
      <w:spacing w:after="0"/>
      <w:ind w:left="1622" w:hanging="363"/>
    </w:pPr>
    <w:rPr>
      <w:rFonts w:ascii="Arial" w:hAnsi="Arial" w:eastAsia="MS Mincho"/>
      <w:szCs w:val="24"/>
      <w:lang w:eastAsia="en-GB"/>
    </w:rPr>
  </w:style>
  <w:style w:type="character" w:customStyle="1" w:styleId="213">
    <w:name w:val="Doc-text2 Char"/>
    <w:link w:val="212"/>
    <w:qFormat/>
    <w:uiPriority w:val="0"/>
    <w:rPr>
      <w:rFonts w:ascii="Arial" w:hAnsi="Arial" w:eastAsia="MS Mincho"/>
      <w:szCs w:val="24"/>
      <w:lang w:val="en-GB" w:eastAsia="en-GB"/>
    </w:rPr>
  </w:style>
  <w:style w:type="paragraph" w:customStyle="1" w:styleId="214">
    <w:name w:val="Default"/>
    <w:qFormat/>
    <w:uiPriority w:val="0"/>
    <w:pPr>
      <w:autoSpaceDE w:val="0"/>
      <w:autoSpaceDN w:val="0"/>
      <w:adjustRightInd w:val="0"/>
    </w:pPr>
    <w:rPr>
      <w:rFonts w:ascii="Arial" w:hAnsi="Arial" w:eastAsia="Times New Roman" w:cs="Arial"/>
      <w:color w:val="000000"/>
      <w:sz w:val="24"/>
      <w:szCs w:val="24"/>
      <w:lang w:val="en-US" w:eastAsia="ja-JP" w:bidi="ar-SA"/>
    </w:rPr>
  </w:style>
  <w:style w:type="character" w:customStyle="1" w:styleId="215">
    <w:name w:val="List Paragraph Char"/>
    <w:link w:val="200"/>
    <w:qFormat/>
    <w:uiPriority w:val="34"/>
    <w:rPr>
      <w:rFonts w:ascii="Calibri" w:hAnsi="Calibri" w:eastAsia="Calibri"/>
      <w:sz w:val="22"/>
      <w:szCs w:val="22"/>
      <w:lang w:val="zh-CN" w:eastAsia="en-US"/>
    </w:rPr>
  </w:style>
  <w:style w:type="character" w:customStyle="1" w:styleId="216">
    <w:name w:val="text Char"/>
    <w:link w:val="159"/>
    <w:qFormat/>
    <w:uiPriority w:val="0"/>
    <w:rPr>
      <w:rFonts w:ascii="Times New Roman" w:hAnsi="Times New Roman" w:eastAsia="Times New Roman"/>
      <w:sz w:val="24"/>
      <w:lang w:val="en-AU" w:eastAsia="en-GB"/>
    </w:rPr>
  </w:style>
  <w:style w:type="paragraph" w:customStyle="1" w:styleId="217">
    <w:name w:val="bullet1"/>
    <w:basedOn w:val="159"/>
    <w:link w:val="219"/>
    <w:qFormat/>
    <w:uiPriority w:val="0"/>
    <w:pPr>
      <w:widowControl/>
      <w:numPr>
        <w:ilvl w:val="0"/>
        <w:numId w:val="9"/>
      </w:numPr>
      <w:overflowPunct/>
      <w:autoSpaceDE/>
      <w:autoSpaceDN/>
      <w:adjustRightInd/>
      <w:spacing w:after="0"/>
      <w:jc w:val="left"/>
      <w:textAlignment w:val="auto"/>
    </w:pPr>
    <w:rPr>
      <w:rFonts w:ascii="Calibri" w:hAnsi="Calibri" w:eastAsia="宋体"/>
      <w:kern w:val="2"/>
      <w:szCs w:val="24"/>
      <w:lang w:val="en-GB" w:eastAsia="zh-CN"/>
    </w:rPr>
  </w:style>
  <w:style w:type="paragraph" w:customStyle="1" w:styleId="218">
    <w:name w:val="bullet2"/>
    <w:basedOn w:val="159"/>
    <w:link w:val="221"/>
    <w:qFormat/>
    <w:uiPriority w:val="0"/>
    <w:pPr>
      <w:widowControl/>
      <w:numPr>
        <w:ilvl w:val="1"/>
        <w:numId w:val="9"/>
      </w:numPr>
      <w:overflowPunct/>
      <w:autoSpaceDE/>
      <w:autoSpaceDN/>
      <w:adjustRightInd/>
      <w:spacing w:after="0"/>
      <w:jc w:val="left"/>
      <w:textAlignment w:val="auto"/>
    </w:pPr>
    <w:rPr>
      <w:rFonts w:ascii="Times" w:hAnsi="Times" w:eastAsia="宋体"/>
      <w:kern w:val="2"/>
      <w:szCs w:val="24"/>
      <w:lang w:val="en-GB" w:eastAsia="zh-CN"/>
    </w:rPr>
  </w:style>
  <w:style w:type="character" w:customStyle="1" w:styleId="219">
    <w:name w:val="bullet1 Char"/>
    <w:link w:val="217"/>
    <w:qFormat/>
    <w:uiPriority w:val="0"/>
    <w:rPr>
      <w:rFonts w:ascii="Calibri" w:hAnsi="Calibri" w:eastAsia="宋体"/>
      <w:kern w:val="2"/>
      <w:sz w:val="24"/>
      <w:szCs w:val="24"/>
      <w:lang w:val="en-GB" w:eastAsia="zh-CN"/>
    </w:rPr>
  </w:style>
  <w:style w:type="paragraph" w:customStyle="1" w:styleId="220">
    <w:name w:val="bullet3"/>
    <w:basedOn w:val="159"/>
    <w:link w:val="244"/>
    <w:qFormat/>
    <w:uiPriority w:val="0"/>
    <w:pPr>
      <w:widowControl/>
      <w:numPr>
        <w:ilvl w:val="2"/>
        <w:numId w:val="9"/>
      </w:numPr>
      <w:overflowPunct/>
      <w:autoSpaceDE/>
      <w:autoSpaceDN/>
      <w:adjustRightInd/>
      <w:spacing w:after="0"/>
      <w:jc w:val="left"/>
      <w:textAlignment w:val="auto"/>
    </w:pPr>
    <w:rPr>
      <w:rFonts w:ascii="Times" w:hAnsi="Times" w:eastAsia="Batang"/>
      <w:sz w:val="20"/>
      <w:szCs w:val="24"/>
      <w:lang w:val="en-GB" w:eastAsia="en-US"/>
    </w:rPr>
  </w:style>
  <w:style w:type="character" w:customStyle="1" w:styleId="221">
    <w:name w:val="bullet2 Char"/>
    <w:link w:val="218"/>
    <w:qFormat/>
    <w:uiPriority w:val="0"/>
    <w:rPr>
      <w:rFonts w:ascii="Times" w:hAnsi="Times" w:eastAsia="宋体"/>
      <w:kern w:val="2"/>
      <w:sz w:val="24"/>
      <w:szCs w:val="24"/>
      <w:lang w:val="en-GB" w:eastAsia="zh-CN"/>
    </w:rPr>
  </w:style>
  <w:style w:type="paragraph" w:customStyle="1" w:styleId="222">
    <w:name w:val="bullet4"/>
    <w:basedOn w:val="159"/>
    <w:qFormat/>
    <w:uiPriority w:val="0"/>
    <w:pPr>
      <w:widowControl/>
      <w:numPr>
        <w:ilvl w:val="3"/>
        <w:numId w:val="9"/>
      </w:numPr>
      <w:tabs>
        <w:tab w:val="left" w:pos="360"/>
      </w:tabs>
      <w:overflowPunct/>
      <w:autoSpaceDE/>
      <w:autoSpaceDN/>
      <w:adjustRightInd/>
      <w:spacing w:after="0"/>
      <w:ind w:left="360"/>
      <w:jc w:val="left"/>
      <w:textAlignment w:val="auto"/>
    </w:pPr>
    <w:rPr>
      <w:rFonts w:ascii="Times" w:hAnsi="Times" w:eastAsia="Batang"/>
      <w:sz w:val="20"/>
      <w:szCs w:val="24"/>
      <w:lang w:val="en-GB" w:eastAsia="en-US"/>
    </w:rPr>
  </w:style>
  <w:style w:type="paragraph" w:customStyle="1" w:styleId="223">
    <w:name w:val="Spec Text Num"/>
    <w:basedOn w:val="1"/>
    <w:qFormat/>
    <w:uiPriority w:val="0"/>
    <w:pPr>
      <w:numPr>
        <w:ilvl w:val="0"/>
        <w:numId w:val="10"/>
      </w:numPr>
      <w:spacing w:after="0"/>
    </w:pPr>
    <w:rPr>
      <w:rFonts w:eastAsia="MS Mincho"/>
      <w:sz w:val="24"/>
      <w:szCs w:val="24"/>
      <w:lang w:val="en-US" w:eastAsia="ja-JP"/>
    </w:rPr>
  </w:style>
  <w:style w:type="paragraph" w:customStyle="1" w:styleId="224">
    <w:name w:val="Comments"/>
    <w:basedOn w:val="1"/>
    <w:link w:val="225"/>
    <w:qFormat/>
    <w:uiPriority w:val="0"/>
    <w:pPr>
      <w:spacing w:before="40" w:after="0"/>
    </w:pPr>
    <w:rPr>
      <w:rFonts w:ascii="Arial" w:hAnsi="Arial" w:eastAsia="MS Mincho"/>
      <w:i/>
      <w:sz w:val="18"/>
      <w:szCs w:val="24"/>
      <w:lang w:eastAsia="en-GB"/>
    </w:rPr>
  </w:style>
  <w:style w:type="character" w:customStyle="1" w:styleId="225">
    <w:name w:val="Comments Char"/>
    <w:link w:val="224"/>
    <w:qFormat/>
    <w:uiPriority w:val="0"/>
    <w:rPr>
      <w:rFonts w:ascii="Arial" w:hAnsi="Arial" w:eastAsia="MS Mincho"/>
      <w:i/>
      <w:sz w:val="18"/>
      <w:szCs w:val="24"/>
      <w:lang w:val="en-GB" w:eastAsia="en-GB"/>
    </w:rPr>
  </w:style>
  <w:style w:type="paragraph" w:customStyle="1" w:styleId="226">
    <w:name w:val="bullet"/>
    <w:basedOn w:val="200"/>
    <w:link w:val="227"/>
    <w:qFormat/>
    <w:uiPriority w:val="0"/>
    <w:pPr>
      <w:numPr>
        <w:ilvl w:val="0"/>
        <w:numId w:val="11"/>
      </w:numPr>
      <w:spacing w:after="0" w:line="240" w:lineRule="auto"/>
    </w:pPr>
    <w:rPr>
      <w:rFonts w:ascii="Times New Roman" w:hAnsi="Times New Roman" w:eastAsia="Times New Roman"/>
      <w:sz w:val="20"/>
      <w:szCs w:val="24"/>
      <w:lang w:eastAsia="zh-CN"/>
    </w:rPr>
  </w:style>
  <w:style w:type="character" w:customStyle="1" w:styleId="227">
    <w:name w:val="bullet Char"/>
    <w:link w:val="226"/>
    <w:qFormat/>
    <w:uiPriority w:val="0"/>
    <w:rPr>
      <w:rFonts w:ascii="Times New Roman" w:hAnsi="Times New Roman" w:eastAsia="Times New Roman"/>
      <w:szCs w:val="24"/>
      <w:lang w:val="zh-CN" w:eastAsia="zh-CN"/>
    </w:rPr>
  </w:style>
  <w:style w:type="paragraph" w:customStyle="1" w:styleId="228">
    <w:name w:val="Proposal"/>
    <w:basedOn w:val="1"/>
    <w:link w:val="229"/>
    <w:qFormat/>
    <w:uiPriority w:val="0"/>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229">
    <w:name w:val="Proposal Char"/>
    <w:link w:val="228"/>
    <w:qFormat/>
    <w:uiPriority w:val="0"/>
    <w:rPr>
      <w:rFonts w:ascii="Times New Roman" w:hAnsi="Times New Roman" w:eastAsia="Times New Roman"/>
      <w:b/>
      <w:bCs/>
      <w:lang w:val="en-GB" w:eastAsia="zh-CN"/>
    </w:rPr>
  </w:style>
  <w:style w:type="character" w:customStyle="1" w:styleId="230">
    <w:name w:val="colour"/>
    <w:basedOn w:val="75"/>
    <w:qFormat/>
    <w:uiPriority w:val="0"/>
  </w:style>
  <w:style w:type="character" w:customStyle="1" w:styleId="231">
    <w:name w:val="TF Zchn"/>
    <w:link w:val="90"/>
    <w:qFormat/>
    <w:locked/>
    <w:uiPriority w:val="0"/>
    <w:rPr>
      <w:rFonts w:ascii="Arial" w:hAnsi="Arial"/>
      <w:b/>
      <w:lang w:val="en-GB" w:eastAsia="en-US"/>
    </w:rPr>
  </w:style>
  <w:style w:type="paragraph" w:customStyle="1" w:styleId="232">
    <w:name w:val="RAN1 bullet2"/>
    <w:basedOn w:val="1"/>
    <w:link w:val="233"/>
    <w:qFormat/>
    <w:uiPriority w:val="0"/>
    <w:pPr>
      <w:numPr>
        <w:ilvl w:val="1"/>
        <w:numId w:val="12"/>
      </w:numPr>
      <w:spacing w:after="0"/>
    </w:pPr>
    <w:rPr>
      <w:rFonts w:ascii="Times" w:hAnsi="Times" w:eastAsia="Batang"/>
      <w:lang w:val="en-US"/>
    </w:rPr>
  </w:style>
  <w:style w:type="character" w:customStyle="1" w:styleId="233">
    <w:name w:val="RAN1 bullet2 Char"/>
    <w:link w:val="232"/>
    <w:qFormat/>
    <w:uiPriority w:val="0"/>
    <w:rPr>
      <w:rFonts w:ascii="Times" w:hAnsi="Times" w:eastAsia="Batang"/>
      <w:lang w:val="en-US" w:eastAsia="en-US"/>
    </w:rPr>
  </w:style>
  <w:style w:type="paragraph" w:customStyle="1" w:styleId="234">
    <w:name w:val="RAN1 bullet1"/>
    <w:basedOn w:val="1"/>
    <w:link w:val="235"/>
    <w:qFormat/>
    <w:uiPriority w:val="0"/>
    <w:pPr>
      <w:numPr>
        <w:ilvl w:val="0"/>
        <w:numId w:val="13"/>
      </w:numPr>
      <w:spacing w:after="0"/>
    </w:pPr>
    <w:rPr>
      <w:rFonts w:ascii="Times" w:hAnsi="Times" w:eastAsia="Batang"/>
      <w:szCs w:val="24"/>
      <w:lang w:eastAsia="zh-CN"/>
    </w:rPr>
  </w:style>
  <w:style w:type="character" w:customStyle="1" w:styleId="235">
    <w:name w:val="RAN1 bullet1 Char"/>
    <w:link w:val="234"/>
    <w:qFormat/>
    <w:uiPriority w:val="0"/>
    <w:rPr>
      <w:rFonts w:ascii="Times" w:hAnsi="Times" w:eastAsia="Batang"/>
      <w:szCs w:val="24"/>
      <w:lang w:val="en-GB" w:eastAsia="zh-CN"/>
    </w:rPr>
  </w:style>
  <w:style w:type="paragraph" w:customStyle="1" w:styleId="236">
    <w:name w:val="RAN1 tdoc"/>
    <w:basedOn w:val="1"/>
    <w:link w:val="237"/>
    <w:qFormat/>
    <w:uiPriority w:val="0"/>
    <w:pPr>
      <w:spacing w:after="0"/>
      <w:ind w:left="720" w:hanging="720"/>
    </w:pPr>
    <w:rPr>
      <w:rFonts w:ascii="Times" w:hAnsi="Times" w:eastAsia="Batang"/>
      <w:b/>
      <w:color w:val="0000FF"/>
      <w:szCs w:val="24"/>
      <w:u w:val="single" w:color="0000FF"/>
      <w:lang w:eastAsia="zh-CN"/>
    </w:rPr>
  </w:style>
  <w:style w:type="character" w:customStyle="1" w:styleId="237">
    <w:name w:val="RAN1 tdoc Char"/>
    <w:link w:val="236"/>
    <w:qFormat/>
    <w:uiPriority w:val="0"/>
    <w:rPr>
      <w:rFonts w:ascii="Times" w:hAnsi="Times" w:eastAsia="Batang"/>
      <w:b/>
      <w:color w:val="0000FF"/>
      <w:szCs w:val="24"/>
      <w:u w:val="single" w:color="0000FF"/>
      <w:lang w:val="en-GB" w:eastAsia="zh-CN"/>
    </w:rPr>
  </w:style>
  <w:style w:type="paragraph" w:customStyle="1" w:styleId="238">
    <w:name w:val="RAN1 bullet3"/>
    <w:basedOn w:val="232"/>
    <w:link w:val="239"/>
    <w:qFormat/>
    <w:uiPriority w:val="0"/>
    <w:pPr>
      <w:numPr>
        <w:ilvl w:val="2"/>
        <w:numId w:val="14"/>
      </w:numPr>
    </w:pPr>
  </w:style>
  <w:style w:type="character" w:customStyle="1" w:styleId="239">
    <w:name w:val="RAN1 bullet3 Char"/>
    <w:link w:val="238"/>
    <w:qFormat/>
    <w:uiPriority w:val="0"/>
    <w:rPr>
      <w:rFonts w:ascii="Times" w:hAnsi="Times" w:eastAsia="Batang"/>
      <w:lang w:val="en-US" w:eastAsia="en-US"/>
    </w:rPr>
  </w:style>
  <w:style w:type="paragraph" w:customStyle="1" w:styleId="240">
    <w:name w:val="Zchn Zchn"/>
    <w:qFormat/>
    <w:uiPriority w:val="0"/>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paragraph" w:customStyle="1" w:styleId="241">
    <w:name w:val="TOC Heading1"/>
    <w:basedOn w:val="2"/>
    <w:next w:val="1"/>
    <w:unhideWhenUsed/>
    <w:qFormat/>
    <w:uiPriority w:val="39"/>
    <w:pPr>
      <w:pBdr>
        <w:top w:val="none" w:color="auto" w:sz="0" w:space="0"/>
      </w:pBdr>
      <w:spacing w:after="0" w:line="259" w:lineRule="auto"/>
      <w:ind w:left="0" w:firstLine="0"/>
      <w:outlineLvl w:val="9"/>
    </w:pPr>
    <w:rPr>
      <w:rFonts w:ascii="Calibri Light" w:hAnsi="Calibri Light" w:eastAsia="Times New Roman"/>
      <w:color w:val="2F5496"/>
      <w:sz w:val="32"/>
      <w:szCs w:val="32"/>
      <w:lang w:val="en-US"/>
    </w:rPr>
  </w:style>
  <w:style w:type="character" w:customStyle="1" w:styleId="242">
    <w:name w:val="Caption Char"/>
    <w:link w:val="29"/>
    <w:qFormat/>
    <w:uiPriority w:val="99"/>
    <w:rPr>
      <w:rFonts w:ascii="Times New Roman" w:hAnsi="Times New Roman" w:eastAsia="Times New Roman"/>
      <w:b/>
      <w:lang w:val="en-GB" w:eastAsia="en-GB"/>
    </w:rPr>
  </w:style>
  <w:style w:type="paragraph" w:customStyle="1" w:styleId="243">
    <w:name w:val="onecomwebmail-msonormal"/>
    <w:basedOn w:val="1"/>
    <w:qFormat/>
    <w:uiPriority w:val="0"/>
    <w:pPr>
      <w:spacing w:before="100" w:beforeAutospacing="1" w:after="100" w:afterAutospacing="1"/>
    </w:pPr>
    <w:rPr>
      <w:rFonts w:eastAsia="Times New Roman"/>
      <w:sz w:val="24"/>
      <w:szCs w:val="24"/>
      <w:lang w:val="en-US"/>
    </w:rPr>
  </w:style>
  <w:style w:type="character" w:customStyle="1" w:styleId="244">
    <w:name w:val="bullet3 Char"/>
    <w:link w:val="220"/>
    <w:qFormat/>
    <w:uiPriority w:val="0"/>
    <w:rPr>
      <w:rFonts w:ascii="Times" w:hAnsi="Times" w:eastAsia="Batang"/>
      <w:szCs w:val="24"/>
      <w:lang w:val="en-GB" w:eastAsia="en-US"/>
    </w:rPr>
  </w:style>
  <w:style w:type="paragraph" w:customStyle="1" w:styleId="245">
    <w:name w:val="스타일 스타일 스타일 스타일 양쪽 첫 줄:  2 글자 + 첫 줄:  2 글자 + 첫 줄:  2 글자 + 첫 줄:  2..."/>
    <w:basedOn w:val="1"/>
    <w:link w:val="246"/>
    <w:qFormat/>
    <w:uiPriority w:val="0"/>
    <w:pPr>
      <w:spacing w:line="336" w:lineRule="auto"/>
      <w:ind w:firstLine="200" w:firstLineChars="200"/>
      <w:jc w:val="both"/>
    </w:pPr>
    <w:rPr>
      <w:rFonts w:eastAsia="Malgun Gothic" w:cs="Batang"/>
    </w:rPr>
  </w:style>
  <w:style w:type="character" w:customStyle="1" w:styleId="246">
    <w:name w:val="스타일 스타일 스타일 스타일 양쪽 첫 줄:  2 글자 + 첫 줄:  2 글자 + 첫 줄:  2 글자 + 첫 줄:  2... Char"/>
    <w:link w:val="245"/>
    <w:qFormat/>
    <w:uiPriority w:val="0"/>
    <w:rPr>
      <w:rFonts w:ascii="Times New Roman" w:hAnsi="Times New Roman" w:eastAsia="Malgun Gothic" w:cs="Batang"/>
      <w:lang w:val="en-GB" w:eastAsia="en-US"/>
    </w:rPr>
  </w:style>
  <w:style w:type="paragraph" w:customStyle="1" w:styleId="247">
    <w:name w:val="tdoc"/>
    <w:basedOn w:val="1"/>
    <w:link w:val="248"/>
    <w:qFormat/>
    <w:uiPriority w:val="0"/>
    <w:pPr>
      <w:spacing w:after="0"/>
      <w:ind w:left="1440" w:hanging="1440"/>
    </w:pPr>
    <w:rPr>
      <w:rFonts w:ascii="Times" w:hAnsi="Times" w:eastAsia="Batang"/>
      <w:szCs w:val="24"/>
    </w:rPr>
  </w:style>
  <w:style w:type="character" w:customStyle="1" w:styleId="248">
    <w:name w:val="tdoc Char"/>
    <w:link w:val="247"/>
    <w:qFormat/>
    <w:uiPriority w:val="0"/>
    <w:rPr>
      <w:rFonts w:ascii="Times" w:hAnsi="Times" w:eastAsia="Batang"/>
      <w:szCs w:val="24"/>
      <w:lang w:val="en-GB" w:eastAsia="en-US"/>
    </w:rPr>
  </w:style>
  <w:style w:type="paragraph" w:customStyle="1" w:styleId="249">
    <w:name w:val="main text"/>
    <w:basedOn w:val="1"/>
    <w:link w:val="250"/>
    <w:qFormat/>
    <w:uiPriority w:val="0"/>
    <w:pPr>
      <w:spacing w:before="60" w:after="60" w:line="288" w:lineRule="auto"/>
      <w:ind w:firstLine="200" w:firstLineChars="200"/>
      <w:jc w:val="both"/>
    </w:pPr>
    <w:rPr>
      <w:rFonts w:eastAsia="Malgun Gothic"/>
      <w:lang w:eastAsia="ko-KR"/>
    </w:rPr>
  </w:style>
  <w:style w:type="character" w:customStyle="1" w:styleId="250">
    <w:name w:val="main text Char"/>
    <w:link w:val="249"/>
    <w:qFormat/>
    <w:uiPriority w:val="0"/>
    <w:rPr>
      <w:rFonts w:ascii="Times New Roman" w:hAnsi="Times New Roman" w:eastAsia="Malgun Gothic"/>
      <w:lang w:val="en-GB" w:eastAsia="ko-KR"/>
    </w:rPr>
  </w:style>
  <w:style w:type="character" w:styleId="251">
    <w:name w:val="Placeholder Text"/>
    <w:basedOn w:val="75"/>
    <w:qFormat/>
    <w:uiPriority w:val="99"/>
    <w:rPr>
      <w:color w:val="808080"/>
    </w:rPr>
  </w:style>
  <w:style w:type="paragraph" w:customStyle="1" w:styleId="252">
    <w:name w:val="Char Char1 Char Char Char Char"/>
    <w:semiHidden/>
    <w:qFormat/>
    <w:uiPriority w:val="0"/>
    <w:pPr>
      <w:keepNext/>
      <w:tabs>
        <w:tab w:val="left" w:pos="360"/>
      </w:tabs>
      <w:autoSpaceDE w:val="0"/>
      <w:autoSpaceDN w:val="0"/>
      <w:adjustRightInd w:val="0"/>
      <w:spacing w:before="60" w:after="60"/>
      <w:ind w:left="360" w:hanging="360"/>
      <w:jc w:val="both"/>
    </w:pPr>
    <w:rPr>
      <w:rFonts w:ascii="Arial" w:hAnsi="Arial" w:cs="Arial" w:eastAsiaTheme="minorEastAsia"/>
      <w:color w:val="0000FF"/>
      <w:kern w:val="2"/>
      <w:lang w:val="en-US" w:eastAsia="zh-CN" w:bidi="ar-SA"/>
    </w:rPr>
  </w:style>
  <w:style w:type="paragraph" w:customStyle="1" w:styleId="253">
    <w:name w:val="表格文字居左"/>
    <w:basedOn w:val="1"/>
    <w:next w:val="1"/>
    <w:qFormat/>
    <w:uiPriority w:val="0"/>
    <w:pPr>
      <w:widowControl w:val="0"/>
      <w:spacing w:after="0"/>
      <w:jc w:val="both"/>
    </w:pPr>
    <w:rPr>
      <w:rFonts w:ascii="Arial" w:hAnsi="Arial" w:cs="宋体"/>
      <w:kern w:val="2"/>
      <w:sz w:val="21"/>
      <w:lang w:val="en-US" w:eastAsia="zh-CN"/>
    </w:rPr>
  </w:style>
  <w:style w:type="paragraph" w:customStyle="1" w:styleId="254">
    <w:name w:val="z-Top of Form1"/>
    <w:basedOn w:val="1"/>
    <w:next w:val="1"/>
    <w:link w:val="255"/>
    <w:unhideWhenUsed/>
    <w:qFormat/>
    <w:uiPriority w:val="99"/>
    <w:pPr>
      <w:pBdr>
        <w:bottom w:val="single" w:color="auto" w:sz="6" w:space="1"/>
      </w:pBdr>
      <w:spacing w:after="0"/>
      <w:jc w:val="center"/>
    </w:pPr>
    <w:rPr>
      <w:rFonts w:ascii="Arial" w:hAnsi="Arial"/>
      <w:vanish/>
      <w:sz w:val="16"/>
      <w:szCs w:val="16"/>
      <w:lang w:val="en-US" w:eastAsia="zh-CN"/>
    </w:rPr>
  </w:style>
  <w:style w:type="character" w:customStyle="1" w:styleId="255">
    <w:name w:val="z-Top of Form Char"/>
    <w:basedOn w:val="75"/>
    <w:link w:val="254"/>
    <w:qFormat/>
    <w:uiPriority w:val="99"/>
    <w:rPr>
      <w:rFonts w:ascii="Arial" w:hAnsi="Arial"/>
      <w:vanish/>
      <w:sz w:val="16"/>
      <w:szCs w:val="16"/>
      <w:lang w:val="en-US" w:eastAsia="zh-CN"/>
    </w:rPr>
  </w:style>
  <w:style w:type="character" w:customStyle="1" w:styleId="256">
    <w:name w:val="hps"/>
    <w:basedOn w:val="75"/>
    <w:qFormat/>
    <w:uiPriority w:val="0"/>
  </w:style>
  <w:style w:type="paragraph" w:customStyle="1" w:styleId="257">
    <w:name w:val="z-Bottom of Form1"/>
    <w:basedOn w:val="1"/>
    <w:next w:val="1"/>
    <w:link w:val="258"/>
    <w:unhideWhenUsed/>
    <w:qFormat/>
    <w:uiPriority w:val="99"/>
    <w:pPr>
      <w:pBdr>
        <w:top w:val="single" w:color="auto" w:sz="6" w:space="1"/>
      </w:pBdr>
      <w:spacing w:after="0"/>
      <w:jc w:val="center"/>
    </w:pPr>
    <w:rPr>
      <w:rFonts w:ascii="Arial" w:hAnsi="Arial"/>
      <w:vanish/>
      <w:sz w:val="16"/>
      <w:szCs w:val="16"/>
      <w:lang w:val="en-US" w:eastAsia="zh-CN"/>
    </w:rPr>
  </w:style>
  <w:style w:type="character" w:customStyle="1" w:styleId="258">
    <w:name w:val="z-Bottom of Form Char"/>
    <w:basedOn w:val="75"/>
    <w:link w:val="257"/>
    <w:qFormat/>
    <w:uiPriority w:val="99"/>
    <w:rPr>
      <w:rFonts w:ascii="Arial" w:hAnsi="Arial"/>
      <w:vanish/>
      <w:sz w:val="16"/>
      <w:szCs w:val="16"/>
      <w:lang w:val="en-US" w:eastAsia="zh-CN"/>
    </w:rPr>
  </w:style>
  <w:style w:type="paragraph" w:customStyle="1" w:styleId="259">
    <w:name w:val="tablecell"/>
    <w:basedOn w:val="1"/>
    <w:qFormat/>
    <w:uiPriority w:val="0"/>
    <w:pPr>
      <w:autoSpaceDE w:val="0"/>
      <w:autoSpaceDN w:val="0"/>
      <w:adjustRightInd w:val="0"/>
      <w:snapToGrid w:val="0"/>
      <w:spacing w:before="40" w:after="40"/>
    </w:pPr>
    <w:rPr>
      <w:lang w:val="en-US"/>
    </w:rPr>
  </w:style>
  <w:style w:type="character" w:customStyle="1" w:styleId="260">
    <w:name w:val="short_text"/>
    <w:basedOn w:val="75"/>
    <w:qFormat/>
    <w:uiPriority w:val="0"/>
  </w:style>
  <w:style w:type="paragraph" w:customStyle="1" w:styleId="261">
    <w:name w:val="tableheader"/>
    <w:basedOn w:val="1"/>
    <w:qFormat/>
    <w:uiPriority w:val="0"/>
    <w:pPr>
      <w:snapToGrid w:val="0"/>
      <w:spacing w:before="40" w:after="40"/>
      <w:jc w:val="center"/>
    </w:pPr>
    <w:rPr>
      <w:rFonts w:cs="Calibri"/>
      <w:b/>
      <w:bCs/>
      <w:color w:val="000000"/>
      <w:lang w:val="en-US"/>
    </w:rPr>
  </w:style>
  <w:style w:type="character" w:customStyle="1" w:styleId="262">
    <w:name w:val="apple-converted-space"/>
    <w:basedOn w:val="75"/>
    <w:qFormat/>
    <w:uiPriority w:val="0"/>
  </w:style>
  <w:style w:type="character" w:customStyle="1" w:styleId="263">
    <w:name w:val="keyword"/>
    <w:basedOn w:val="75"/>
    <w:qFormat/>
    <w:uiPriority w:val="0"/>
  </w:style>
  <w:style w:type="paragraph" w:customStyle="1" w:styleId="264">
    <w:name w:val="Test"/>
    <w:basedOn w:val="1"/>
    <w:qFormat/>
    <w:uiPriority w:val="0"/>
    <w:pPr>
      <w:spacing w:before="60" w:after="60" w:line="280" w:lineRule="atLeast"/>
      <w:ind w:left="2160"/>
      <w:jc w:val="both"/>
    </w:pPr>
    <w:rPr>
      <w:rFonts w:eastAsia="MS Mincho"/>
    </w:rPr>
  </w:style>
  <w:style w:type="paragraph" w:customStyle="1" w:styleId="265">
    <w:name w:val="ordinary-output"/>
    <w:basedOn w:val="1"/>
    <w:qFormat/>
    <w:uiPriority w:val="0"/>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266">
    <w:name w:val="ordinary-span-edit2"/>
    <w:basedOn w:val="75"/>
    <w:qFormat/>
    <w:uiPriority w:val="0"/>
  </w:style>
  <w:style w:type="paragraph" w:customStyle="1" w:styleId="267">
    <w:name w:val="3GPP Normal Text"/>
    <w:basedOn w:val="33"/>
    <w:link w:val="268"/>
    <w:qFormat/>
    <w:uiPriority w:val="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268">
    <w:name w:val="3GPP Normal Text Char"/>
    <w:link w:val="267"/>
    <w:qFormat/>
    <w:uiPriority w:val="0"/>
    <w:rPr>
      <w:rFonts w:ascii="Times New Roman" w:hAnsi="Times New Roman" w:eastAsia="MS Mincho"/>
      <w:sz w:val="22"/>
      <w:szCs w:val="24"/>
      <w:lang w:val="en-US" w:eastAsia="zh-CN"/>
    </w:rPr>
  </w:style>
  <w:style w:type="table" w:customStyle="1" w:styleId="269">
    <w:name w:val="网格型1"/>
    <w:basedOn w:val="61"/>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0">
    <w:name w:val="Reference Char"/>
    <w:link w:val="160"/>
    <w:qFormat/>
    <w:uiPriority w:val="0"/>
    <w:rPr>
      <w:rFonts w:ascii="Times New Roman" w:hAnsi="Times New Roman" w:eastAsia="Times New Roman"/>
      <w:lang w:val="en-GB" w:eastAsia="en-GB"/>
    </w:rPr>
  </w:style>
  <w:style w:type="table" w:customStyle="1" w:styleId="271">
    <w:name w:val="Table Grid Light1"/>
    <w:basedOn w:val="61"/>
    <w:qFormat/>
    <w:uiPriority w:val="40"/>
    <w:rPr>
      <w:rFonts w:ascii="Calibri" w:hAnsi="Calibri"/>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style>
  <w:style w:type="table" w:customStyle="1" w:styleId="272">
    <w:name w:val="Plain Table 11"/>
    <w:basedOn w:val="61"/>
    <w:qFormat/>
    <w:uiPriority w:val="41"/>
    <w:rPr>
      <w:rFonts w:ascii="Calibri" w:hAnsi="Calibri"/>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273">
    <w:name w:val="size"/>
    <w:basedOn w:val="75"/>
    <w:qFormat/>
    <w:uiPriority w:val="0"/>
  </w:style>
  <w:style w:type="character" w:customStyle="1" w:styleId="274">
    <w:name w:val="Title Char1"/>
    <w:link w:val="58"/>
    <w:qFormat/>
    <w:uiPriority w:val="0"/>
    <w:rPr>
      <w:rFonts w:ascii="Arial" w:hAnsi="Arial" w:eastAsia="MS Mincho"/>
      <w:b/>
      <w:sz w:val="24"/>
      <w:lang w:val="de-DE" w:eastAsia="ja-JP"/>
    </w:rPr>
  </w:style>
  <w:style w:type="paragraph" w:customStyle="1" w:styleId="275">
    <w:name w:val="TableText"/>
    <w:basedOn w:val="34"/>
    <w:qFormat/>
    <w:uiPriority w:val="0"/>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276">
    <w:name w:val="HDStyle_LS"/>
    <w:basedOn w:val="43"/>
    <w:qFormat/>
    <w:uiPriority w:val="0"/>
    <w:pPr>
      <w:widowControl/>
      <w:tabs>
        <w:tab w:val="center" w:pos="4680"/>
        <w:tab w:val="right" w:pos="9360"/>
        <w:tab w:val="right" w:pos="9639"/>
        <w:tab w:val="right" w:pos="10206"/>
      </w:tabs>
      <w:jc w:val="both"/>
    </w:pPr>
    <w:rPr>
      <w:rFonts w:eastAsia="MS Mincho" w:cs="Arial"/>
      <w:sz w:val="28"/>
    </w:rPr>
  </w:style>
  <w:style w:type="paragraph" w:customStyle="1" w:styleId="277">
    <w:name w:val="Title Text"/>
    <w:basedOn w:val="1"/>
    <w:next w:val="1"/>
    <w:qFormat/>
    <w:uiPriority w:val="0"/>
    <w:pPr>
      <w:overflowPunct w:val="0"/>
      <w:autoSpaceDE w:val="0"/>
      <w:autoSpaceDN w:val="0"/>
      <w:adjustRightInd w:val="0"/>
      <w:spacing w:after="220"/>
      <w:textAlignment w:val="baseline"/>
    </w:pPr>
    <w:rPr>
      <w:rFonts w:eastAsia="MS Mincho"/>
      <w:b/>
      <w:lang w:val="en-US" w:eastAsia="ja-JP"/>
    </w:rPr>
  </w:style>
  <w:style w:type="paragraph" w:customStyle="1" w:styleId="278">
    <w:name w:val="目录 91"/>
    <w:basedOn w:val="38"/>
    <w:qFormat/>
    <w:uiPriority w:val="0"/>
    <w:rPr>
      <w:rFonts w:eastAsia="Times New Roman"/>
    </w:rPr>
  </w:style>
  <w:style w:type="paragraph" w:customStyle="1" w:styleId="279">
    <w:name w:val="Überschrift 2.Head2A.2"/>
    <w:basedOn w:val="2"/>
    <w:next w:val="1"/>
    <w:qFormat/>
    <w:uiPriority w:val="0"/>
    <w:pPr>
      <w:pBdr>
        <w:top w:val="none" w:color="auto" w:sz="0" w:space="0"/>
      </w:pBdr>
      <w:tabs>
        <w:tab w:val="left" w:pos="432"/>
      </w:tabs>
      <w:spacing w:before="180"/>
      <w:ind w:left="432" w:hanging="432"/>
      <w:outlineLvl w:val="1"/>
    </w:pPr>
    <w:rPr>
      <w:rFonts w:eastAsia="MS Mincho"/>
      <w:sz w:val="32"/>
      <w:lang w:eastAsia="de-DE"/>
    </w:rPr>
  </w:style>
  <w:style w:type="paragraph" w:customStyle="1" w:styleId="280">
    <w:name w:val="Überschrift 3.h3.H3.Underrubrik2"/>
    <w:basedOn w:val="3"/>
    <w:next w:val="1"/>
    <w:qFormat/>
    <w:uiPriority w:val="0"/>
    <w:pPr>
      <w:tabs>
        <w:tab w:val="left" w:pos="576"/>
      </w:tabs>
      <w:spacing w:before="120"/>
      <w:ind w:left="576" w:hanging="576"/>
      <w:outlineLvl w:val="2"/>
    </w:pPr>
    <w:rPr>
      <w:rFonts w:eastAsia="MS Mincho"/>
      <w:sz w:val="28"/>
      <w:lang w:eastAsia="de-DE"/>
    </w:rPr>
  </w:style>
  <w:style w:type="paragraph" w:customStyle="1" w:styleId="281">
    <w:name w:val="Bullets"/>
    <w:basedOn w:val="33"/>
    <w:qFormat/>
    <w:uiPriority w:val="0"/>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282">
    <w:name w:val="Balloon Text1"/>
    <w:basedOn w:val="1"/>
    <w:semiHidden/>
    <w:qFormat/>
    <w:uiPriority w:val="0"/>
    <w:pPr>
      <w:overflowPunct w:val="0"/>
      <w:autoSpaceDE w:val="0"/>
      <w:autoSpaceDN w:val="0"/>
      <w:adjustRightInd w:val="0"/>
      <w:textAlignment w:val="baseline"/>
    </w:pPr>
    <w:rPr>
      <w:rFonts w:ascii="Tahoma" w:hAnsi="Tahoma" w:eastAsia="MS Mincho" w:cs="Tahoma"/>
      <w:sz w:val="16"/>
      <w:szCs w:val="16"/>
      <w:lang w:eastAsia="ja-JP"/>
    </w:rPr>
  </w:style>
  <w:style w:type="paragraph" w:customStyle="1" w:styleId="283">
    <w:name w:val="Normal-Figure"/>
    <w:basedOn w:val="1"/>
    <w:qFormat/>
    <w:uiPriority w:val="0"/>
    <w:pPr>
      <w:spacing w:before="360" w:after="0" w:line="240" w:lineRule="atLeast"/>
      <w:jc w:val="center"/>
    </w:pPr>
    <w:rPr>
      <w:rFonts w:eastAsia="MS Mincho"/>
      <w:lang w:val="en-US" w:eastAsia="ja-JP"/>
    </w:rPr>
  </w:style>
  <w:style w:type="paragraph" w:customStyle="1" w:styleId="284">
    <w:name w:val="List 1"/>
    <w:basedOn w:val="1"/>
    <w:qFormat/>
    <w:uiPriority w:val="0"/>
    <w:pPr>
      <w:spacing w:after="120"/>
      <w:ind w:left="568" w:hanging="284"/>
    </w:pPr>
    <w:rPr>
      <w:rFonts w:ascii="Arial" w:hAnsi="Arial" w:eastAsia="MS Mincho"/>
      <w:szCs w:val="22"/>
      <w:lang w:eastAsia="ja-JP"/>
    </w:rPr>
  </w:style>
  <w:style w:type="paragraph" w:customStyle="1" w:styleId="285">
    <w:name w:val="assocaited with"/>
    <w:basedOn w:val="1"/>
    <w:qFormat/>
    <w:uiPriority w:val="0"/>
    <w:pPr>
      <w:jc w:val="center"/>
    </w:pPr>
    <w:rPr>
      <w:rFonts w:eastAsia="MS Mincho"/>
      <w:lang w:eastAsia="ja-JP"/>
    </w:rPr>
  </w:style>
  <w:style w:type="paragraph" w:customStyle="1" w:styleId="286">
    <w:name w:val="Nor'"/>
    <w:basedOn w:val="285"/>
    <w:qFormat/>
    <w:uiPriority w:val="0"/>
    <w:rPr>
      <w:b/>
    </w:rPr>
  </w:style>
  <w:style w:type="character" w:customStyle="1" w:styleId="287">
    <w:name w:val="NO Char"/>
    <w:link w:val="92"/>
    <w:qFormat/>
    <w:uiPriority w:val="0"/>
    <w:rPr>
      <w:rFonts w:ascii="Times New Roman" w:hAnsi="Times New Roman"/>
      <w:lang w:val="en-GB" w:eastAsia="en-US"/>
    </w:rPr>
  </w:style>
  <w:style w:type="table" w:customStyle="1" w:styleId="288">
    <w:name w:val="浅色列表1"/>
    <w:basedOn w:val="61"/>
    <w:qFormat/>
    <w:uiPriority w:val="61"/>
    <w:rPr>
      <w:rFonts w:eastAsia="MS Mincho"/>
    </w:rPr>
    <w:tblPr>
      <w:tblBorders>
        <w:top w:val="single" w:color="000000" w:sz="8" w:space="0"/>
        <w:left w:val="single" w:color="000000" w:sz="8" w:space="0"/>
        <w:bottom w:val="single" w:color="000000" w:sz="8" w:space="0"/>
        <w:right w:val="single" w:color="000000"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289">
    <w:name w:val="00 BodyText"/>
    <w:basedOn w:val="1"/>
    <w:qFormat/>
    <w:uiPriority w:val="0"/>
    <w:pPr>
      <w:spacing w:after="220"/>
    </w:pPr>
    <w:rPr>
      <w:rFonts w:ascii="Arial" w:hAnsi="Arial" w:eastAsia="宋体"/>
      <w:sz w:val="22"/>
      <w:szCs w:val="24"/>
      <w:lang w:val="en-US"/>
    </w:rPr>
  </w:style>
  <w:style w:type="paragraph" w:customStyle="1" w:styleId="290">
    <w:name w:val="样式 正文"/>
    <w:basedOn w:val="1"/>
    <w:link w:val="291"/>
    <w:qFormat/>
    <w:uiPriority w:val="0"/>
    <w:pPr>
      <w:widowControl w:val="0"/>
      <w:spacing w:after="0"/>
      <w:ind w:firstLine="420" w:firstLineChars="200"/>
      <w:jc w:val="both"/>
    </w:pPr>
    <w:rPr>
      <w:rFonts w:eastAsia="宋体" w:cs="宋体"/>
      <w:kern w:val="2"/>
      <w:sz w:val="21"/>
      <w:lang w:val="en-US" w:eastAsia="zh-CN"/>
    </w:rPr>
  </w:style>
  <w:style w:type="character" w:customStyle="1" w:styleId="291">
    <w:name w:val="样式 正文 Char"/>
    <w:basedOn w:val="75"/>
    <w:link w:val="290"/>
    <w:qFormat/>
    <w:uiPriority w:val="0"/>
    <w:rPr>
      <w:rFonts w:ascii="Times New Roman" w:hAnsi="Times New Roman" w:eastAsia="宋体" w:cs="宋体"/>
      <w:kern w:val="2"/>
      <w:sz w:val="21"/>
      <w:lang w:val="en-US" w:eastAsia="zh-CN"/>
    </w:rPr>
  </w:style>
  <w:style w:type="paragraph" w:customStyle="1" w:styleId="292">
    <w:name w:val="公式"/>
    <w:basedOn w:val="1"/>
    <w:qFormat/>
    <w:uiPriority w:val="0"/>
    <w:pPr>
      <w:widowControl w:val="0"/>
      <w:spacing w:after="0"/>
      <w:ind w:firstLine="420"/>
      <w:jc w:val="right"/>
    </w:pPr>
    <w:rPr>
      <w:rFonts w:eastAsia="宋体" w:cs="宋体"/>
      <w:kern w:val="2"/>
      <w:sz w:val="21"/>
      <w:lang w:val="en-US" w:eastAsia="zh-CN"/>
    </w:rPr>
  </w:style>
  <w:style w:type="paragraph" w:customStyle="1" w:styleId="293">
    <w:name w:val="Normal 9 point spacing"/>
    <w:basedOn w:val="33"/>
    <w:link w:val="294"/>
    <w:qFormat/>
    <w:uiPriority w:val="0"/>
    <w:pPr>
      <w:overflowPunct/>
      <w:autoSpaceDE/>
      <w:autoSpaceDN/>
      <w:adjustRightInd/>
      <w:spacing w:before="180" w:after="60"/>
      <w:jc w:val="both"/>
      <w:textAlignment w:val="auto"/>
    </w:pPr>
    <w:rPr>
      <w:rFonts w:eastAsia="MS Mincho"/>
      <w:szCs w:val="24"/>
      <w:lang w:eastAsia="en-US"/>
    </w:rPr>
  </w:style>
  <w:style w:type="character" w:customStyle="1" w:styleId="294">
    <w:name w:val="Normal 9 point spacing Char"/>
    <w:link w:val="293"/>
    <w:qFormat/>
    <w:uiPriority w:val="0"/>
    <w:rPr>
      <w:rFonts w:ascii="Times New Roman" w:hAnsi="Times New Roman" w:eastAsia="MS Mincho"/>
      <w:szCs w:val="24"/>
      <w:lang w:val="en-GB" w:eastAsia="en-US"/>
    </w:rPr>
  </w:style>
  <w:style w:type="paragraph" w:customStyle="1" w:styleId="295">
    <w:name w:val="Doc-title"/>
    <w:basedOn w:val="1"/>
    <w:link w:val="345"/>
    <w:qFormat/>
    <w:uiPriority w:val="0"/>
    <w:pPr>
      <w:spacing w:before="60" w:after="0"/>
      <w:ind w:left="1259" w:hanging="1259"/>
    </w:pPr>
    <w:rPr>
      <w:rFonts w:ascii="Arial" w:hAnsi="Arial" w:eastAsia="宋体" w:cs="Arial"/>
      <w:lang w:val="en-US" w:eastAsia="zh-CN"/>
    </w:rPr>
  </w:style>
  <w:style w:type="paragraph" w:customStyle="1" w:styleId="296">
    <w:name w:val="Figure"/>
    <w:basedOn w:val="1"/>
    <w:next w:val="29"/>
    <w:qFormat/>
    <w:uiPriority w:val="0"/>
    <w:pPr>
      <w:keepNext/>
      <w:keepLines/>
      <w:spacing w:before="180" w:after="160" w:line="259" w:lineRule="auto"/>
      <w:jc w:val="center"/>
    </w:pPr>
    <w:rPr>
      <w:rFonts w:asciiTheme="minorHAnsi" w:hAnsiTheme="minorHAnsi" w:eastAsiaTheme="minorHAnsi" w:cstheme="minorBidi"/>
      <w:sz w:val="22"/>
      <w:szCs w:val="22"/>
      <w:lang w:val="en-US"/>
    </w:rPr>
  </w:style>
  <w:style w:type="paragraph" w:customStyle="1" w:styleId="297">
    <w:name w:val="3GPP_Header"/>
    <w:basedOn w:val="1"/>
    <w:qFormat/>
    <w:uiPriority w:val="0"/>
    <w:pPr>
      <w:tabs>
        <w:tab w:val="left" w:pos="1701"/>
        <w:tab w:val="right" w:pos="9639"/>
      </w:tabs>
      <w:spacing w:after="240" w:line="259" w:lineRule="auto"/>
    </w:pPr>
    <w:rPr>
      <w:rFonts w:asciiTheme="minorHAnsi" w:hAnsiTheme="minorHAnsi" w:eastAsiaTheme="minorHAnsi" w:cstheme="minorBidi"/>
      <w:b/>
      <w:sz w:val="24"/>
      <w:szCs w:val="22"/>
      <w:lang w:val="en-US"/>
    </w:rPr>
  </w:style>
  <w:style w:type="paragraph" w:customStyle="1" w:styleId="298">
    <w:name w:val="Observation"/>
    <w:basedOn w:val="228"/>
    <w:qFormat/>
    <w:uiPriority w:val="0"/>
    <w:pPr>
      <w:numPr>
        <w:ilvl w:val="0"/>
        <w:numId w:val="15"/>
      </w:numPr>
      <w:overflowPunct/>
      <w:autoSpaceDE/>
      <w:autoSpaceDN/>
      <w:adjustRightInd/>
      <w:spacing w:after="160" w:line="259" w:lineRule="auto"/>
      <w:ind w:left="1701" w:hanging="1701"/>
      <w:jc w:val="left"/>
      <w:textAlignment w:val="auto"/>
    </w:pPr>
    <w:rPr>
      <w:rFonts w:asciiTheme="minorHAnsi" w:hAnsiTheme="minorHAnsi" w:eastAsiaTheme="minorHAnsi" w:cstheme="minorBidi"/>
      <w:sz w:val="22"/>
      <w:szCs w:val="22"/>
      <w:lang w:val="en-US" w:eastAsia="en-US"/>
    </w:rPr>
  </w:style>
  <w:style w:type="paragraph" w:customStyle="1" w:styleId="299">
    <w:name w:val="references"/>
    <w:qFormat/>
    <w:uiPriority w:val="0"/>
    <w:pPr>
      <w:numPr>
        <w:ilvl w:val="0"/>
        <w:numId w:val="16"/>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300">
    <w:name w:val="Char Char Char Char Char Char"/>
    <w:semiHidden/>
    <w:qFormat/>
    <w:uiPriority w:val="0"/>
    <w:pPr>
      <w:keepNext/>
      <w:numPr>
        <w:ilvl w:val="0"/>
        <w:numId w:val="17"/>
      </w:numPr>
      <w:autoSpaceDE w:val="0"/>
      <w:autoSpaceDN w:val="0"/>
      <w:adjustRightInd w:val="0"/>
      <w:spacing w:before="60" w:after="60"/>
      <w:jc w:val="both"/>
    </w:pPr>
    <w:rPr>
      <w:rFonts w:ascii="Arial" w:hAnsi="Arial" w:cs="Arial" w:eastAsiaTheme="minorEastAsia"/>
      <w:color w:val="0000FF"/>
      <w:kern w:val="2"/>
      <w:lang w:val="en-US" w:eastAsia="zh-CN" w:bidi="ar-SA"/>
    </w:rPr>
  </w:style>
  <w:style w:type="paragraph" w:customStyle="1" w:styleId="301">
    <w:name w:val="Numbered List"/>
    <w:basedOn w:val="1"/>
    <w:qFormat/>
    <w:uiPriority w:val="0"/>
    <w:pPr>
      <w:numPr>
        <w:ilvl w:val="0"/>
        <w:numId w:val="18"/>
      </w:numPr>
      <w:spacing w:after="0"/>
      <w:jc w:val="both"/>
    </w:pPr>
    <w:rPr>
      <w:rFonts w:eastAsia="MS Mincho"/>
    </w:rPr>
  </w:style>
  <w:style w:type="paragraph" w:customStyle="1" w:styleId="302">
    <w:name w:val="Figure Caption"/>
    <w:basedOn w:val="1"/>
    <w:qFormat/>
    <w:uiPriority w:val="0"/>
    <w:pPr>
      <w:keepLines/>
      <w:spacing w:before="60" w:after="120" w:line="300" w:lineRule="atLeast"/>
      <w:ind w:left="1008" w:hanging="1008"/>
      <w:jc w:val="both"/>
    </w:pPr>
    <w:rPr>
      <w:rFonts w:eastAsia="????"/>
      <w:lang w:val="en-US"/>
    </w:rPr>
  </w:style>
  <w:style w:type="paragraph" w:customStyle="1" w:styleId="303">
    <w:name w:val="Equation-Numbered"/>
    <w:basedOn w:val="1"/>
    <w:next w:val="1"/>
    <w:qFormat/>
    <w:uiPriority w:val="0"/>
    <w:pPr>
      <w:spacing w:before="120" w:after="120" w:line="240" w:lineRule="atLeast"/>
      <w:jc w:val="right"/>
    </w:pPr>
    <w:rPr>
      <w:sz w:val="22"/>
      <w:lang w:val="en-US"/>
    </w:rPr>
  </w:style>
  <w:style w:type="paragraph" w:customStyle="1" w:styleId="304">
    <w:name w:val="multifig"/>
    <w:basedOn w:val="1"/>
    <w:qFormat/>
    <w:uiPriority w:val="0"/>
    <w:pPr>
      <w:keepNext/>
      <w:tabs>
        <w:tab w:val="center" w:pos="2160"/>
        <w:tab w:val="center" w:pos="6480"/>
      </w:tabs>
      <w:spacing w:after="0" w:line="240" w:lineRule="atLeast"/>
    </w:pPr>
    <w:rPr>
      <w:sz w:val="24"/>
      <w:lang w:val="en-US"/>
    </w:rPr>
  </w:style>
  <w:style w:type="paragraph" w:customStyle="1" w:styleId="305">
    <w:name w:val="TableCaption"/>
    <w:basedOn w:val="1"/>
    <w:qFormat/>
    <w:uiPriority w:val="0"/>
    <w:pPr>
      <w:keepNext/>
      <w:tabs>
        <w:tab w:val="left" w:pos="936"/>
      </w:tabs>
      <w:spacing w:before="120" w:after="60"/>
      <w:ind w:left="936" w:hanging="936"/>
      <w:jc w:val="both"/>
    </w:pPr>
    <w:rPr>
      <w:sz w:val="22"/>
      <w:lang w:val="en-US"/>
    </w:rPr>
  </w:style>
  <w:style w:type="paragraph" w:customStyle="1" w:styleId="306">
    <w:name w:val="Equation Numbered"/>
    <w:basedOn w:val="1"/>
    <w:qFormat/>
    <w:uiPriority w:val="0"/>
    <w:pPr>
      <w:tabs>
        <w:tab w:val="center" w:pos="4320"/>
        <w:tab w:val="right" w:pos="8640"/>
      </w:tabs>
      <w:spacing w:before="60" w:after="60" w:line="300" w:lineRule="atLeast"/>
    </w:pPr>
    <w:rPr>
      <w:sz w:val="22"/>
      <w:lang w:val="en-US"/>
    </w:rPr>
  </w:style>
  <w:style w:type="paragraph" w:customStyle="1" w:styleId="307">
    <w:name w:val="Style 10 pt Char"/>
    <w:basedOn w:val="1"/>
    <w:qFormat/>
    <w:uiPriority w:val="0"/>
    <w:pPr>
      <w:spacing w:before="120" w:after="0" w:line="240" w:lineRule="exact"/>
      <w:jc w:val="both"/>
    </w:pPr>
    <w:rPr>
      <w:rFonts w:eastAsia="MS Mincho"/>
      <w:lang w:val="en-US"/>
    </w:rPr>
  </w:style>
  <w:style w:type="character" w:customStyle="1" w:styleId="308">
    <w:name w:val="Style 10 pt Char Char"/>
    <w:qFormat/>
    <w:uiPriority w:val="0"/>
    <w:rPr>
      <w:rFonts w:ascii="Arial" w:hAnsi="Arial" w:eastAsia="MS Mincho" w:cs="Arial"/>
      <w:color w:val="0000FF"/>
      <w:kern w:val="2"/>
      <w:lang w:val="en-US" w:eastAsia="en-US" w:bidi="ar-SA"/>
    </w:rPr>
  </w:style>
  <w:style w:type="paragraph" w:customStyle="1" w:styleId="309">
    <w:name w:val="Style 10 pt Bold Char"/>
    <w:basedOn w:val="1"/>
    <w:qFormat/>
    <w:uiPriority w:val="0"/>
    <w:pPr>
      <w:spacing w:before="60" w:after="60" w:line="240" w:lineRule="exact"/>
      <w:jc w:val="both"/>
    </w:pPr>
    <w:rPr>
      <w:rFonts w:eastAsia="MS Mincho"/>
      <w:b/>
      <w:lang w:val="en-US"/>
    </w:rPr>
  </w:style>
  <w:style w:type="character" w:customStyle="1" w:styleId="310">
    <w:name w:val="Style 10 pt Bold Char Char"/>
    <w:qFormat/>
    <w:uiPriority w:val="0"/>
    <w:rPr>
      <w:rFonts w:ascii="Arial" w:hAnsi="Arial" w:eastAsia="MS Mincho" w:cs="Arial"/>
      <w:b/>
      <w:color w:val="0000FF"/>
      <w:kern w:val="2"/>
      <w:lang w:val="en-US" w:eastAsia="en-US" w:bidi="ar-SA"/>
    </w:rPr>
  </w:style>
  <w:style w:type="paragraph" w:customStyle="1" w:styleId="311">
    <w:name w:val="Bullet"/>
    <w:basedOn w:val="1"/>
    <w:qFormat/>
    <w:uiPriority w:val="0"/>
    <w:pPr>
      <w:numPr>
        <w:ilvl w:val="0"/>
        <w:numId w:val="19"/>
      </w:numPr>
      <w:spacing w:after="0"/>
    </w:pPr>
    <w:rPr>
      <w:sz w:val="24"/>
      <w:szCs w:val="24"/>
      <w:lang w:val="en-US"/>
    </w:rPr>
  </w:style>
  <w:style w:type="paragraph" w:customStyle="1" w:styleId="312">
    <w:name w:val="FigureCentered"/>
    <w:basedOn w:val="1"/>
    <w:next w:val="1"/>
    <w:qFormat/>
    <w:uiPriority w:val="0"/>
    <w:pPr>
      <w:keepNext/>
      <w:spacing w:before="60" w:after="60" w:line="240" w:lineRule="atLeast"/>
      <w:jc w:val="center"/>
    </w:pPr>
    <w:rPr>
      <w:sz w:val="24"/>
      <w:lang w:val="en-US"/>
    </w:rPr>
  </w:style>
  <w:style w:type="character" w:customStyle="1" w:styleId="313">
    <w:name w:val="Equation-Numbered Char"/>
    <w:qFormat/>
    <w:uiPriority w:val="0"/>
    <w:rPr>
      <w:rFonts w:ascii="Arial" w:hAnsi="Arial" w:eastAsia="宋体" w:cs="Arial"/>
      <w:color w:val="0000FF"/>
      <w:kern w:val="2"/>
      <w:sz w:val="22"/>
      <w:lang w:val="en-US" w:eastAsia="en-US" w:bidi="ar-SA"/>
    </w:rPr>
  </w:style>
  <w:style w:type="paragraph" w:customStyle="1" w:styleId="314">
    <w:name w:val="item"/>
    <w:basedOn w:val="1"/>
    <w:qFormat/>
    <w:uiPriority w:val="0"/>
    <w:pPr>
      <w:numPr>
        <w:ilvl w:val="0"/>
        <w:numId w:val="20"/>
      </w:numPr>
      <w:spacing w:after="0"/>
      <w:jc w:val="both"/>
    </w:pPr>
    <w:rPr>
      <w:rFonts w:eastAsia="MS Mincho"/>
    </w:rPr>
  </w:style>
  <w:style w:type="paragraph" w:customStyle="1" w:styleId="315">
    <w:name w:val="PaperTableCell"/>
    <w:basedOn w:val="1"/>
    <w:qFormat/>
    <w:uiPriority w:val="0"/>
    <w:pPr>
      <w:spacing w:after="0"/>
      <w:jc w:val="both"/>
    </w:pPr>
    <w:rPr>
      <w:sz w:val="16"/>
      <w:szCs w:val="24"/>
      <w:lang w:val="en-US"/>
    </w:rPr>
  </w:style>
  <w:style w:type="paragraph" w:customStyle="1" w:styleId="316">
    <w:name w:val="figure"/>
    <w:basedOn w:val="1"/>
    <w:qFormat/>
    <w:uiPriority w:val="0"/>
    <w:pPr>
      <w:keepNext/>
      <w:keepLines/>
      <w:spacing w:before="60" w:after="60" w:line="240" w:lineRule="atLeast"/>
      <w:jc w:val="center"/>
    </w:pPr>
    <w:rPr>
      <w:lang w:val="en-US"/>
    </w:rPr>
  </w:style>
  <w:style w:type="character" w:customStyle="1" w:styleId="317">
    <w:name w:val="moz-txt-tag"/>
    <w:qFormat/>
    <w:uiPriority w:val="0"/>
    <w:rPr>
      <w:rFonts w:ascii="Arial" w:hAnsi="Arial" w:eastAsia="宋体" w:cs="Arial"/>
      <w:color w:val="0000FF"/>
      <w:kern w:val="2"/>
      <w:lang w:val="en-US" w:eastAsia="zh-CN" w:bidi="ar-SA"/>
    </w:rPr>
  </w:style>
  <w:style w:type="paragraph" w:customStyle="1" w:styleId="318">
    <w:name w:val="tac"/>
    <w:basedOn w:val="1"/>
    <w:qFormat/>
    <w:uiPriority w:val="0"/>
    <w:pPr>
      <w:keepNext/>
      <w:spacing w:after="0"/>
      <w:jc w:val="center"/>
    </w:pPr>
    <w:rPr>
      <w:rFonts w:ascii="Arial" w:hAnsi="Arial" w:eastAsia="Calibri" w:cs="Arial"/>
      <w:sz w:val="18"/>
      <w:szCs w:val="18"/>
      <w:lang w:val="en-US"/>
    </w:rPr>
  </w:style>
  <w:style w:type="paragraph" w:customStyle="1" w:styleId="319">
    <w:name w:val="th"/>
    <w:basedOn w:val="1"/>
    <w:qFormat/>
    <w:uiPriority w:val="0"/>
    <w:pPr>
      <w:keepNext/>
      <w:spacing w:before="60"/>
      <w:jc w:val="center"/>
    </w:pPr>
    <w:rPr>
      <w:rFonts w:ascii="Arial" w:hAnsi="Arial" w:eastAsia="Calibri" w:cs="Arial"/>
      <w:b/>
      <w:bCs/>
      <w:lang w:val="en-US"/>
    </w:rPr>
  </w:style>
  <w:style w:type="paragraph" w:customStyle="1" w:styleId="320">
    <w:name w:val="Char Char Char Char Char Char1 Char Char"/>
    <w:next w:val="1"/>
    <w:semiHidden/>
    <w:qFormat/>
    <w:uiPriority w:val="0"/>
    <w:pPr>
      <w:keepNext/>
      <w:tabs>
        <w:tab w:val="left" w:pos="720"/>
      </w:tabs>
      <w:autoSpaceDE w:val="0"/>
      <w:autoSpaceDN w:val="0"/>
      <w:adjustRightInd w:val="0"/>
      <w:ind w:left="720" w:hanging="360"/>
      <w:jc w:val="both"/>
    </w:pPr>
    <w:rPr>
      <w:rFonts w:ascii="Times New Roman" w:hAnsi="Times New Roman" w:cs="Times New Roman" w:eastAsiaTheme="minorEastAsia"/>
      <w:kern w:val="2"/>
      <w:lang w:val="en-GB" w:eastAsia="zh-CN" w:bidi="ar-SA"/>
    </w:rPr>
  </w:style>
  <w:style w:type="paragraph" w:customStyle="1" w:styleId="321">
    <w:name w:val="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paragraph" w:customStyle="1" w:styleId="322">
    <w:name w:val="Char Char Char Char Char Char1 Char Char1"/>
    <w:next w:val="1"/>
    <w:semiHidden/>
    <w:qFormat/>
    <w:uiPriority w:val="0"/>
    <w:pPr>
      <w:keepNext/>
      <w:tabs>
        <w:tab w:val="left" w:pos="720"/>
      </w:tabs>
      <w:autoSpaceDE w:val="0"/>
      <w:autoSpaceDN w:val="0"/>
      <w:adjustRightInd w:val="0"/>
      <w:ind w:left="720" w:hanging="360"/>
      <w:jc w:val="both"/>
    </w:pPr>
    <w:rPr>
      <w:rFonts w:ascii="Times New Roman" w:hAnsi="Times New Roman" w:cs="Times New Roman" w:eastAsiaTheme="minorEastAsia"/>
      <w:kern w:val="2"/>
      <w:lang w:val="en-GB" w:eastAsia="zh-CN" w:bidi="ar-SA"/>
    </w:rPr>
  </w:style>
  <w:style w:type="character" w:customStyle="1" w:styleId="323">
    <w:name w:val="op_dict_text22"/>
    <w:basedOn w:val="75"/>
    <w:qFormat/>
    <w:uiPriority w:val="0"/>
  </w:style>
  <w:style w:type="character" w:customStyle="1" w:styleId="324">
    <w:name w:val="def"/>
    <w:basedOn w:val="75"/>
    <w:qFormat/>
    <w:uiPriority w:val="0"/>
  </w:style>
  <w:style w:type="paragraph" w:customStyle="1" w:styleId="325">
    <w:name w:val="Normal with indent"/>
    <w:basedOn w:val="1"/>
    <w:link w:val="326"/>
    <w:qFormat/>
    <w:uiPriority w:val="0"/>
    <w:pPr>
      <w:spacing w:before="120" w:after="120" w:line="336" w:lineRule="auto"/>
      <w:ind w:firstLine="397"/>
      <w:jc w:val="both"/>
    </w:pPr>
    <w:rPr>
      <w:rFonts w:eastAsia="Malgun Gothic"/>
      <w:lang w:eastAsia="zh-CN"/>
    </w:rPr>
  </w:style>
  <w:style w:type="character" w:customStyle="1" w:styleId="326">
    <w:name w:val="Normal with indent Char"/>
    <w:link w:val="325"/>
    <w:qFormat/>
    <w:uiPriority w:val="0"/>
    <w:rPr>
      <w:rFonts w:ascii="Times New Roman" w:hAnsi="Times New Roman" w:eastAsia="Malgun Gothic"/>
      <w:lang w:val="en-GB" w:eastAsia="zh-CN"/>
    </w:rPr>
  </w:style>
  <w:style w:type="paragraph" w:styleId="327">
    <w:name w:val="No Spacing"/>
    <w:qFormat/>
    <w:uiPriority w:val="1"/>
    <w:rPr>
      <w:rFonts w:ascii="Calibri" w:hAnsi="Calibri" w:eastAsia="宋体" w:cs="Times New Roman"/>
      <w:sz w:val="22"/>
      <w:szCs w:val="22"/>
      <w:lang w:val="en-US" w:eastAsia="zh-CN" w:bidi="ar-SA"/>
    </w:rPr>
  </w:style>
  <w:style w:type="character" w:customStyle="1" w:styleId="328">
    <w:name w:val="high-light-bg4"/>
    <w:basedOn w:val="75"/>
    <w:qFormat/>
    <w:uiPriority w:val="0"/>
  </w:style>
  <w:style w:type="character" w:customStyle="1" w:styleId="329">
    <w:name w:val="Title Char2"/>
    <w:basedOn w:val="75"/>
    <w:qFormat/>
    <w:locked/>
    <w:uiPriority w:val="10"/>
    <w:rPr>
      <w:rFonts w:cs="Times New Roman" w:asciiTheme="majorHAnsi" w:hAnsiTheme="majorHAnsi" w:eastAsiaTheme="majorEastAsia"/>
      <w:spacing w:val="-10"/>
      <w:kern w:val="28"/>
      <w:sz w:val="56"/>
      <w:szCs w:val="56"/>
      <w:lang w:val="en-GB" w:eastAsia="ja-JP"/>
    </w:rPr>
  </w:style>
  <w:style w:type="paragraph" w:customStyle="1" w:styleId="330">
    <w:name w:val="Heading 1 unnumbered"/>
    <w:basedOn w:val="2"/>
    <w:next w:val="33"/>
    <w:qFormat/>
    <w:uiPriority w:val="0"/>
    <w:pPr>
      <w:keepLines w:val="0"/>
      <w:pBdr>
        <w:top w:val="none" w:color="auto" w:sz="0" w:space="0"/>
      </w:pBdr>
      <w:tabs>
        <w:tab w:val="left" w:pos="0"/>
        <w:tab w:val="left" w:pos="360"/>
      </w:tabs>
      <w:spacing w:before="360" w:after="240"/>
      <w:ind w:left="360" w:hanging="360"/>
      <w:outlineLvl w:val="9"/>
    </w:pPr>
    <w:rPr>
      <w:rFonts w:ascii="Times New Roman" w:hAnsi="Times New Roman" w:eastAsia="MS Gothic"/>
      <w:kern w:val="28"/>
      <w:sz w:val="32"/>
      <w:lang w:eastAsia="ja-JP"/>
    </w:rPr>
  </w:style>
  <w:style w:type="paragraph" w:customStyle="1" w:styleId="331">
    <w:name w:val="lˆptext"/>
    <w:basedOn w:val="1"/>
    <w:qFormat/>
    <w:uiPriority w:val="0"/>
    <w:pPr>
      <w:spacing w:before="100" w:after="100"/>
      <w:ind w:left="860"/>
    </w:pPr>
    <w:rPr>
      <w:rFonts w:ascii="Times" w:hAnsi="Times" w:eastAsia="MS Gothic"/>
      <w:sz w:val="24"/>
      <w:lang w:eastAsia="ja-JP"/>
    </w:rPr>
  </w:style>
  <w:style w:type="paragraph" w:customStyle="1" w:styleId="332">
    <w:name w:val="佐藤２"/>
    <w:basedOn w:val="1"/>
    <w:qFormat/>
    <w:uiPriority w:val="0"/>
    <w:pPr>
      <w:numPr>
        <w:ilvl w:val="0"/>
        <w:numId w:val="21"/>
      </w:numPr>
    </w:pPr>
    <w:rPr>
      <w:rFonts w:eastAsia="MS Gothic"/>
      <w:sz w:val="24"/>
      <w:lang w:eastAsia="ja-JP"/>
    </w:rPr>
  </w:style>
  <w:style w:type="paragraph" w:customStyle="1" w:styleId="333">
    <w:name w:val="List Bullet Last"/>
    <w:basedOn w:val="27"/>
    <w:next w:val="33"/>
    <w:qFormat/>
    <w:uiPriority w:val="0"/>
    <w:pPr>
      <w:spacing w:after="240"/>
      <w:ind w:left="714" w:hanging="357"/>
    </w:pPr>
    <w:rPr>
      <w:rFonts w:ascii="Arial" w:hAnsi="Arial" w:eastAsia="MS Gothic"/>
      <w:sz w:val="24"/>
      <w:lang w:eastAsia="ja-JP"/>
    </w:rPr>
  </w:style>
  <w:style w:type="paragraph" w:customStyle="1" w:styleId="334">
    <w:name w:val="Table_Text"/>
    <w:basedOn w:val="1"/>
    <w:qFormat/>
    <w:uiPriority w:val="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335">
    <w:name w:val="shortcode"/>
    <w:basedOn w:val="33"/>
    <w:qFormat/>
    <w:uiPriority w:val="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hAnsi="Times" w:eastAsia="Mincho"/>
      <w:sz w:val="24"/>
      <w:lang w:eastAsia="ja-JP"/>
    </w:rPr>
  </w:style>
  <w:style w:type="paragraph" w:customStyle="1" w:styleId="336">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337">
    <w:name w:val="図表番号 (文字)"/>
    <w:qFormat/>
    <w:uiPriority w:val="0"/>
    <w:rPr>
      <w:rFonts w:eastAsia="MS Gothic"/>
      <w:b/>
      <w:kern w:val="2"/>
      <w:sz w:val="24"/>
      <w:lang w:val="en-GB"/>
    </w:rPr>
  </w:style>
  <w:style w:type="paragraph" w:customStyle="1" w:styleId="338">
    <w:name w:val="Normal1 Char Char"/>
    <w:qFormat/>
    <w:uiPriority w:val="0"/>
    <w:pPr>
      <w:keepNext/>
      <w:tabs>
        <w:tab w:val="left" w:pos="851"/>
      </w:tabs>
      <w:kinsoku w:val="0"/>
      <w:overflowPunct w:val="0"/>
      <w:autoSpaceDE w:val="0"/>
      <w:autoSpaceDN w:val="0"/>
      <w:adjustRightInd w:val="0"/>
      <w:spacing w:before="60" w:after="60"/>
      <w:ind w:left="851" w:hanging="851"/>
      <w:jc w:val="both"/>
    </w:pPr>
    <w:rPr>
      <w:rFonts w:ascii="Times New Roman" w:hAnsi="Times New Roman" w:eastAsia="Times New Roman" w:cs="Times New Roman"/>
      <w:kern w:val="2"/>
      <w:sz w:val="21"/>
      <w:lang w:val="en-GB" w:eastAsia="ja-JP" w:bidi="ar-SA"/>
    </w:rPr>
  </w:style>
  <w:style w:type="paragraph" w:customStyle="1" w:styleId="339">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340">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41">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42">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343">
    <w:name w:val="表 (赤)  81"/>
    <w:basedOn w:val="1"/>
    <w:qFormat/>
    <w:uiPriority w:val="34"/>
    <w:pPr>
      <w:spacing w:after="0"/>
      <w:ind w:left="840" w:leftChars="400"/>
    </w:pPr>
    <w:rPr>
      <w:rFonts w:ascii="MS PGothic" w:hAnsi="MS PGothic" w:eastAsia="MS PGothic" w:cs="MS PGothic"/>
      <w:sz w:val="24"/>
      <w:szCs w:val="24"/>
      <w:lang w:val="en-US" w:eastAsia="ja-JP"/>
    </w:rPr>
  </w:style>
  <w:style w:type="paragraph" w:customStyle="1" w:styleId="344">
    <w:name w:val="表 (赤)  71"/>
    <w:hidden/>
    <w:semiHidden/>
    <w:qFormat/>
    <w:uiPriority w:val="99"/>
    <w:rPr>
      <w:rFonts w:ascii="Times New Roman" w:hAnsi="Times New Roman" w:eastAsia="MS Gothic" w:cs="Times New Roman"/>
      <w:sz w:val="24"/>
      <w:lang w:val="en-GB" w:eastAsia="ja-JP" w:bidi="ar-SA"/>
    </w:rPr>
  </w:style>
  <w:style w:type="character" w:customStyle="1" w:styleId="345">
    <w:name w:val="Doc-title Char"/>
    <w:link w:val="295"/>
    <w:qFormat/>
    <w:uiPriority w:val="0"/>
    <w:rPr>
      <w:rFonts w:ascii="Arial" w:hAnsi="Arial" w:eastAsia="宋体" w:cs="Arial"/>
      <w:lang w:val="en-US" w:eastAsia="zh-CN"/>
    </w:rPr>
  </w:style>
  <w:style w:type="paragraph" w:customStyle="1" w:styleId="346">
    <w:name w:val="msonormal"/>
    <w:basedOn w:val="1"/>
    <w:qFormat/>
    <w:uiPriority w:val="0"/>
    <w:pPr>
      <w:spacing w:before="100" w:beforeAutospacing="1" w:after="100" w:afterAutospacing="1"/>
    </w:pPr>
    <w:rPr>
      <w:rFonts w:ascii="宋体" w:hAnsi="宋体" w:eastAsia="宋体" w:cs="宋体"/>
      <w:sz w:val="24"/>
      <w:szCs w:val="24"/>
      <w:lang w:val="en-US" w:eastAsia="zh-CN"/>
    </w:rPr>
  </w:style>
  <w:style w:type="paragraph" w:customStyle="1" w:styleId="347">
    <w:name w:val="font5"/>
    <w:basedOn w:val="1"/>
    <w:qFormat/>
    <w:uiPriority w:val="0"/>
    <w:pPr>
      <w:spacing w:before="100" w:beforeAutospacing="1" w:after="100" w:afterAutospacing="1"/>
    </w:pPr>
    <w:rPr>
      <w:rFonts w:ascii="等线" w:hAnsi="等线" w:eastAsia="等线" w:cs="宋体"/>
      <w:sz w:val="18"/>
      <w:szCs w:val="18"/>
      <w:lang w:val="en-US" w:eastAsia="zh-CN"/>
    </w:rPr>
  </w:style>
  <w:style w:type="paragraph" w:customStyle="1" w:styleId="348">
    <w:name w:val="xl65"/>
    <w:basedOn w:val="1"/>
    <w:qFormat/>
    <w:uiPriority w:val="0"/>
    <w:pPr>
      <w:spacing w:before="100" w:beforeAutospacing="1" w:after="100" w:afterAutospacing="1"/>
      <w:jc w:val="center"/>
    </w:pPr>
    <w:rPr>
      <w:rFonts w:ascii="宋体" w:hAnsi="宋体" w:eastAsia="宋体" w:cs="宋体"/>
      <w:sz w:val="16"/>
      <w:szCs w:val="16"/>
      <w:lang w:val="en-US" w:eastAsia="zh-CN"/>
    </w:rPr>
  </w:style>
  <w:style w:type="paragraph" w:customStyle="1" w:styleId="349">
    <w:name w:val="xl66"/>
    <w:basedOn w:val="1"/>
    <w:qFormat/>
    <w:uiPriority w:val="0"/>
    <w:pPr>
      <w:pBdr>
        <w:top w:val="single" w:color="auto" w:sz="8" w:space="0"/>
        <w:left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50">
    <w:name w:val="xl67"/>
    <w:basedOn w:val="1"/>
    <w:qFormat/>
    <w:uiPriority w:val="0"/>
    <w:pPr>
      <w:pBdr>
        <w:top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51">
    <w:name w:val="xl68"/>
    <w:basedOn w:val="1"/>
    <w:qFormat/>
    <w:uiPriority w:val="0"/>
    <w:pPr>
      <w:spacing w:before="100" w:beforeAutospacing="1" w:after="100" w:afterAutospacing="1"/>
      <w:jc w:val="center"/>
    </w:pPr>
    <w:rPr>
      <w:rFonts w:ascii="宋体" w:hAnsi="宋体" w:eastAsia="宋体" w:cs="宋体"/>
      <w:sz w:val="15"/>
      <w:szCs w:val="15"/>
      <w:lang w:val="en-US" w:eastAsia="zh-CN"/>
    </w:rPr>
  </w:style>
  <w:style w:type="paragraph" w:customStyle="1" w:styleId="352">
    <w:name w:val="xl69"/>
    <w:basedOn w:val="1"/>
    <w:qFormat/>
    <w:uiPriority w:val="0"/>
    <w:pPr>
      <w:pBdr>
        <w:top w:val="single" w:color="auto" w:sz="8"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53">
    <w:name w:val="xl70"/>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54">
    <w:name w:val="xl71"/>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55">
    <w:name w:val="xl7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56">
    <w:name w:val="xl73"/>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57">
    <w:name w:val="xl74"/>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58">
    <w:name w:val="xl75"/>
    <w:basedOn w:val="1"/>
    <w:qFormat/>
    <w:uiPriority w:val="0"/>
    <w:pPr>
      <w:pBdr>
        <w:top w:val="single" w:color="auto" w:sz="4"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59">
    <w:name w:val="xl76"/>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60">
    <w:name w:val="xl77"/>
    <w:basedOn w:val="1"/>
    <w:qFormat/>
    <w:uiPriority w:val="0"/>
    <w:pPr>
      <w:pBdr>
        <w:top w:val="single" w:color="auto" w:sz="8"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61">
    <w:name w:val="xl78"/>
    <w:basedOn w:val="1"/>
    <w:qFormat/>
    <w:uiPriority w:val="0"/>
    <w:pPr>
      <w:pBdr>
        <w:top w:val="single" w:color="auto" w:sz="8" w:space="0"/>
        <w:bottom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62">
    <w:name w:val="xl79"/>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63">
    <w:name w:val="xl80"/>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64">
    <w:name w:val="xl81"/>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65">
    <w:name w:val="xl82"/>
    <w:basedOn w:val="1"/>
    <w:qFormat/>
    <w:uiPriority w:val="0"/>
    <w:pPr>
      <w:pBdr>
        <w:top w:val="single" w:color="auto" w:sz="4" w:space="0"/>
        <w:left w:val="single" w:color="auto" w:sz="4" w:space="0"/>
        <w:bottom w:val="single" w:color="auto" w:sz="8"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66">
    <w:name w:val="xl83"/>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67">
    <w:name w:val="xl84"/>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68">
    <w:name w:val="xl85"/>
    <w:basedOn w:val="1"/>
    <w:qFormat/>
    <w:uiPriority w:val="0"/>
    <w:pPr>
      <w:pBdr>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69">
    <w:name w:val="xl86"/>
    <w:basedOn w:val="1"/>
    <w:qFormat/>
    <w:uiPriority w:val="0"/>
    <w:pPr>
      <w:pBdr>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70">
    <w:name w:val="xl87"/>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1">
    <w:name w:val="xl88"/>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2">
    <w:name w:val="xl89"/>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3">
    <w:name w:val="xl90"/>
    <w:basedOn w:val="1"/>
    <w:qFormat/>
    <w:uiPriority w:val="0"/>
    <w:pPr>
      <w:pBdr>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74">
    <w:name w:val="xl9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5">
    <w:name w:val="xl92"/>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lang w:val="en-US" w:eastAsia="zh-CN"/>
    </w:rPr>
  </w:style>
  <w:style w:type="paragraph" w:customStyle="1" w:styleId="376">
    <w:name w:val="xl93"/>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77">
    <w:name w:val="xl9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78">
    <w:name w:val="xl95"/>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79">
    <w:name w:val="xl96"/>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80">
    <w:name w:val="xl97"/>
    <w:basedOn w:val="1"/>
    <w:qFormat/>
    <w:uiPriority w:val="0"/>
    <w:pPr>
      <w:pBdr>
        <w:top w:val="single" w:color="auto" w:sz="8"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1">
    <w:name w:val="xl98"/>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2">
    <w:name w:val="xl99"/>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83">
    <w:name w:val="xl100"/>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84">
    <w:name w:val="xl10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lang w:val="en-US" w:eastAsia="zh-CN"/>
    </w:rPr>
  </w:style>
  <w:style w:type="paragraph" w:customStyle="1" w:styleId="385">
    <w:name w:val="xl10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val="en-US" w:eastAsia="zh-CN"/>
    </w:rPr>
  </w:style>
  <w:style w:type="paragraph" w:customStyle="1" w:styleId="386">
    <w:name w:val="xl103"/>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87">
    <w:name w:val="xl104"/>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8">
    <w:name w:val="xl105"/>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9">
    <w:name w:val="xl106"/>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val="en-US" w:eastAsia="zh-CN"/>
    </w:rPr>
  </w:style>
  <w:style w:type="paragraph" w:customStyle="1" w:styleId="390">
    <w:name w:val="xl107"/>
    <w:basedOn w:val="1"/>
    <w:qFormat/>
    <w:uiPriority w:val="0"/>
    <w:pPr>
      <w:pBdr>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val="en-US" w:eastAsia="zh-CN"/>
    </w:rPr>
  </w:style>
  <w:style w:type="paragraph" w:customStyle="1" w:styleId="391">
    <w:name w:val="xl108"/>
    <w:basedOn w:val="1"/>
    <w:qFormat/>
    <w:uiPriority w:val="0"/>
    <w:pPr>
      <w:pBdr>
        <w:top w:val="single" w:color="auto" w:sz="8" w:space="0"/>
        <w:left w:val="single" w:color="auto" w:sz="8" w:space="0"/>
        <w:bottom w:val="single" w:color="auto" w:sz="8" w:space="0"/>
        <w:right w:val="double" w:color="auto" w:sz="6"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92">
    <w:name w:val="xl10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93">
    <w:name w:val="xl110"/>
    <w:basedOn w:val="1"/>
    <w:qFormat/>
    <w:uiPriority w:val="0"/>
    <w:pPr>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94">
    <w:name w:val="xl111"/>
    <w:basedOn w:val="1"/>
    <w:qFormat/>
    <w:uiPriority w:val="0"/>
    <w:pPr>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95">
    <w:name w:val="xl112"/>
    <w:basedOn w:val="1"/>
    <w:qFormat/>
    <w:uiPriority w:val="0"/>
    <w:pPr>
      <w:pBdr>
        <w:top w:val="single" w:color="auto" w:sz="8"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96">
    <w:name w:val="xl113"/>
    <w:basedOn w:val="1"/>
    <w:qFormat/>
    <w:uiPriority w:val="0"/>
    <w:pPr>
      <w:pBdr>
        <w:top w:val="single" w:color="auto" w:sz="4"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97">
    <w:name w:val="xl114"/>
    <w:basedOn w:val="1"/>
    <w:qFormat/>
    <w:uiPriority w:val="0"/>
    <w:pPr>
      <w:pBdr>
        <w:top w:val="single" w:color="auto" w:sz="4" w:space="0"/>
        <w:left w:val="single" w:color="auto" w:sz="4" w:space="0"/>
        <w:bottom w:val="single" w:color="auto" w:sz="8"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98">
    <w:name w:val="xl115"/>
    <w:basedOn w:val="1"/>
    <w:qFormat/>
    <w:uiPriority w:val="0"/>
    <w:pPr>
      <w:pBdr>
        <w:top w:val="single" w:color="auto" w:sz="8"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99">
    <w:name w:val="xl116"/>
    <w:basedOn w:val="1"/>
    <w:qFormat/>
    <w:uiPriority w:val="0"/>
    <w:pPr>
      <w:pBdr>
        <w:top w:val="single" w:color="auto" w:sz="4"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400">
    <w:name w:val="xl117"/>
    <w:basedOn w:val="1"/>
    <w:qFormat/>
    <w:uiPriority w:val="0"/>
    <w:pPr>
      <w:pBdr>
        <w:top w:val="single" w:color="auto" w:sz="4" w:space="0"/>
        <w:left w:val="single" w:color="auto" w:sz="4" w:space="0"/>
        <w:bottom w:val="single" w:color="auto" w:sz="8"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character" w:customStyle="1" w:styleId="401">
    <w:name w:val="MTEquationSection"/>
    <w:qFormat/>
    <w:uiPriority w:val="0"/>
    <w:rPr>
      <w:rFonts w:ascii="Arial" w:hAnsi="Arial"/>
      <w:color w:val="FF0000"/>
      <w:sz w:val="24"/>
    </w:rPr>
  </w:style>
  <w:style w:type="paragraph" w:customStyle="1" w:styleId="402">
    <w:name w:val="Bulleted o 1"/>
    <w:basedOn w:val="1"/>
    <w:qFormat/>
    <w:uiPriority w:val="0"/>
    <w:pPr>
      <w:numPr>
        <w:ilvl w:val="0"/>
        <w:numId w:val="22"/>
      </w:numPr>
      <w:overflowPunct w:val="0"/>
      <w:autoSpaceDE w:val="0"/>
      <w:autoSpaceDN w:val="0"/>
      <w:adjustRightInd w:val="0"/>
      <w:textAlignment w:val="baseline"/>
    </w:pPr>
    <w:rPr>
      <w:rFonts w:eastAsia="宋体"/>
      <w:lang w:val="en-US"/>
    </w:rPr>
  </w:style>
  <w:style w:type="paragraph" w:customStyle="1" w:styleId="403">
    <w:name w:val="Equation"/>
    <w:basedOn w:val="1"/>
    <w:next w:val="1"/>
    <w:qFormat/>
    <w:uiPriority w:val="0"/>
    <w:pPr>
      <w:tabs>
        <w:tab w:val="right" w:pos="10206"/>
      </w:tabs>
      <w:overflowPunct w:val="0"/>
      <w:autoSpaceDE w:val="0"/>
      <w:autoSpaceDN w:val="0"/>
      <w:adjustRightInd w:val="0"/>
      <w:spacing w:after="220"/>
      <w:ind w:left="1298"/>
      <w:textAlignment w:val="baseline"/>
    </w:pPr>
    <w:rPr>
      <w:rFonts w:ascii="Arial" w:hAnsi="Arial" w:eastAsia="宋体"/>
      <w:sz w:val="22"/>
      <w:lang w:val="en-US" w:eastAsia="zh-CN"/>
    </w:rPr>
  </w:style>
  <w:style w:type="paragraph" w:customStyle="1" w:styleId="404">
    <w:name w:val="11 BodyText"/>
    <w:basedOn w:val="1"/>
    <w:qFormat/>
    <w:uiPriority w:val="0"/>
    <w:pPr>
      <w:overflowPunct w:val="0"/>
      <w:autoSpaceDE w:val="0"/>
      <w:autoSpaceDN w:val="0"/>
      <w:adjustRightInd w:val="0"/>
      <w:spacing w:after="220"/>
      <w:ind w:left="1298"/>
      <w:textAlignment w:val="baseline"/>
    </w:pPr>
    <w:rPr>
      <w:rFonts w:ascii="Arial" w:hAnsi="Arial" w:eastAsia="宋体"/>
      <w:sz w:val="22"/>
      <w:lang w:val="en-US"/>
    </w:rPr>
  </w:style>
  <w:style w:type="paragraph" w:customStyle="1" w:styleId="405">
    <w:name w:val="body Char Char Char"/>
    <w:basedOn w:val="1"/>
    <w:qFormat/>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eastAsia="宋体"/>
      <w:sz w:val="24"/>
      <w:lang w:val="en-US"/>
    </w:rPr>
  </w:style>
  <w:style w:type="paragraph" w:customStyle="1" w:styleId="406">
    <w:name w:val="body"/>
    <w:basedOn w:val="1"/>
    <w:qFormat/>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eastAsia="宋体"/>
      <w:sz w:val="24"/>
      <w:lang w:val="en-US"/>
    </w:rPr>
  </w:style>
  <w:style w:type="character" w:customStyle="1" w:styleId="407">
    <w:name w:val="Head2A Char1"/>
    <w:qFormat/>
    <w:uiPriority w:val="0"/>
    <w:rPr>
      <w:rFonts w:ascii="Arial" w:hAnsi="Arial"/>
      <w:sz w:val="32"/>
      <w:lang w:val="en-GB" w:eastAsia="en-US"/>
    </w:rPr>
  </w:style>
  <w:style w:type="character" w:customStyle="1" w:styleId="408">
    <w:name w:val="Char Char3"/>
    <w:qFormat/>
    <w:uiPriority w:val="0"/>
    <w:rPr>
      <w:rFonts w:ascii="Arial" w:hAnsi="Arial"/>
      <w:sz w:val="36"/>
      <w:lang w:val="en-GB" w:eastAsia="en-US" w:bidi="ar-SA"/>
    </w:rPr>
  </w:style>
  <w:style w:type="character" w:customStyle="1" w:styleId="409">
    <w:name w:val="Char Char2"/>
    <w:qFormat/>
    <w:uiPriority w:val="0"/>
    <w:rPr>
      <w:rFonts w:ascii="Arial" w:hAnsi="Arial"/>
      <w:sz w:val="32"/>
      <w:lang w:val="en-GB" w:eastAsia="en-US" w:bidi="ar-SA"/>
    </w:rPr>
  </w:style>
  <w:style w:type="character" w:customStyle="1" w:styleId="410">
    <w:name w:val="Char Char1"/>
    <w:qFormat/>
    <w:uiPriority w:val="0"/>
    <w:rPr>
      <w:rFonts w:ascii="Arial" w:hAnsi="Arial"/>
      <w:sz w:val="28"/>
      <w:lang w:val="en-GB" w:eastAsia="en-US" w:bidi="ar-SA"/>
    </w:rPr>
  </w:style>
  <w:style w:type="character" w:customStyle="1" w:styleId="411">
    <w:name w:val="Char Char"/>
    <w:qFormat/>
    <w:uiPriority w:val="0"/>
    <w:rPr>
      <w:rFonts w:ascii="Arial" w:hAnsi="Arial"/>
      <w:sz w:val="22"/>
      <w:lang w:val="en-GB" w:eastAsia="en-US" w:bidi="ar-SA"/>
    </w:rPr>
  </w:style>
  <w:style w:type="paragraph" w:customStyle="1" w:styleId="412">
    <w:name w:val="テキスト"/>
    <w:basedOn w:val="1"/>
    <w:link w:val="413"/>
    <w:qFormat/>
    <w:uiPriority w:val="0"/>
    <w:pPr>
      <w:widowControl w:val="0"/>
      <w:spacing w:after="200" w:afterLines="50" w:line="320" w:lineRule="exact"/>
      <w:ind w:firstLine="210" w:firstLineChars="100"/>
      <w:jc w:val="both"/>
    </w:pPr>
    <w:rPr>
      <w:rFonts w:ascii="Century" w:hAnsi="Century" w:eastAsia="MS Mincho"/>
      <w:kern w:val="2"/>
      <w:sz w:val="21"/>
      <w:szCs w:val="22"/>
      <w:lang w:eastAsia="ja-JP"/>
    </w:rPr>
  </w:style>
  <w:style w:type="character" w:customStyle="1" w:styleId="413">
    <w:name w:val="テキスト (文字)"/>
    <w:link w:val="412"/>
    <w:qFormat/>
    <w:uiPriority w:val="0"/>
    <w:rPr>
      <w:rFonts w:ascii="Century" w:hAnsi="Century" w:eastAsia="MS Mincho"/>
      <w:kern w:val="2"/>
      <w:sz w:val="21"/>
      <w:szCs w:val="22"/>
      <w:lang w:val="en-GB" w:eastAsia="ja-JP"/>
    </w:rPr>
  </w:style>
  <w:style w:type="paragraph" w:customStyle="1" w:styleId="414">
    <w:name w:val="gmail-msolistparagraph"/>
    <w:basedOn w:val="1"/>
    <w:semiHidden/>
    <w:qFormat/>
    <w:uiPriority w:val="99"/>
    <w:pPr>
      <w:spacing w:before="75" w:after="75"/>
    </w:pPr>
    <w:rPr>
      <w:rFonts w:ascii="Malgun Gothic" w:hAnsi="Malgun Gothic" w:eastAsia="Malgun Gothic" w:cs="Calibri"/>
      <w:lang w:val="sv-SE" w:eastAsia="sv-SE"/>
    </w:rPr>
  </w:style>
  <w:style w:type="paragraph" w:customStyle="1" w:styleId="415">
    <w:name w:val="gmail-b2"/>
    <w:basedOn w:val="1"/>
    <w:semiHidden/>
    <w:qFormat/>
    <w:uiPriority w:val="99"/>
    <w:pPr>
      <w:spacing w:before="75" w:after="75"/>
    </w:pPr>
    <w:rPr>
      <w:rFonts w:ascii="Malgun Gothic" w:hAnsi="Malgun Gothic" w:eastAsia="Malgun Gothic" w:cs="Calibri"/>
      <w:lang w:val="sv-SE" w:eastAsia="sv-SE"/>
    </w:rPr>
  </w:style>
  <w:style w:type="character" w:customStyle="1" w:styleId="416">
    <w:name w:val="onecomwebmail-spelle"/>
    <w:basedOn w:val="75"/>
    <w:qFormat/>
    <w:uiPriority w:val="0"/>
  </w:style>
  <w:style w:type="paragraph" w:customStyle="1" w:styleId="417">
    <w:name w:val="onecomwebmail-msolistparagraph"/>
    <w:basedOn w:val="1"/>
    <w:qFormat/>
    <w:uiPriority w:val="0"/>
    <w:pPr>
      <w:spacing w:before="100" w:beforeAutospacing="1" w:after="100" w:afterAutospacing="1"/>
    </w:pPr>
    <w:rPr>
      <w:rFonts w:eastAsia="Times New Roman"/>
      <w:sz w:val="24"/>
      <w:szCs w:val="24"/>
      <w:lang w:val="sv-SE" w:eastAsia="sv-SE"/>
    </w:rPr>
  </w:style>
  <w:style w:type="paragraph" w:customStyle="1" w:styleId="418">
    <w:name w:val="onecomwebmail-tah"/>
    <w:basedOn w:val="1"/>
    <w:qFormat/>
    <w:uiPriority w:val="0"/>
    <w:pPr>
      <w:spacing w:before="100" w:beforeAutospacing="1" w:after="100" w:afterAutospacing="1"/>
    </w:pPr>
    <w:rPr>
      <w:rFonts w:eastAsia="Times New Roman"/>
      <w:sz w:val="24"/>
      <w:szCs w:val="24"/>
      <w:lang w:val="sv-SE" w:eastAsia="sv-SE"/>
    </w:rPr>
  </w:style>
  <w:style w:type="paragraph" w:customStyle="1" w:styleId="419">
    <w:name w:val="onecomwebmail-tac"/>
    <w:basedOn w:val="1"/>
    <w:qFormat/>
    <w:uiPriority w:val="0"/>
    <w:pPr>
      <w:spacing w:before="100" w:beforeAutospacing="1" w:after="100" w:afterAutospacing="1"/>
    </w:pPr>
    <w:rPr>
      <w:rFonts w:eastAsia="Times New Roman"/>
      <w:sz w:val="24"/>
      <w:szCs w:val="24"/>
      <w:lang w:val="sv-SE" w:eastAsia="sv-SE"/>
    </w:rPr>
  </w:style>
  <w:style w:type="character" w:customStyle="1" w:styleId="420">
    <w:name w:val="onecomwebmail-font"/>
    <w:basedOn w:val="75"/>
    <w:qFormat/>
    <w:uiPriority w:val="0"/>
  </w:style>
  <w:style w:type="character" w:customStyle="1" w:styleId="421">
    <w:name w:val="onecomwebmail-size"/>
    <w:basedOn w:val="75"/>
    <w:qFormat/>
    <w:uiPriority w:val="0"/>
  </w:style>
  <w:style w:type="character" w:customStyle="1" w:styleId="422">
    <w:name w:val="Heading 2 Char1"/>
    <w:qFormat/>
    <w:uiPriority w:val="0"/>
    <w:rPr>
      <w:rFonts w:ascii="Arial" w:hAnsi="Arial"/>
      <w:sz w:val="32"/>
      <w:lang w:val="en-GB" w:eastAsia="en-US"/>
    </w:rPr>
  </w:style>
  <w:style w:type="paragraph" w:customStyle="1" w:styleId="423">
    <w:name w:val="Revision2"/>
    <w:hidden/>
    <w:semiHidden/>
    <w:qFormat/>
    <w:uiPriority w:val="99"/>
    <w:rPr>
      <w:rFonts w:ascii="Calibri" w:hAnsi="Calibri" w:eastAsia="Calibri" w:cs="Times New Roman"/>
      <w:sz w:val="22"/>
      <w:szCs w:val="22"/>
      <w:lang w:val="en-US" w:eastAsia="en-US" w:bidi="ar-SA"/>
    </w:rPr>
  </w:style>
  <w:style w:type="paragraph" w:customStyle="1" w:styleId="424">
    <w:name w:val="TOC Heading2"/>
    <w:basedOn w:val="2"/>
    <w:next w:val="1"/>
    <w:unhideWhenUsed/>
    <w:qFormat/>
    <w:uiPriority w:val="39"/>
    <w:pPr>
      <w:pBdr>
        <w:top w:val="none" w:color="auto" w:sz="0" w:space="0"/>
      </w:pBdr>
      <w:spacing w:after="0" w:line="259" w:lineRule="auto"/>
      <w:ind w:left="0" w:firstLine="0"/>
      <w:outlineLvl w:val="9"/>
    </w:pPr>
    <w:rPr>
      <w:rFonts w:ascii="Calibri Light" w:hAnsi="Calibri Light"/>
      <w:color w:val="2F5496"/>
      <w:sz w:val="32"/>
      <w:szCs w:val="32"/>
      <w:lang w:val="en-US"/>
    </w:rPr>
  </w:style>
  <w:style w:type="character" w:customStyle="1" w:styleId="425">
    <w:name w:val="Caption Char1"/>
    <w:qFormat/>
    <w:uiPriority w:val="99"/>
    <w:rPr>
      <w:b/>
    </w:rPr>
  </w:style>
  <w:style w:type="paragraph" w:customStyle="1" w:styleId="426">
    <w:name w:val="z-Top of Form2"/>
    <w:basedOn w:val="1"/>
    <w:next w:val="1"/>
    <w:hidden/>
    <w:unhideWhenUsed/>
    <w:qFormat/>
    <w:uiPriority w:val="99"/>
    <w:pPr>
      <w:pBdr>
        <w:bottom w:val="single" w:color="auto" w:sz="6" w:space="1"/>
      </w:pBdr>
      <w:spacing w:after="0"/>
      <w:jc w:val="center"/>
    </w:pPr>
    <w:rPr>
      <w:rFonts w:ascii="Arial" w:hAnsi="Arial"/>
      <w:vanish/>
      <w:sz w:val="16"/>
      <w:szCs w:val="16"/>
      <w:lang w:val="en-US" w:eastAsia="zh-CN"/>
    </w:rPr>
  </w:style>
  <w:style w:type="character" w:customStyle="1" w:styleId="427">
    <w:name w:val="z-Top of Form Char1"/>
    <w:basedOn w:val="75"/>
    <w:semiHidden/>
    <w:qFormat/>
    <w:uiPriority w:val="0"/>
    <w:rPr>
      <w:rFonts w:ascii="Arial" w:hAnsi="Arial" w:cs="Arial"/>
      <w:vanish/>
      <w:sz w:val="16"/>
      <w:szCs w:val="16"/>
      <w:lang w:val="en-GB" w:eastAsia="en-US"/>
    </w:rPr>
  </w:style>
  <w:style w:type="paragraph" w:customStyle="1" w:styleId="428">
    <w:name w:val="z-Bottom of Form2"/>
    <w:basedOn w:val="1"/>
    <w:next w:val="1"/>
    <w:hidden/>
    <w:unhideWhenUsed/>
    <w:qFormat/>
    <w:uiPriority w:val="99"/>
    <w:pPr>
      <w:pBdr>
        <w:top w:val="single" w:color="auto" w:sz="6" w:space="1"/>
      </w:pBdr>
      <w:spacing w:after="0"/>
      <w:jc w:val="center"/>
    </w:pPr>
    <w:rPr>
      <w:rFonts w:ascii="Arial" w:hAnsi="Arial"/>
      <w:vanish/>
      <w:sz w:val="16"/>
      <w:szCs w:val="16"/>
      <w:lang w:val="en-US" w:eastAsia="zh-CN"/>
    </w:rPr>
  </w:style>
  <w:style w:type="character" w:customStyle="1" w:styleId="429">
    <w:name w:val="z-Bottom of Form Char1"/>
    <w:basedOn w:val="75"/>
    <w:semiHidden/>
    <w:qFormat/>
    <w:uiPriority w:val="0"/>
    <w:rPr>
      <w:rFonts w:ascii="Arial" w:hAnsi="Arial" w:cs="Arial"/>
      <w:vanish/>
      <w:sz w:val="16"/>
      <w:szCs w:val="16"/>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1B1F59-291D-4C44-AD96-FFF33603A837}">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798</Words>
  <Characters>4555</Characters>
  <Lines>37</Lines>
  <Paragraphs>10</Paragraphs>
  <TotalTime>7</TotalTime>
  <ScaleCrop>false</ScaleCrop>
  <LinksUpToDate>false</LinksUpToDate>
  <CharactersWithSpaces>5343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2020-02-13T07:01:00Z</dcterms:created>
  <dc:creator>Michael Sanders, John M Meredith</dc:creator>
  <cp:lastModifiedBy>ZTE</cp:lastModifiedBy>
  <cp:lastPrinted>2411-12-31T15:59:00Z</cp:lastPrinted>
  <dcterms:modified xsi:type="dcterms:W3CDTF">2020-08-20T08:06:45Z</dcterms:modified>
  <dc:title>MTG_TITLE</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2052-11.8.2.8696</vt:lpwstr>
  </property>
</Properties>
</file>