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w:t>
            </w:r>
            <w:proofErr w:type="gramStart"/>
            <w:r w:rsidRPr="004A50F6">
              <w:rPr>
                <w:rFonts w:ascii="Arial" w:eastAsia="Gulim" w:hAnsi="Arial" w:cs="Arial"/>
                <w:color w:val="1F497D"/>
                <w:szCs w:val="21"/>
                <w:shd w:val="clear" w:color="auto" w:fill="00FFFF"/>
                <w:lang w:eastAsia="zh-CN"/>
              </w:rPr>
              <w:t>   [</w:t>
            </w:r>
            <w:proofErr w:type="gramEnd"/>
            <w:r w:rsidRPr="004A50F6">
              <w:rPr>
                <w:rFonts w:ascii="Arial" w:eastAsia="Gulim" w:hAnsi="Arial" w:cs="Arial"/>
                <w:color w:val="1F497D"/>
                <w:szCs w:val="21"/>
                <w:shd w:val="clear" w:color="auto" w:fill="00FFFF"/>
                <w:lang w:eastAsia="zh-CN"/>
              </w:rPr>
              <w:t>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SimSun" w:cs="SimSun"/>
                <w:color w:val="000000"/>
                <w:sz w:val="24"/>
                <w:szCs w:val="24"/>
                <w:lang w:eastAsia="zh-CN"/>
              </w:rPr>
            </w:pPr>
            <w:proofErr w:type="gramStart"/>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w:t>
            </w:r>
            <w:proofErr w:type="gramEnd"/>
            <w:r w:rsidRPr="004A50F6">
              <w:rPr>
                <w:rFonts w:ascii="Arial" w:eastAsia="Gulim" w:hAnsi="Arial" w:cs="Arial"/>
                <w:color w:val="1F497D"/>
                <w:sz w:val="21"/>
                <w:szCs w:val="21"/>
                <w:lang w:eastAsia="zh-CN"/>
              </w:rPr>
              <w:t xml:space="preserve">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SimSun" w:cs="SimSun"/>
                <w:color w:val="000000"/>
                <w:sz w:val="24"/>
                <w:szCs w:val="24"/>
                <w:lang w:eastAsia="zh-CN"/>
              </w:rPr>
            </w:pPr>
            <w:proofErr w:type="gramStart"/>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w:t>
            </w:r>
            <w:proofErr w:type="gramEnd"/>
            <w:r w:rsidRPr="004A50F6">
              <w:rPr>
                <w:rFonts w:ascii="Arial" w:eastAsia="Gulim" w:hAnsi="Arial" w:cs="Arial"/>
                <w:color w:val="1F497D"/>
                <w:sz w:val="21"/>
                <w:szCs w:val="21"/>
                <w:lang w:eastAsia="zh-CN"/>
              </w:rPr>
              <w:t>/Agreements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Microsoft YaHei"/>
        </w:rPr>
      </w:pPr>
      <w:r>
        <w:rPr>
          <w:rFonts w:eastAsia="Microsoft YaHei" w:hint="eastAsia"/>
        </w:rPr>
        <w:t xml:space="preserve">In LTE,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But in NR, there is no specific description for Msg3 PUSCH </w:t>
      </w:r>
      <w:r w:rsidRPr="00BC4E9E">
        <w:rPr>
          <w:rFonts w:hint="eastAsia"/>
          <w:lang w:val="en-GB" w:eastAsia="zh-CN"/>
        </w:rPr>
        <w:t>retransmission</w:t>
      </w:r>
      <w:r>
        <w:rPr>
          <w:rFonts w:eastAsia="Microsoft YaHei" w:hint="eastAsia"/>
        </w:rPr>
        <w:t xml:space="preserve"> regarding P</w:t>
      </w:r>
      <w:r>
        <w:rPr>
          <w:rFonts w:eastAsia="Microsoft YaHei" w:hint="eastAsia"/>
          <w:vertAlign w:val="subscript"/>
        </w:rPr>
        <w:t>O_UE_PUSCH</w:t>
      </w:r>
      <w:r>
        <w:rPr>
          <w:rFonts w:eastAsia="Microsoft YaHei" w:hint="eastAsia"/>
        </w:rPr>
        <w:t>, as follows.</w:t>
      </w:r>
    </w:p>
    <w:tbl>
      <w:tblPr>
        <w:tblStyle w:val="TableGrid"/>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pt;height:16.85pt" o:ole="">
                  <v:imagedata r:id="rId13" o:title=""/>
                </v:shape>
                <o:OLEObject Type="Embed" ProgID="Equation.3" ShapeID="_x0000_i1025" DrawAspect="Content" ObjectID="_1659300141"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6pt;height:16.85pt" o:ole="">
                  <v:imagedata r:id="rId15" o:title=""/>
                </v:shape>
                <o:OLEObject Type="Embed" ProgID="Equation.3" ShapeID="_x0000_i1026" DrawAspect="Content" ObjectID="_1659300142" r:id="rId16"/>
              </w:object>
            </w:r>
            <w:r>
              <w:t xml:space="preserve"> and a component </w:t>
            </w:r>
            <w:r>
              <w:rPr>
                <w:rFonts w:ascii="Times New Roman" w:hAnsi="Times New Roman"/>
                <w:position w:val="-12"/>
              </w:rPr>
              <w:object w:dxaOrig="1641" w:dyaOrig="352" w14:anchorId="6ADCEAC7">
                <v:shape id="_x0000_i1027" type="#_x0000_t75" style="width:82.5pt;height:16.85pt" o:ole="">
                  <v:imagedata r:id="rId17" o:title=""/>
                </v:shape>
                <o:OLEObject Type="Embed" ProgID="Equation.3" ShapeID="_x0000_i1027" DrawAspect="Content" ObjectID="_1659300143" r:id="rId18"/>
              </w:object>
            </w:r>
            <w:r>
              <w:t xml:space="preserve"> where </w:t>
            </w:r>
            <w:r>
              <w:rPr>
                <w:rFonts w:ascii="Times New Roman" w:hAnsi="Times New Roman"/>
                <w:position w:val="-10"/>
              </w:rPr>
              <w:object w:dxaOrig="1440" w:dyaOrig="285" w14:anchorId="3827D6BE">
                <v:shape id="_x0000_i1028" type="#_x0000_t75" style="width:1in;height:15.05pt" o:ole="">
                  <v:imagedata r:id="rId19" o:title=""/>
                </v:shape>
                <o:OLEObject Type="Embed" ProgID="Equation.3" ShapeID="_x0000_i1028" DrawAspect="Content" ObjectID="_1659300144"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0.5pt;height:15.05pt" o:ole="">
                  <v:imagedata r:id="rId21" o:title=""/>
                </v:shape>
                <o:OLEObject Type="Embed" ProgID="Equation.3" ShapeID="_x0000_i1029" DrawAspect="Content" ObjectID="_1659300145" r:id="rId22"/>
              </w:object>
            </w:r>
            <w:r>
              <w:t xml:space="preserve">, </w:t>
            </w:r>
            <w:r>
              <w:rPr>
                <w:rFonts w:ascii="Times New Roman" w:hAnsi="Times New Roman"/>
                <w:position w:val="-12"/>
              </w:rPr>
              <w:object w:dxaOrig="1942" w:dyaOrig="335" w14:anchorId="4700702E">
                <v:shape id="_x0000_i1030" type="#_x0000_t75" style="width:96.6pt;height:16.85pt" o:ole="">
                  <v:imagedata r:id="rId23" o:title=""/>
                </v:shape>
                <o:OLEObject Type="Embed" ProgID="Equation.3" ShapeID="_x0000_i1030" DrawAspect="Content" ObjectID="_1659300146" r:id="rId24"/>
              </w:object>
            </w:r>
            <w:r>
              <w:t>, and</w:t>
            </w:r>
            <w:r w:rsidRPr="009B6232">
              <w:t xml:space="preserve"> </w:t>
            </w:r>
            <w:r>
              <w:rPr>
                <w:rFonts w:ascii="Times New Roman" w:hAnsi="Times New Roman"/>
                <w:position w:val="-12"/>
              </w:rPr>
              <w:object w:dxaOrig="3885" w:dyaOrig="318" w14:anchorId="76DC6A0D">
                <v:shape id="_x0000_i1031" type="#_x0000_t75" style="width:194.6pt;height:15.5pt" o:ole="">
                  <v:imagedata r:id="rId25" o:title=""/>
                </v:shape>
                <o:OLEObject Type="Embed" ProgID="Equation.3" ShapeID="_x0000_i1031" DrawAspect="Content" ObjectID="_1659300147" r:id="rId26"/>
              </w:object>
            </w:r>
            <w:r w:rsidRPr="009B6232">
              <w:t xml:space="preserve">, where the parameter </w:t>
            </w:r>
            <w:r w:rsidRPr="009B6232">
              <w:rPr>
                <w:i/>
              </w:rPr>
              <w:t>preambleReceivedTargetPower</w:t>
            </w:r>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25pt;height:15.05pt" o:ole="">
                  <v:imagedata r:id="rId27" o:title=""/>
                </v:shape>
                <o:OLEObject Type="Embed" ProgID="Equation.3" ShapeID="_x0000_i1032" DrawAspect="Content" ObjectID="_1659300148" r:id="rId28"/>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6.95pt;height:16.85pt" o:ole="">
                  <v:imagedata r:id="rId29" o:title=""/>
                </v:shape>
                <o:OLEObject Type="Embed" ProgID="Equation.3" ShapeID="_x0000_i1033" DrawAspect="Content" ObjectID="_1659300149"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3pt;height:18.25pt" o:ole="">
                  <v:imagedata r:id="rId31" o:title=""/>
                </v:shape>
                <o:OLEObject Type="Embed" ProgID="Equation.3" ShapeID="_x0000_i1034" DrawAspect="Content" ObjectID="_1659300150" r:id="rId32"/>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05pt;height:15.05pt" o:ole="">
                  <v:imagedata r:id="rId33" o:title=""/>
                </v:shape>
                <o:OLEObject Type="Embed" ProgID="Equation.3" ShapeID="_x0000_i1035" DrawAspect="Content" ObjectID="_1659300151"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5pt;height:11.85pt" o:ole="">
                  <v:imagedata r:id="rId35" o:title=""/>
                </v:shape>
                <o:OLEObject Type="Embed" ProgID="Equation.3" ShapeID="_x0000_i1036" DrawAspect="Content" ObjectID="_1659300152"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proofErr w:type="spellStart"/>
            <w:r w:rsidRPr="009B6232">
              <w:rPr>
                <w:i/>
              </w:rPr>
              <w:t>ConfiguredGrantConfig</w:t>
            </w:r>
            <w:proofErr w:type="spellEnd"/>
            <w:r>
              <w:rPr>
                <w:rFonts w:eastAsia="Malgun Gothic"/>
              </w:rPr>
              <w:t>,</w:t>
            </w:r>
            <w:r>
              <w:t xml:space="preserve"> </w:t>
            </w:r>
            <w:r>
              <w:rPr>
                <w:rFonts w:ascii="Times New Roman" w:hAnsi="Times New Roman"/>
                <w:position w:val="-10"/>
              </w:rPr>
              <w:object w:dxaOrig="435" w:dyaOrig="285" w14:anchorId="48E752D5">
                <v:shape id="_x0000_i1037" type="#_x0000_t75" style="width:20.5pt;height:15.05pt" o:ole="">
                  <v:imagedata r:id="rId37" o:title=""/>
                </v:shape>
                <o:OLEObject Type="Embed" ProgID="Equation.3" ShapeID="_x0000_i1037" DrawAspect="Content" ObjectID="_1659300153" r:id="rId38"/>
              </w:object>
            </w:r>
            <w:r>
              <w:t xml:space="preserve">, </w:t>
            </w:r>
            <w:r>
              <w:rPr>
                <w:rFonts w:ascii="Times New Roman" w:hAnsi="Times New Roman"/>
                <w:position w:val="-12"/>
              </w:rPr>
              <w:object w:dxaOrig="1808" w:dyaOrig="335" w14:anchorId="6D618F4A">
                <v:shape id="_x0000_i1038" type="#_x0000_t75" style="width:90.25pt;height:16.85pt" o:ole="">
                  <v:imagedata r:id="rId39" o:title=""/>
                </v:shape>
                <o:OLEObject Type="Embed" ProgID="Equation.3" ShapeID="_x0000_i1038" DrawAspect="Content" ObjectID="_1659300154" r:id="rId40"/>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65pt;height:16.85pt" o:ole="">
                  <v:imagedata r:id="rId41" o:title=""/>
                </v:shape>
                <o:OLEObject Type="Embed" ProgID="Equation.3" ShapeID="_x0000_i1039" DrawAspect="Content" ObjectID="_1659300155" r:id="rId42"/>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3pt;height:15.5pt" o:ole="">
                  <v:imagedata r:id="rId43" o:title=""/>
                </v:shape>
                <o:OLEObject Type="Embed" ProgID="Equation.3" ShapeID="_x0000_i1040" DrawAspect="Content" ObjectID="_1659300156"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3pt;height:15.05pt" o:ole="">
                  <v:imagedata r:id="rId45" o:title=""/>
                </v:shape>
                <o:OLEObject Type="Embed" ProgID="Equation.3" ShapeID="_x0000_i1041" DrawAspect="Content" ObjectID="_1659300157"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05pt;height:15.05pt" o:ole="">
                  <v:imagedata r:id="rId33" o:title=""/>
                </v:shape>
                <o:OLEObject Type="Embed" ProgID="Equation.3" ShapeID="_x0000_i1042" DrawAspect="Content" ObjectID="_1659300158"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5pt;height:11.85pt" o:ole="">
                  <v:imagedata r:id="rId35" o:title=""/>
                </v:shape>
                <o:OLEObject Type="Embed" ProgID="Equation.3" ShapeID="_x0000_i1043" DrawAspect="Content" ObjectID="_1659300159"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3pt;height:15.05pt" o:ole="">
                  <v:imagedata r:id="rId49" o:title=""/>
                </v:shape>
                <o:OLEObject Type="Embed" ProgID="Equation.3" ShapeID="_x0000_i1044" DrawAspect="Content" ObjectID="_1659300160" r:id="rId50"/>
              </w:object>
            </w:r>
            <w:r w:rsidRPr="009B6232">
              <w:t xml:space="preserve">, a </w:t>
            </w:r>
            <w:r>
              <w:rPr>
                <w:rFonts w:ascii="Times New Roman" w:hAnsi="Times New Roman"/>
                <w:position w:val="-12"/>
              </w:rPr>
              <w:object w:dxaOrig="1875" w:dyaOrig="335" w14:anchorId="159924D5">
                <v:shape id="_x0000_i1045" type="#_x0000_t75" style="width:92.5pt;height:16.85pt" o:ole="">
                  <v:imagedata r:id="rId51" o:title=""/>
                </v:shape>
                <o:OLEObject Type="Embed" ProgID="Equation.3" ShapeID="_x0000_i1045" DrawAspect="Content" ObjectID="_1659300161" r:id="rId52"/>
              </w:object>
            </w:r>
            <w:r w:rsidRPr="009B6232">
              <w:t xml:space="preserve"> value, applicable for all </w:t>
            </w:r>
            <w:r>
              <w:rPr>
                <w:rFonts w:ascii="Times New Roman" w:hAnsi="Times New Roman"/>
                <w:position w:val="-10"/>
              </w:rPr>
              <w:object w:dxaOrig="569" w:dyaOrig="318" w14:anchorId="2F26BC99">
                <v:shape id="_x0000_i1046" type="#_x0000_t75" style="width:28.25pt;height:15.5pt" o:ole="">
                  <v:imagedata r:id="rId53" o:title=""/>
                </v:shape>
                <o:OLEObject Type="Embed" ProgID="Equation.3" ShapeID="_x0000_i1046" DrawAspect="Content" ObjectID="_1659300162" r:id="rId54"/>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7.75pt;height:16.85pt" o:ole="">
                  <v:imagedata r:id="rId55" o:title=""/>
                </v:shape>
                <o:OLEObject Type="Embed" ProgID="Equation.3" ShapeID="_x0000_i1047" DrawAspect="Content" ObjectID="_1659300163" r:id="rId56"/>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05pt;height:15.05pt" o:ole="">
                  <v:imagedata r:id="rId33" o:title=""/>
                </v:shape>
                <o:OLEObject Type="Embed" ProgID="Equation.3" ShapeID="_x0000_i1048" DrawAspect="Content" ObjectID="_1659300164"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3pt;height:15.05pt" o:ole="">
                  <v:imagedata r:id="rId58" o:title=""/>
                </v:shape>
                <o:OLEObject Type="Embed" ProgID="Equation.3" ShapeID="_x0000_i1049" DrawAspect="Content" ObjectID="_1659300165"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3pt;height:15.5pt" o:ole="">
                  <v:imagedata r:id="rId17" o:title=""/>
                </v:shape>
                <o:OLEObject Type="Embed" ProgID="Equation.3" ShapeID="_x0000_i1050" DrawAspect="Content" ObjectID="_1659300166"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3pt;height:15.05pt" o:ole="">
                  <v:imagedata r:id="rId61" o:title=""/>
                </v:shape>
                <o:OLEObject Type="Embed" ProgID="Equation.3" ShapeID="_x0000_i1051" DrawAspect="Content" ObjectID="_1659300167"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05pt;height:15.05pt" o:ole="">
                  <v:imagedata r:id="rId33" o:title=""/>
                </v:shape>
                <o:OLEObject Type="Embed" ProgID="Equation.3" ShapeID="_x0000_i1052" DrawAspect="Content" ObjectID="_1659300168"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5pt;height:11.85pt" o:ole="">
                  <v:imagedata r:id="rId35" o:title=""/>
                </v:shape>
                <o:OLEObject Type="Embed" ProgID="Equation.3" ShapeID="_x0000_i1053" DrawAspect="Content" ObjectID="_1659300169"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w:t>
            </w:r>
            <w:proofErr w:type="gramStart"/>
            <w:r>
              <w:t>a</w:t>
            </w:r>
            <w:proofErr w:type="gramEnd"/>
            <w:r>
              <w:t xml:space="preserve"> SRI field, the UE determines the value of </w:t>
            </w:r>
            <w:r>
              <w:rPr>
                <w:rFonts w:ascii="Times New Roman" w:hAnsi="Times New Roman"/>
                <w:position w:val="-12"/>
              </w:rPr>
              <w:object w:dxaOrig="1591" w:dyaOrig="318" w14:anchorId="16FFFCC8">
                <v:shape id="_x0000_i1054" type="#_x0000_t75" style="width:79.3pt;height:15.5pt" o:ole="">
                  <v:imagedata r:id="rId65" o:title=""/>
                </v:shape>
                <o:OLEObject Type="Embed" ProgID="Equation.3" ShapeID="_x0000_i1054" DrawAspect="Content" ObjectID="_1659300170" r:id="rId66"/>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0.5pt;height:15.05pt" o:ole="">
                  <v:imagedata r:id="rId67" o:title=""/>
                </v:shape>
                <o:OLEObject Type="Embed" ProgID="Equation.3" ShapeID="_x0000_i1055" DrawAspect="Content" ObjectID="_1659300171"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3pt;height:15.05pt" o:ole="">
                  <v:imagedata r:id="rId69" o:title=""/>
                </v:shape>
                <o:OLEObject Type="Embed" ProgID="Equation.3" ShapeID="_x0000_i1056" DrawAspect="Content" ObjectID="_1659300172"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5.55pt;height:15.05pt" o:ole="">
                  <v:imagedata r:id="rId71" o:title=""/>
                </v:shape>
                <o:OLEObject Type="Embed" ProgID="Equation.3" ShapeID="_x0000_i1057" DrawAspect="Content" ObjectID="_1659300173"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25pt;height:15.05pt" o:ole="">
                  <v:imagedata r:id="rId73" o:title=""/>
                </v:shape>
                <o:OLEObject Type="Embed" ProgID="Equation.3" ShapeID="_x0000_i1058" DrawAspect="Content" ObjectID="_1659300174" r:id="rId74"/>
              </w:object>
            </w:r>
            <w:r w:rsidRPr="00B916EC">
              <w:t>,</w:t>
            </w:r>
            <w:r>
              <w:t xml:space="preserve"> </w:t>
            </w:r>
            <w:r w:rsidRPr="00B916EC">
              <w:rPr>
                <w:rFonts w:ascii="Times New Roman" w:hAnsi="Times New Roman"/>
                <w:position w:val="-12"/>
              </w:rPr>
              <w:object w:dxaOrig="740" w:dyaOrig="320" w14:anchorId="0CECBC55">
                <v:shape id="_x0000_i1059" type="#_x0000_t75" style="width:36.45pt;height:15.5pt" o:ole="">
                  <v:imagedata r:id="rId75" o:title=""/>
                </v:shape>
                <o:OLEObject Type="Embed" ProgID="Equation.3" ShapeID="_x0000_i1059" DrawAspect="Content" ObjectID="_1659300175"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5pt;height:15.5pt" o:ole="">
                  <v:imagedata r:id="rId77" o:title=""/>
                </v:shape>
                <o:OLEObject Type="Embed" ProgID="Equation.3" ShapeID="_x0000_i1060" DrawAspect="Content" ObjectID="_1659300176"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0.5pt;height:15.05pt" o:ole="">
                  <v:imagedata r:id="rId79" o:title=""/>
                </v:shape>
                <o:OLEObject Type="Embed" ProgID="Equation.3" ShapeID="_x0000_i1061" DrawAspect="Content" ObjectID="_1659300177" r:id="rId80"/>
              </w:object>
            </w:r>
            <w:r w:rsidRPr="00B916EC">
              <w:t xml:space="preserve">, </w:t>
            </w:r>
            <w:r w:rsidRPr="00B916EC">
              <w:rPr>
                <w:rFonts w:ascii="Times New Roman" w:hAnsi="Times New Roman"/>
                <w:position w:val="-12"/>
              </w:rPr>
              <w:object w:dxaOrig="720" w:dyaOrig="320" w14:anchorId="1CE87C5D">
                <v:shape id="_x0000_i1062" type="#_x0000_t75" style="width:36.45pt;height:15.5pt" o:ole="">
                  <v:imagedata r:id="rId81" o:title=""/>
                </v:shape>
                <o:OLEObject Type="Embed" ProgID="Equation.3" ShapeID="_x0000_i1062" DrawAspect="Content" ObjectID="_1659300178"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3pt;height:15.05pt" o:ole="">
                  <v:imagedata r:id="rId45" o:title=""/>
                </v:shape>
                <o:OLEObject Type="Embed" ProgID="Equation.3" ShapeID="_x0000_i1063" DrawAspect="Content" ObjectID="_1659300179"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05pt;height:15.05pt" o:ole="">
                  <v:imagedata r:id="rId33" o:title=""/>
                </v:shape>
                <o:OLEObject Type="Embed" ProgID="Equation.3" ShapeID="_x0000_i1064" DrawAspect="Content" ObjectID="_1659300180"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5pt;height:11.85pt" o:ole="">
                  <v:imagedata r:id="rId35" o:title=""/>
                </v:shape>
                <o:OLEObject Type="Embed" ProgID="Equation.3" ShapeID="_x0000_i1065" DrawAspect="Content" ObjectID="_1659300181"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25pt;height:15.5pt" o:ole="">
                  <v:imagedata r:id="rId53" o:title=""/>
                </v:shape>
                <o:OLEObject Type="Embed" ProgID="Equation.3" ShapeID="_x0000_i1066" DrawAspect="Content" ObjectID="_1659300182" r:id="rId86"/>
              </w:object>
            </w:r>
            <w:r w:rsidRPr="00B916EC">
              <w:t xml:space="preserve">, a set of </w:t>
            </w:r>
            <w:r w:rsidRPr="00B916EC">
              <w:rPr>
                <w:rFonts w:ascii="Times New Roman" w:hAnsi="Times New Roman"/>
                <w:position w:val="-12"/>
              </w:rPr>
              <w:object w:dxaOrig="760" w:dyaOrig="320" w14:anchorId="02316718">
                <v:shape id="_x0000_i1067" type="#_x0000_t75" style="width:35.55pt;height:16.85pt" o:ole="">
                  <v:imagedata r:id="rId87" o:title=""/>
                </v:shape>
                <o:OLEObject Type="Embed" ProgID="Equation.3" ShapeID="_x0000_i1067" DrawAspect="Content" ObjectID="_1659300183"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3pt;height:15.05pt" o:ole="">
                  <v:imagedata r:id="rId61" o:title=""/>
                </v:shape>
                <o:OLEObject Type="Embed" ProgID="Equation.3" ShapeID="_x0000_i1068" DrawAspect="Content" ObjectID="_1659300184"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05pt;height:15.05pt" o:ole="">
                  <v:imagedata r:id="rId33" o:title=""/>
                </v:shape>
                <o:OLEObject Type="Embed" ProgID="Equation.3" ShapeID="_x0000_i1069" DrawAspect="Content" ObjectID="_1659300185"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5pt;height:11.85pt" o:ole="">
                  <v:imagedata r:id="rId35" o:title=""/>
                </v:shape>
                <o:OLEObject Type="Embed" ProgID="Equation.3" ShapeID="_x0000_i1070" DrawAspect="Content" ObjectID="_1659300186"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w:t>
            </w:r>
            <w:proofErr w:type="gramStart"/>
            <w:r>
              <w:t>a</w:t>
            </w:r>
            <w:proofErr w:type="gramEnd"/>
            <w:r>
              <w:t xml:space="preserve">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5.55pt;height:15.5pt" o:ole="">
                  <v:imagedata r:id="rId92" o:title=""/>
                </v:shape>
                <o:OLEObject Type="Embed" ProgID="Equation.3" ShapeID="_x0000_i1071" DrawAspect="Content" ObjectID="_1659300187" r:id="rId9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Microsoft YaHei"/>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0.5pt;height:15.05pt" o:ole="">
                  <v:imagedata r:id="rId67" o:title=""/>
                </v:shape>
                <o:OLEObject Type="Embed" ProgID="Equation.3" ShapeID="_x0000_i1072" DrawAspect="Content" ObjectID="_1659300188"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5.55pt;height:15.5pt" o:ole="">
                  <v:imagedata r:id="rId92" o:title=""/>
                </v:shape>
                <o:OLEObject Type="Embed" ProgID="Equation.3" ShapeID="_x0000_i1073" DrawAspect="Content" ObjectID="_1659300189"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Microsoft YaHei"/>
        </w:rPr>
      </w:pPr>
      <w:r>
        <w:rPr>
          <w:rFonts w:eastAsia="Microsoft YaHei" w:hint="eastAsia"/>
        </w:rPr>
        <w:lastRenderedPageBreak/>
        <w:t xml:space="preserve">According to the current NR specification,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Microsoft YaHei"/>
        </w:rPr>
        <w:t>first</w:t>
      </w:r>
      <w:r>
        <w:t xml:space="preserve"> </w:t>
      </w:r>
      <w:r>
        <w:rPr>
          <w:i/>
        </w:rPr>
        <w:t>P0-PUSCH-AlphaSet</w:t>
      </w:r>
      <w:r>
        <w:t xml:space="preserve"> in </w:t>
      </w:r>
      <w:r>
        <w:rPr>
          <w:i/>
        </w:rPr>
        <w:t>p0-AlphaSets</w:t>
      </w:r>
      <w:r>
        <w:rPr>
          <w:rFonts w:hint="eastAsia"/>
          <w:i/>
        </w:rPr>
        <w:t xml:space="preserve"> </w:t>
      </w:r>
      <w:r>
        <w:rPr>
          <w:rFonts w:eastAsia="Microsoft YaHei" w:hint="eastAsia"/>
        </w:rPr>
        <w:t xml:space="preserve">should be considered for the Msg3 PUSCH retransmission. </w:t>
      </w:r>
      <w:r>
        <w:rPr>
          <w:rFonts w:eastAsia="Microsoft YaHei"/>
        </w:rPr>
        <w:t xml:space="preserve">That means that </w:t>
      </w:r>
      <w:r w:rsidRPr="00D01EC1">
        <w:rPr>
          <w:rFonts w:eastAsia="Microsoft YaHei"/>
        </w:rPr>
        <w:t xml:space="preserve">Msg3 PUSCH retransmission may have different </w:t>
      </w:r>
      <w:r w:rsidRPr="00D01EC1">
        <w:rPr>
          <w:position w:val="-12"/>
        </w:rPr>
        <w:object w:dxaOrig="1591" w:dyaOrig="318" w14:anchorId="2351EF0C">
          <v:shape id="_x0000_i1074" type="#_x0000_t75" style="width:79.3pt;height:15.5pt" o:ole="">
            <v:imagedata r:id="rId65" o:title=""/>
          </v:shape>
          <o:OLEObject Type="Embed" ProgID="Equation.3" ShapeID="_x0000_i1074" DrawAspect="Content" ObjectID="_1659300190" r:id="rId96"/>
        </w:object>
      </w:r>
      <w:r w:rsidRPr="00D01EC1">
        <w:rPr>
          <w:rFonts w:eastAsia="Microsoft YaHei"/>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Microsoft YaHei"/>
        </w:rPr>
      </w:pPr>
      <w:r>
        <w:rPr>
          <w:rFonts w:eastAsia="Microsoft YaHei" w:hint="eastAsia"/>
        </w:rPr>
        <w:t>It seems no specific benefit to have different P</w:t>
      </w:r>
      <w:r>
        <w:rPr>
          <w:rFonts w:eastAsia="Microsoft YaHei" w:hint="eastAsia"/>
          <w:vertAlign w:val="subscript"/>
        </w:rPr>
        <w:t>O_UE_PUSCH</w:t>
      </w:r>
      <w:r>
        <w:rPr>
          <w:rFonts w:eastAsia="Microsoft YaHei" w:hint="eastAsia"/>
        </w:rPr>
        <w:t xml:space="preserve"> values for Msg3 PUSCH retransmission and Msg3 PUSCH first transmission. If P</w:t>
      </w:r>
      <w:r>
        <w:rPr>
          <w:rFonts w:eastAsia="Microsoft YaHei" w:hint="eastAsia"/>
          <w:vertAlign w:val="subscript"/>
        </w:rPr>
        <w:t>O_UE_PUSCH</w:t>
      </w:r>
      <w:r>
        <w:rPr>
          <w:rFonts w:eastAsia="Microsoft YaHei" w:hint="eastAsia"/>
        </w:rPr>
        <w:t xml:space="preserve"> value for Msg3 PUSCH retransmission is lower than for Msg3 PUSCH first transmission, it may impact </w:t>
      </w:r>
      <w:r>
        <w:rPr>
          <w:rFonts w:eastAsia="Microsoft YaHei"/>
        </w:rPr>
        <w:t xml:space="preserve">the performance of </w:t>
      </w:r>
      <w:r>
        <w:rPr>
          <w:rFonts w:eastAsia="Microsoft YaHei" w:hint="eastAsia"/>
        </w:rPr>
        <w:t>Msg3 PUSCH retransmission. Furthermore, if the difference of two P</w:t>
      </w:r>
      <w:r>
        <w:rPr>
          <w:rFonts w:eastAsia="Microsoft YaHei" w:hint="eastAsia"/>
          <w:vertAlign w:val="subscript"/>
        </w:rPr>
        <w:t>O_UE_PUSCH</w:t>
      </w:r>
      <w:r>
        <w:rPr>
          <w:rFonts w:eastAsia="Microsoft YaHei"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Microsoft YaHei"/>
        </w:rPr>
      </w:pPr>
      <w:r>
        <w:rPr>
          <w:rFonts w:eastAsia="Microsoft YaHei"/>
        </w:rPr>
        <w:t xml:space="preserve">According to the input from contributions </w:t>
      </w:r>
      <w:r>
        <w:rPr>
          <w:lang w:val="en-GB" w:eastAsia="zh-CN"/>
        </w:rPr>
        <w:t>[1-6],</w:t>
      </w:r>
      <w:r>
        <w:rPr>
          <w:rFonts w:eastAsia="Microsoft YaHei"/>
        </w:rPr>
        <w:t xml:space="preserve"> </w:t>
      </w:r>
      <w:r>
        <w:rPr>
          <w:rFonts w:eastAsia="Microsoft YaHei" w:hint="eastAsia"/>
        </w:rPr>
        <w:t>unify</w:t>
      </w:r>
      <w:r>
        <w:rPr>
          <w:rFonts w:eastAsia="Microsoft YaHei"/>
        </w:rPr>
        <w:t>ing</w:t>
      </w:r>
      <w:r>
        <w:rPr>
          <w:rFonts w:eastAsia="Microsoft YaHei" w:hint="eastAsia"/>
        </w:rPr>
        <w:t xml:space="preserve"> P</w:t>
      </w:r>
      <w:r>
        <w:rPr>
          <w:rFonts w:eastAsia="Microsoft YaHei" w:hint="eastAsia"/>
          <w:vertAlign w:val="subscript"/>
        </w:rPr>
        <w:t>O_UE_PUSCH</w:t>
      </w:r>
      <w:r>
        <w:rPr>
          <w:rFonts w:eastAsia="Microsoft YaHei" w:hint="eastAsia"/>
        </w:rPr>
        <w:t xml:space="preserve"> value for Msg3 PUSCH retransmission and Msg3 PUSCH first transmission</w:t>
      </w:r>
      <w:r>
        <w:rPr>
          <w:rFonts w:eastAsia="Microsoft YaHei"/>
        </w:rPr>
        <w:t xml:space="preserve"> is recommended</w:t>
      </w:r>
      <w:r>
        <w:rPr>
          <w:rFonts w:eastAsia="Microsoft YaHei" w:hint="eastAsia"/>
        </w:rPr>
        <w:t>.</w:t>
      </w:r>
      <w:r>
        <w:rPr>
          <w:rFonts w:eastAsia="Microsoft YaHei"/>
        </w:rPr>
        <w:t xml:space="preserve"> In </w:t>
      </w:r>
      <w:r w:rsidR="00B24C34">
        <w:rPr>
          <w:rFonts w:eastAsia="Microsoft YaHei"/>
        </w:rPr>
        <w:t>technical</w:t>
      </w:r>
      <w:r>
        <w:rPr>
          <w:rFonts w:eastAsia="Microsoft YaHei"/>
        </w:rPr>
        <w:t xml:space="preserve">, this is also aligned with the already UE implementation. The potential TP </w:t>
      </w:r>
      <w:r w:rsidR="00ED66D5">
        <w:rPr>
          <w:rFonts w:eastAsia="Microsoft YaHei"/>
        </w:rPr>
        <w:t xml:space="preserve">for Rel-15 </w:t>
      </w:r>
      <w:r>
        <w:rPr>
          <w:rFonts w:eastAsia="Microsoft YaHei"/>
        </w:rPr>
        <w:t>is provided as follows.</w:t>
      </w:r>
      <w:r w:rsidR="00BC4E9E">
        <w:rPr>
          <w:rFonts w:eastAsia="Microsoft YaHei"/>
        </w:rPr>
        <w:t xml:space="preserve"> </w:t>
      </w:r>
      <w:r w:rsidR="00147E39" w:rsidRPr="00C9602B">
        <w:rPr>
          <w:rFonts w:eastAsia="Microsoft YaHei"/>
        </w:rPr>
        <w:t>It is noted that the terminology of “Msg3 PUSCH retransmission” has been used in Section 8.3</w:t>
      </w:r>
      <w:r w:rsidR="00147E39" w:rsidRPr="00C9602B">
        <w:rPr>
          <w:rFonts w:eastAsia="Microsoft YaHei"/>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TableGrid"/>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Heading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3pt;height:15.05pt" o:ole="">
                  <v:imagedata r:id="rId97" o:title=""/>
                </v:shape>
                <o:OLEObject Type="Embed" ProgID="Equation.3" ShapeID="_x0000_i1075" DrawAspect="Content" ObjectID="_1659300191"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05pt;height:15.05pt" o:ole="">
                  <v:imagedata r:id="rId33" o:title=""/>
                </v:shape>
                <o:OLEObject Type="Embed" ProgID="Equation.3" ShapeID="_x0000_i1076" DrawAspect="Content" ObjectID="_1659300192"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5pt;height:11.85pt" o:ole="">
                  <v:imagedata r:id="rId35" o:title=""/>
                </v:shape>
                <o:OLEObject Type="Embed" ProgID="Equation.3" ShapeID="_x0000_i1077" DrawAspect="Content" ObjectID="_1659300193"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3pt;height:15.05pt" o:ole="">
                  <v:imagedata r:id="rId101" o:title=""/>
                </v:shape>
                <o:OLEObject Type="Embed" ProgID="Equation.3" ShapeID="_x0000_i1078" DrawAspect="Content" ObjectID="_1659300194"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3pt;height:15.05pt" o:ole="">
                  <v:imagedata r:id="rId103" o:title=""/>
                </v:shape>
                <o:OLEObject Type="Embed" ProgID="Equation.3" ShapeID="_x0000_i1079" DrawAspect="Content" ObjectID="_1659300195"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2pt;height:16.85pt" o:ole="">
                  <v:imagedata r:id="rId105" o:title=""/>
                </v:shape>
                <o:OLEObject Type="Embed" ProgID="Equation.3" ShapeID="_x0000_i1080" DrawAspect="Content" ObjectID="_1659300196"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3pt;height:15.05pt" o:ole="">
                  <v:imagedata r:id="rId107" o:title=""/>
                </v:shape>
                <o:OLEObject Type="Embed" ProgID="Equation.3" ShapeID="_x0000_i1081" DrawAspect="Content" ObjectID="_1659300197"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6pt;height:36.45pt" o:ole="">
                  <v:imagedata r:id="rId109" o:title=""/>
                </v:shape>
                <o:OLEObject Type="Embed" ProgID="Equation.3" ShapeID="_x0000_i1082" DrawAspect="Content" ObjectID="_1659300198" r:id="rId110"/>
              </w:object>
            </w:r>
            <w:r w:rsidRPr="00B916EC">
              <w:t xml:space="preserve"> [dBm]</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5pt;height:18.25pt" o:ole="">
                  <v:imagedata r:id="rId111" o:title=""/>
                </v:shape>
                <o:OLEObject Type="Embed" ProgID="Equation.3" ShapeID="_x0000_i1083" DrawAspect="Content" ObjectID="_1659300199"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05pt;height:15.05pt" o:ole="">
                  <v:imagedata r:id="rId33" o:title=""/>
                </v:shape>
                <o:OLEObject Type="Embed" ProgID="Equation.3" ShapeID="_x0000_i1084" DrawAspect="Content" ObjectID="_1659300200"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5pt;height:11.85pt" o:ole="">
                  <v:imagedata r:id="rId35" o:title=""/>
                </v:shape>
                <o:OLEObject Type="Embed" ProgID="Equation.3" ShapeID="_x0000_i1085" DrawAspect="Content" ObjectID="_1659300201" r:id="rId114"/>
              </w:object>
            </w:r>
            <w:r w:rsidRPr="00B916EC">
              <w:t xml:space="preserve"> in PUSCH transmission </w:t>
            </w:r>
            <w:r>
              <w:t>occasion</w:t>
            </w:r>
            <w:r w:rsidRPr="00B916EC">
              <w:t xml:space="preserve"> </w:t>
            </w:r>
            <w:r w:rsidRPr="00B916EC">
              <w:rPr>
                <w:rFonts w:ascii="Times New Roman" w:hAnsi="Times New Roman"/>
                <w:position w:val="-6"/>
              </w:rPr>
              <w:object w:dxaOrig="139" w:dyaOrig="240" w14:anchorId="2F285403">
                <v:shape id="_x0000_i1086" type="#_x0000_t75" style="width:7.3pt;height:15.05pt" o:ole="">
                  <v:imagedata r:id="rId115" o:title=""/>
                </v:shape>
                <o:OLEObject Type="Embed" ProgID="Equation.3" ShapeID="_x0000_i1086" DrawAspect="Content" ObjectID="_1659300202"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7pt;height:18.25pt" o:ole="">
                  <v:imagedata r:id="rId13" o:title=""/>
                </v:shape>
                <o:OLEObject Type="Embed" ProgID="Equation.3" ShapeID="_x0000_i1087" DrawAspect="Content" ObjectID="_1659300203"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5pt;height:18.25pt" o:ole="">
                  <v:imagedata r:id="rId15" o:title=""/>
                </v:shape>
                <o:OLEObject Type="Embed" ProgID="Equation.3" ShapeID="_x0000_i1088" DrawAspect="Content" ObjectID="_1659300204"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5pt;height:18.25pt" o:ole="">
                  <v:imagedata r:id="rId17" o:title=""/>
                </v:shape>
                <o:OLEObject Type="Embed" ProgID="Equation.3" ShapeID="_x0000_i1089" DrawAspect="Content" ObjectID="_1659300205" r:id="rId119"/>
              </w:object>
            </w:r>
            <w:r w:rsidRPr="00B916EC">
              <w:t xml:space="preserve"> where </w:t>
            </w:r>
            <w:r w:rsidRPr="00B916EC">
              <w:rPr>
                <w:rFonts w:ascii="Times New Roman" w:hAnsi="Times New Roman"/>
                <w:position w:val="-10"/>
              </w:rPr>
              <w:object w:dxaOrig="1420" w:dyaOrig="300" w14:anchorId="66AFCEC6">
                <v:shape id="_x0000_i1090" type="#_x0000_t75" style="width:1in;height:15.05pt" o:ole="">
                  <v:imagedata r:id="rId19" o:title=""/>
                </v:shape>
                <o:OLEObject Type="Embed" ProgID="Equation.3" ShapeID="_x0000_i1090" DrawAspect="Content" ObjectID="_1659300206"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Microsoft YaHei"/>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0.5pt;height:15.05pt" o:ole="">
                  <v:imagedata r:id="rId21" o:title=""/>
                </v:shape>
                <o:OLEObject Type="Embed" ProgID="Equation.3" ShapeID="_x0000_i1091" DrawAspect="Content" ObjectID="_1659300207" r:id="rId121"/>
              </w:object>
            </w:r>
            <w:r w:rsidRPr="00B916EC">
              <w:t xml:space="preserve">, </w:t>
            </w:r>
            <w:r w:rsidRPr="00B916EC">
              <w:rPr>
                <w:rFonts w:ascii="Times New Roman" w:hAnsi="Times New Roman"/>
                <w:position w:val="-12"/>
              </w:rPr>
              <w:object w:dxaOrig="1800" w:dyaOrig="320" w14:anchorId="66A7642B">
                <v:shape id="_x0000_i1092" type="#_x0000_t75" style="width:97.5pt;height:16.85pt" o:ole="">
                  <v:imagedata r:id="rId23" o:title=""/>
                </v:shape>
                <o:OLEObject Type="Embed" ProgID="Equation.3" ShapeID="_x0000_i1092" DrawAspect="Content" ObjectID="_1659300208" r:id="rId122"/>
              </w:object>
            </w:r>
            <w:r w:rsidRPr="00B916EC">
              <w:t xml:space="preserve">, and </w:t>
            </w:r>
            <w:r w:rsidRPr="00B916EC">
              <w:rPr>
                <w:rFonts w:ascii="Times New Roman" w:hAnsi="Times New Roman"/>
                <w:position w:val="-12"/>
              </w:rPr>
              <w:object w:dxaOrig="3820" w:dyaOrig="320" w14:anchorId="3EBAA9CD">
                <v:shape id="_x0000_i1093" type="#_x0000_t75" style="width:193.65pt;height:16.85pt" o:ole="">
                  <v:imagedata r:id="rId25" o:title=""/>
                </v:shape>
                <o:OLEObject Type="Embed" ProgID="Equation.3" ShapeID="_x0000_i1093" DrawAspect="Content" ObjectID="_1659300209" r:id="rId123"/>
              </w:object>
            </w:r>
            <w:r w:rsidRPr="00B916EC">
              <w:t xml:space="preserve">, where the parameter </w:t>
            </w:r>
            <w:r w:rsidRPr="00B916EC">
              <w:rPr>
                <w:i/>
              </w:rPr>
              <w:t>preambleReceivedTargetPower</w:t>
            </w:r>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25pt;height:15.05pt" o:ole="">
                  <v:imagedata r:id="rId27" o:title=""/>
                </v:shape>
                <o:OLEObject Type="Embed" ProgID="Equation.3" ShapeID="_x0000_i1094" DrawAspect="Content" ObjectID="_1659300210" r:id="rId124"/>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8pt;height:16.85pt" o:ole="">
                  <v:imagedata r:id="rId29" o:title=""/>
                </v:shape>
                <o:OLEObject Type="Embed" ProgID="Equation.3" ShapeID="_x0000_i1095" DrawAspect="Content" ObjectID="_1659300211"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3pt;height:18.25pt" o:ole="">
                  <v:imagedata r:id="rId31" o:title=""/>
                </v:shape>
                <o:OLEObject Type="Embed" ProgID="Equation.3" ShapeID="_x0000_i1096" DrawAspect="Content" ObjectID="_1659300212" r:id="rId126"/>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05pt;height:15.05pt" o:ole="">
                  <v:imagedata r:id="rId33" o:title=""/>
                </v:shape>
                <o:OLEObject Type="Embed" ProgID="Equation.3" ShapeID="_x0000_i1097" DrawAspect="Content" ObjectID="_1659300213"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5pt;height:11.85pt" o:ole="">
                  <v:imagedata r:id="rId35" o:title=""/>
                </v:shape>
                <o:OLEObject Type="Embed" ProgID="Equation.3" ShapeID="_x0000_i1098" DrawAspect="Content" ObjectID="_1659300214"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0.5pt;height:15.05pt" o:ole="">
                  <v:imagedata r:id="rId37" o:title=""/>
                </v:shape>
                <o:OLEObject Type="Embed" ProgID="Equation.3" ShapeID="_x0000_i1099" DrawAspect="Content" ObjectID="_1659300215" r:id="rId129"/>
              </w:object>
            </w:r>
            <w:r w:rsidRPr="00B916EC">
              <w:t xml:space="preserve">, </w:t>
            </w:r>
            <w:r w:rsidRPr="00B916EC">
              <w:rPr>
                <w:rFonts w:ascii="Times New Roman" w:hAnsi="Times New Roman"/>
                <w:position w:val="-12"/>
              </w:rPr>
              <w:object w:dxaOrig="1760" w:dyaOrig="320" w14:anchorId="40C13367">
                <v:shape id="_x0000_i1100" type="#_x0000_t75" style="width:90.25pt;height:16.85pt" o:ole="">
                  <v:imagedata r:id="rId39" o:title=""/>
                </v:shape>
                <o:OLEObject Type="Embed" ProgID="Equation.3" ShapeID="_x0000_i1100" DrawAspect="Content" ObjectID="_1659300216" r:id="rId130"/>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65pt;height:18.25pt" o:ole="">
                  <v:imagedata r:id="rId41" o:title=""/>
                </v:shape>
                <o:OLEObject Type="Embed" ProgID="Equation.3" ShapeID="_x0000_i1101" DrawAspect="Content" ObjectID="_1659300217" r:id="rId131"/>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3pt;height:16.85pt" o:ole="">
                  <v:imagedata r:id="rId43" o:title=""/>
                </v:shape>
                <o:OLEObject Type="Embed" ProgID="Equation.3" ShapeID="_x0000_i1102" DrawAspect="Content" ObjectID="_1659300218"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3pt;height:15.05pt" o:ole="">
                  <v:imagedata r:id="rId45" o:title=""/>
                </v:shape>
                <o:OLEObject Type="Embed" ProgID="Equation.3" ShapeID="_x0000_i1103" DrawAspect="Content" ObjectID="_1659300219"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05pt;height:15.05pt" o:ole="">
                  <v:imagedata r:id="rId33" o:title=""/>
                </v:shape>
                <o:OLEObject Type="Embed" ProgID="Equation.3" ShapeID="_x0000_i1104" DrawAspect="Content" ObjectID="_1659300220"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5pt;height:11.85pt" o:ole="">
                  <v:imagedata r:id="rId35" o:title=""/>
                </v:shape>
                <o:OLEObject Type="Embed" ProgID="Equation.3" ShapeID="_x0000_i1105" DrawAspect="Content" ObjectID="_1659300221"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3pt;height:15.05pt" o:ole="">
                  <v:imagedata r:id="rId49" o:title=""/>
                </v:shape>
                <o:OLEObject Type="Embed" ProgID="Equation.3" ShapeID="_x0000_i1106" DrawAspect="Content" ObjectID="_1659300222" r:id="rId136"/>
              </w:object>
            </w:r>
            <w:r w:rsidRPr="00B916EC">
              <w:t xml:space="preserve">, a </w:t>
            </w:r>
            <w:r w:rsidRPr="00B916EC">
              <w:rPr>
                <w:rFonts w:ascii="Times New Roman" w:hAnsi="Times New Roman"/>
                <w:position w:val="-12"/>
              </w:rPr>
              <w:object w:dxaOrig="1840" w:dyaOrig="320" w14:anchorId="0A8FE55C">
                <v:shape id="_x0000_i1107" type="#_x0000_t75" style="width:92.5pt;height:16.85pt" o:ole="">
                  <v:imagedata r:id="rId51" o:title=""/>
                </v:shape>
                <o:OLEObject Type="Embed" ProgID="Equation.3" ShapeID="_x0000_i1107" DrawAspect="Content" ObjectID="_1659300223"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25pt;height:16.85pt" o:ole="">
                  <v:imagedata r:id="rId53" o:title=""/>
                </v:shape>
                <o:OLEObject Type="Embed" ProgID="Equation.3" ShapeID="_x0000_i1108" DrawAspect="Content" ObjectID="_1659300224" r:id="rId138"/>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7.75pt;height:16.85pt" o:ole="">
                  <v:imagedata r:id="rId55" o:title=""/>
                </v:shape>
                <o:OLEObject Type="Embed" ProgID="Equation.3" ShapeID="_x0000_i1109" DrawAspect="Content" ObjectID="_1659300225" r:id="rId139"/>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05pt;height:15.05pt" o:ole="">
                  <v:imagedata r:id="rId33" o:title=""/>
                </v:shape>
                <o:OLEObject Type="Embed" ProgID="Equation.3" ShapeID="_x0000_i1110" DrawAspect="Content" ObjectID="_1659300226"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3pt;height:15.05pt" o:ole="">
                  <v:imagedata r:id="rId58" o:title=""/>
                </v:shape>
                <o:OLEObject Type="Embed" ProgID="Equation.3" ShapeID="_x0000_i1111" DrawAspect="Content" ObjectID="_1659300227"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3pt;height:16.85pt" o:ole="">
                  <v:imagedata r:id="rId17" o:title=""/>
                </v:shape>
                <o:OLEObject Type="Embed" ProgID="Equation.3" ShapeID="_x0000_i1112" DrawAspect="Content" ObjectID="_1659300228"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3pt;height:15.05pt" o:ole="">
                  <v:imagedata r:id="rId61" o:title=""/>
                </v:shape>
                <o:OLEObject Type="Embed" ProgID="Equation.3" ShapeID="_x0000_i1113" DrawAspect="Content" ObjectID="_1659300229"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05pt;height:15.05pt" o:ole="">
                  <v:imagedata r:id="rId33" o:title=""/>
                </v:shape>
                <o:OLEObject Type="Embed" ProgID="Equation.3" ShapeID="_x0000_i1114" DrawAspect="Content" ObjectID="_1659300230"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5pt;height:11.85pt" o:ole="">
                  <v:imagedata r:id="rId35" o:title=""/>
                </v:shape>
                <o:OLEObject Type="Embed" ProgID="Equation.3" ShapeID="_x0000_i1115" DrawAspect="Content" ObjectID="_1659300231"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w:t>
            </w:r>
            <w:proofErr w:type="gramStart"/>
            <w:r>
              <w:t>a</w:t>
            </w:r>
            <w:proofErr w:type="gramEnd"/>
            <w:r>
              <w:t xml:space="preserve">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3pt;height:16.85pt" o:ole="">
                  <v:imagedata r:id="rId65" o:title=""/>
                </v:shape>
                <o:OLEObject Type="Embed" ProgID="Equation.3" ShapeID="_x0000_i1116" DrawAspect="Content" ObjectID="_1659300232" r:id="rId146"/>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Microsoft YaHei"/>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0.5pt;height:15.05pt" o:ole="">
                  <v:imagedata r:id="rId67" o:title=""/>
                </v:shape>
                <o:OLEObject Type="Embed" ProgID="Equation.3" ShapeID="_x0000_i1117" DrawAspect="Content" ObjectID="_1659300233"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3pt;height:15.05pt" o:ole="">
                  <v:imagedata r:id="rId69" o:title=""/>
                </v:shape>
                <o:OLEObject Type="Embed" ProgID="Equation.3" ShapeID="_x0000_i1118" DrawAspect="Content" ObjectID="_1659300234"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5.55pt;height:15.05pt" o:ole="">
                  <v:imagedata r:id="rId71" o:title=""/>
                </v:shape>
                <o:OLEObject Type="Embed" ProgID="Equation.3" ShapeID="_x0000_i1119" DrawAspect="Content" ObjectID="_1659300235"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25pt;height:15.05pt" o:ole="">
                  <v:imagedata r:id="rId73" o:title=""/>
                </v:shape>
                <o:OLEObject Type="Embed" ProgID="Equation.3" ShapeID="_x0000_i1120" DrawAspect="Content" ObjectID="_1659300236" r:id="rId150"/>
              </w:object>
            </w:r>
            <w:r w:rsidRPr="00B916EC">
              <w:t>,</w:t>
            </w:r>
            <w:r>
              <w:t xml:space="preserve"> </w:t>
            </w:r>
            <w:r w:rsidRPr="00B916EC">
              <w:rPr>
                <w:rFonts w:ascii="Times New Roman" w:hAnsi="Times New Roman"/>
                <w:position w:val="-12"/>
              </w:rPr>
              <w:object w:dxaOrig="740" w:dyaOrig="320" w14:anchorId="6E6E707C">
                <v:shape id="_x0000_i1121" type="#_x0000_t75" style="width:36.45pt;height:16.85pt" o:ole="">
                  <v:imagedata r:id="rId75" o:title=""/>
                </v:shape>
                <o:OLEObject Type="Embed" ProgID="Equation.3" ShapeID="_x0000_i1121" DrawAspect="Content" ObjectID="_1659300237"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5pt;height:16.85pt" o:ole="">
                  <v:imagedata r:id="rId77" o:title=""/>
                </v:shape>
                <o:OLEObject Type="Embed" ProgID="Equation.3" ShapeID="_x0000_i1122" DrawAspect="Content" ObjectID="_1659300238"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0.5pt;height:15.05pt" o:ole="">
                  <v:imagedata r:id="rId79" o:title=""/>
                </v:shape>
                <o:OLEObject Type="Embed" ProgID="Equation.3" ShapeID="_x0000_i1123" DrawAspect="Content" ObjectID="_1659300239" r:id="rId153"/>
              </w:object>
            </w:r>
            <w:r w:rsidRPr="00B916EC">
              <w:t xml:space="preserve">, </w:t>
            </w:r>
            <w:r w:rsidRPr="00B916EC">
              <w:rPr>
                <w:rFonts w:ascii="Times New Roman" w:hAnsi="Times New Roman"/>
                <w:position w:val="-12"/>
              </w:rPr>
              <w:object w:dxaOrig="720" w:dyaOrig="320" w14:anchorId="6545DFD4">
                <v:shape id="_x0000_i1124" type="#_x0000_t75" style="width:36.45pt;height:16.85pt" o:ole="">
                  <v:imagedata r:id="rId81" o:title=""/>
                </v:shape>
                <o:OLEObject Type="Embed" ProgID="Equation.3" ShapeID="_x0000_i1124" DrawAspect="Content" ObjectID="_1659300240"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3pt;height:15.05pt" o:ole="">
                  <v:imagedata r:id="rId45" o:title=""/>
                </v:shape>
                <o:OLEObject Type="Embed" ProgID="Equation.3" ShapeID="_x0000_i1125" DrawAspect="Content" ObjectID="_1659300241"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05pt;height:15.05pt" o:ole="">
                  <v:imagedata r:id="rId33" o:title=""/>
                </v:shape>
                <o:OLEObject Type="Embed" ProgID="Equation.3" ShapeID="_x0000_i1126" DrawAspect="Content" ObjectID="_1659300242"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5pt;height:11.85pt" o:ole="">
                  <v:imagedata r:id="rId35" o:title=""/>
                </v:shape>
                <o:OLEObject Type="Embed" ProgID="Equation.3" ShapeID="_x0000_i1127" DrawAspect="Content" ObjectID="_1659300243"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25pt;height:16.85pt" o:ole="">
                  <v:imagedata r:id="rId53" o:title=""/>
                </v:shape>
                <o:OLEObject Type="Embed" ProgID="Equation.3" ShapeID="_x0000_i1128" DrawAspect="Content" ObjectID="_1659300244" r:id="rId158"/>
              </w:object>
            </w:r>
            <w:r w:rsidRPr="00B916EC">
              <w:t xml:space="preserve">, a set of </w:t>
            </w:r>
            <w:r w:rsidRPr="00B916EC">
              <w:rPr>
                <w:rFonts w:ascii="Times New Roman" w:hAnsi="Times New Roman"/>
                <w:position w:val="-12"/>
              </w:rPr>
              <w:object w:dxaOrig="760" w:dyaOrig="320" w14:anchorId="54461A93">
                <v:shape id="_x0000_i1129" type="#_x0000_t75" style="width:35.55pt;height:16.85pt" o:ole="">
                  <v:imagedata r:id="rId87" o:title=""/>
                </v:shape>
                <o:OLEObject Type="Embed" ProgID="Equation.3" ShapeID="_x0000_i1129" DrawAspect="Content" ObjectID="_1659300245"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3pt;height:15.05pt" o:ole="">
                  <v:imagedata r:id="rId61" o:title=""/>
                </v:shape>
                <o:OLEObject Type="Embed" ProgID="Equation.3" ShapeID="_x0000_i1130" DrawAspect="Content" ObjectID="_1659300246"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05pt;height:15.05pt" o:ole="">
                  <v:imagedata r:id="rId33" o:title=""/>
                </v:shape>
                <o:OLEObject Type="Embed" ProgID="Equation.3" ShapeID="_x0000_i1131" DrawAspect="Content" ObjectID="_1659300247"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5pt;height:11.85pt" o:ole="">
                  <v:imagedata r:id="rId35" o:title=""/>
                </v:shape>
                <o:OLEObject Type="Embed" ProgID="Equation.3" ShapeID="_x0000_i1132" DrawAspect="Content" ObjectID="_1659300248"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w:t>
            </w:r>
            <w:proofErr w:type="gramStart"/>
            <w:r>
              <w:t>a</w:t>
            </w:r>
            <w:proofErr w:type="gramEnd"/>
            <w:r>
              <w:t xml:space="preserve">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5.55pt;height:16.85pt" o:ole="">
                  <v:imagedata r:id="rId92" o:title=""/>
                </v:shape>
                <o:OLEObject Type="Embed" ProgID="Equation.3" ShapeID="_x0000_i1133" DrawAspect="Content" ObjectID="_1659300249" r:id="rId16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Microsoft YaHei"/>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0.5pt;height:15.05pt" o:ole="">
                  <v:imagedata r:id="rId67" o:title=""/>
                </v:shape>
                <o:OLEObject Type="Embed" ProgID="Equation.3" ShapeID="_x0000_i1134" DrawAspect="Content" ObjectID="_1659300250"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5.55pt;height:16.85pt" o:ole="">
                  <v:imagedata r:id="rId92" o:title=""/>
                </v:shape>
                <o:OLEObject Type="Embed" ProgID="Equation.3" ShapeID="_x0000_i1135" DrawAspect="Content" ObjectID="_1659300251"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Microsoft YaHei"/>
        </w:rPr>
      </w:pPr>
    </w:p>
    <w:p w14:paraId="52369C30" w14:textId="4BB0CC47" w:rsidR="000D4193" w:rsidRDefault="00ED66D5" w:rsidP="00ED66D5">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p w14:paraId="6567ACFC" w14:textId="6CFE37FC" w:rsidR="00BC4E9E" w:rsidRPr="00601931" w:rsidRDefault="00BC4E9E" w:rsidP="00BC4E9E">
      <w:pPr>
        <w:pStyle w:val="ListParagraph"/>
        <w:numPr>
          <w:ilvl w:val="0"/>
          <w:numId w:val="21"/>
        </w:numPr>
        <w:rPr>
          <w:rFonts w:eastAsia="Microsoft YaHei"/>
        </w:rPr>
      </w:pPr>
      <w:r w:rsidRPr="00601931">
        <w:rPr>
          <w:rFonts w:eastAsia="Microsoft YaHei"/>
        </w:rPr>
        <w:t>Note that the discussion for corresponding TP for Rel-16 will be made after this Rel-15 TP is stable.</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0.5pt;height:15.05pt" o:ole="">
                  <v:imagedata r:id="rId21" o:title=""/>
                </v:shape>
                <o:OLEObject Type="Embed" ProgID="Equation.3" ShapeID="_x0000_i1136" DrawAspect="Content" ObjectID="_1659300252"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Microsoft YaHei"/>
                  </w:rPr>
                  <w:delText xml:space="preserve">Msg3 </w:delText>
                </w:r>
              </w:del>
              <w:r>
                <w:rPr>
                  <w:rFonts w:eastAsia="Microsoft YaHei"/>
                </w:rPr>
                <w:t>PUSCH retransmission</w:t>
              </w:r>
            </w:ins>
            <w:ins w:id="17" w:author="Huawei" w:date="2020-08-18T18:31:00Z">
              <w:r w:rsidR="00BA1C72">
                <w:rPr>
                  <w:rFonts w:eastAsia="Microsoft YaHei"/>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4" w:author="Ericsson" w:date="2020-08-18T19:23:00Z"/>
        </w:trPr>
        <w:tc>
          <w:tcPr>
            <w:tcW w:w="1985" w:type="dxa"/>
          </w:tcPr>
          <w:p w14:paraId="50007AB7" w14:textId="1FE1B50B" w:rsidR="00244B6E" w:rsidRDefault="00244B6E" w:rsidP="00423759">
            <w:pPr>
              <w:pStyle w:val="References"/>
              <w:numPr>
                <w:ilvl w:val="0"/>
                <w:numId w:val="0"/>
              </w:numPr>
              <w:rPr>
                <w:ins w:id="25" w:author="Ericsson" w:date="2020-08-18T19:23:00Z"/>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6" w:author="Ericsson" w:date="2020-08-18T19:23:00Z"/>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r>
              <w:rPr>
                <w:lang w:eastAsia="zh-CN"/>
              </w:rPr>
              <w:t>.</w:t>
            </w:r>
          </w:p>
        </w:tc>
      </w:tr>
      <w:tr w:rsidR="00A725EC" w14:paraId="274C2F67" w14:textId="77777777" w:rsidTr="000D4193">
        <w:tc>
          <w:tcPr>
            <w:tcW w:w="1985" w:type="dxa"/>
          </w:tcPr>
          <w:p w14:paraId="0DA46049" w14:textId="7C5DDC35" w:rsidR="00A725EC" w:rsidRDefault="00A725EC" w:rsidP="00423759">
            <w:pPr>
              <w:pStyle w:val="References"/>
              <w:numPr>
                <w:ilvl w:val="0"/>
                <w:numId w:val="0"/>
              </w:numPr>
              <w:rPr>
                <w:lang w:eastAsia="zh-CN"/>
              </w:rPr>
            </w:pPr>
            <w:r>
              <w:rPr>
                <w:lang w:eastAsia="zh-CN"/>
              </w:rPr>
              <w:t>OP</w:t>
            </w:r>
            <w:r>
              <w:rPr>
                <w:rFonts w:hint="eastAsia"/>
                <w:lang w:eastAsia="zh-CN"/>
              </w:rPr>
              <w:t>PO</w:t>
            </w:r>
          </w:p>
        </w:tc>
        <w:tc>
          <w:tcPr>
            <w:tcW w:w="7790" w:type="dxa"/>
          </w:tcPr>
          <w:p w14:paraId="760E8D35" w14:textId="571ABBDC" w:rsidR="00A725EC" w:rsidRDefault="00A725EC" w:rsidP="00423759">
            <w:pPr>
              <w:pStyle w:val="References"/>
              <w:numPr>
                <w:ilvl w:val="0"/>
                <w:numId w:val="0"/>
              </w:numPr>
              <w:rPr>
                <w:lang w:eastAsia="zh-CN"/>
              </w:rPr>
            </w:pPr>
            <w:r>
              <w:rPr>
                <w:rFonts w:hint="eastAsia"/>
                <w:lang w:eastAsia="zh-CN"/>
              </w:rPr>
              <w:t>We support the change from Huawei.</w:t>
            </w:r>
          </w:p>
        </w:tc>
      </w:tr>
      <w:tr w:rsidR="00F1638F" w14:paraId="4C5CB520" w14:textId="77777777" w:rsidTr="000D4193">
        <w:tc>
          <w:tcPr>
            <w:tcW w:w="1985" w:type="dxa"/>
          </w:tcPr>
          <w:p w14:paraId="49BD137C" w14:textId="45FD6DF5" w:rsidR="00F1638F" w:rsidRDefault="00F1638F" w:rsidP="00423759">
            <w:pPr>
              <w:pStyle w:val="References"/>
              <w:numPr>
                <w:ilvl w:val="0"/>
                <w:numId w:val="0"/>
              </w:numPr>
              <w:rPr>
                <w:lang w:eastAsia="zh-CN"/>
              </w:rPr>
            </w:pPr>
            <w:r>
              <w:rPr>
                <w:lang w:eastAsia="zh-CN"/>
              </w:rPr>
              <w:t>vivo</w:t>
            </w:r>
          </w:p>
        </w:tc>
        <w:tc>
          <w:tcPr>
            <w:tcW w:w="7790" w:type="dxa"/>
          </w:tcPr>
          <w:p w14:paraId="75A16997" w14:textId="74127112" w:rsidR="00F1638F" w:rsidRDefault="00F1638F" w:rsidP="00423759">
            <w:pPr>
              <w:pStyle w:val="References"/>
              <w:numPr>
                <w:ilvl w:val="0"/>
                <w:numId w:val="0"/>
              </w:numPr>
              <w:rPr>
                <w:lang w:eastAsia="zh-CN"/>
              </w:rPr>
            </w:pPr>
            <w:r>
              <w:rPr>
                <w:lang w:eastAsia="zh-CN"/>
              </w:rPr>
              <w:t>We are fine with the change suggested by HW</w:t>
            </w:r>
          </w:p>
        </w:tc>
      </w:tr>
      <w:tr w:rsidR="001D55EC" w14:paraId="0B873D31" w14:textId="77777777" w:rsidTr="000D4193">
        <w:tc>
          <w:tcPr>
            <w:tcW w:w="1985" w:type="dxa"/>
          </w:tcPr>
          <w:p w14:paraId="6C4A8355" w14:textId="75EEFA60" w:rsidR="001D55EC" w:rsidRDefault="001D55EC" w:rsidP="00423759">
            <w:pPr>
              <w:pStyle w:val="References"/>
              <w:numPr>
                <w:ilvl w:val="0"/>
                <w:numId w:val="0"/>
              </w:numPr>
              <w:rPr>
                <w:lang w:eastAsia="zh-CN"/>
              </w:rPr>
            </w:pPr>
            <w:r>
              <w:rPr>
                <w:rFonts w:hint="eastAsia"/>
                <w:lang w:eastAsia="zh-CN"/>
              </w:rPr>
              <w:t>S</w:t>
            </w:r>
            <w:r>
              <w:rPr>
                <w:lang w:eastAsia="zh-CN"/>
              </w:rPr>
              <w:t>preadtrum</w:t>
            </w:r>
          </w:p>
        </w:tc>
        <w:tc>
          <w:tcPr>
            <w:tcW w:w="7790" w:type="dxa"/>
          </w:tcPr>
          <w:p w14:paraId="019D5309" w14:textId="76A85058" w:rsidR="001D55EC" w:rsidRDefault="001D55EC" w:rsidP="00423759">
            <w:pPr>
              <w:pStyle w:val="References"/>
              <w:numPr>
                <w:ilvl w:val="0"/>
                <w:numId w:val="0"/>
              </w:numPr>
              <w:rPr>
                <w:lang w:eastAsia="zh-CN"/>
              </w:rPr>
            </w:pPr>
            <w:r>
              <w:rPr>
                <w:lang w:eastAsia="zh-CN"/>
              </w:rPr>
              <w:t>W</w:t>
            </w:r>
            <w:r>
              <w:rPr>
                <w:rFonts w:hint="eastAsia"/>
                <w:lang w:eastAsia="zh-CN"/>
              </w:rPr>
              <w:t xml:space="preserve">e </w:t>
            </w:r>
            <w:r>
              <w:rPr>
                <w:lang w:eastAsia="zh-CN"/>
              </w:rPr>
              <w:t>are fine with the wording from Huawei</w:t>
            </w:r>
          </w:p>
        </w:tc>
      </w:tr>
      <w:tr w:rsidR="00737FC2" w14:paraId="3A0FB440" w14:textId="77777777" w:rsidTr="000D4193">
        <w:tc>
          <w:tcPr>
            <w:tcW w:w="1985" w:type="dxa"/>
          </w:tcPr>
          <w:p w14:paraId="1F6609A5" w14:textId="4CB2A446" w:rsidR="00737FC2" w:rsidRDefault="00737FC2" w:rsidP="00423759">
            <w:pPr>
              <w:pStyle w:val="References"/>
              <w:numPr>
                <w:ilvl w:val="0"/>
                <w:numId w:val="0"/>
              </w:numPr>
              <w:rPr>
                <w:rFonts w:hint="eastAsia"/>
                <w:lang w:eastAsia="zh-CN"/>
              </w:rPr>
            </w:pPr>
            <w:r>
              <w:rPr>
                <w:lang w:eastAsia="zh-CN"/>
              </w:rPr>
              <w:t>CATT</w:t>
            </w:r>
          </w:p>
        </w:tc>
        <w:tc>
          <w:tcPr>
            <w:tcW w:w="7790" w:type="dxa"/>
          </w:tcPr>
          <w:p w14:paraId="288CBBDC" w14:textId="1028845D" w:rsidR="00737FC2" w:rsidRDefault="00737FC2" w:rsidP="00423759">
            <w:pPr>
              <w:pStyle w:val="References"/>
              <w:numPr>
                <w:ilvl w:val="0"/>
                <w:numId w:val="0"/>
              </w:numPr>
              <w:rPr>
                <w:lang w:eastAsia="zh-CN"/>
              </w:rPr>
            </w:pPr>
            <w:r>
              <w:rPr>
                <w:lang w:eastAsia="zh-CN"/>
              </w:rPr>
              <w:t xml:space="preserve">We don’t think any change is needed.  It is an implementation issue. P0 value is generally similar for UL PUSCH in the same type (e.g., </w:t>
            </w:r>
            <w:proofErr w:type="spellStart"/>
            <w:r>
              <w:rPr>
                <w:lang w:eastAsia="zh-CN"/>
              </w:rPr>
              <w:t>eMBB</w:t>
            </w:r>
            <w:proofErr w:type="spellEnd"/>
            <w:r>
              <w:rPr>
                <w:lang w:eastAsia="zh-CN"/>
              </w:rPr>
              <w:t xml:space="preserve">, URLLC, initial access).   The P0 value for CONNECTED mode UE is assigned by </w:t>
            </w:r>
            <w:proofErr w:type="spellStart"/>
            <w:r>
              <w:rPr>
                <w:lang w:eastAsia="zh-CN"/>
              </w:rPr>
              <w:t>gNB</w:t>
            </w:r>
            <w:proofErr w:type="spellEnd"/>
            <w:r>
              <w:rPr>
                <w:lang w:eastAsia="zh-CN"/>
              </w:rPr>
              <w:t xml:space="preserve">.   For RACH procedure in CONNECTED mode, </w:t>
            </w:r>
            <w:proofErr w:type="spellStart"/>
            <w:r>
              <w:rPr>
                <w:lang w:eastAsia="zh-CN"/>
              </w:rPr>
              <w:t>gNB</w:t>
            </w:r>
            <w:proofErr w:type="spellEnd"/>
            <w:r>
              <w:rPr>
                <w:lang w:eastAsia="zh-CN"/>
              </w:rPr>
              <w:t xml:space="preserve"> should ensure the P0 value of RAR retransmission is not deviated from the P0 value of initial transmission.  </w:t>
            </w:r>
          </w:p>
        </w:tc>
      </w:tr>
    </w:tbl>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7"/>
      <w:footerReference w:type="even" r:id="rId168"/>
      <w:footerReference w:type="default" r:id="rId169"/>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0B0EA" w14:textId="77777777" w:rsidR="00C417E5" w:rsidRDefault="00C417E5">
      <w:pPr>
        <w:spacing w:after="0"/>
      </w:pPr>
      <w:r>
        <w:separator/>
      </w:r>
    </w:p>
  </w:endnote>
  <w:endnote w:type="continuationSeparator" w:id="0">
    <w:p w14:paraId="517E897B" w14:textId="77777777" w:rsidR="00C417E5" w:rsidRDefault="00C41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Gulim">
    <w:altName w:val="Malgun Gothic"/>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44B6E" w:rsidRDefault="0024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44B6E" w:rsidRDefault="00244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6589B920" w:rsidR="00244B6E" w:rsidRDefault="00244B6E">
    <w:pPr>
      <w:pStyle w:val="Footer"/>
      <w:ind w:right="360"/>
    </w:pPr>
    <w:r>
      <w:rPr>
        <w:rStyle w:val="PageNumber"/>
      </w:rPr>
      <w:fldChar w:fldCharType="begin"/>
    </w:r>
    <w:r>
      <w:rPr>
        <w:rStyle w:val="PageNumber"/>
      </w:rPr>
      <w:instrText xml:space="preserve"> PAGE </w:instrText>
    </w:r>
    <w:r>
      <w:rPr>
        <w:rStyle w:val="PageNumber"/>
      </w:rPr>
      <w:fldChar w:fldCharType="separate"/>
    </w:r>
    <w:r w:rsidR="009D65B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65B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FDD8E" w14:textId="77777777" w:rsidR="00C417E5" w:rsidRDefault="00C417E5">
      <w:pPr>
        <w:spacing w:after="0"/>
      </w:pPr>
      <w:r>
        <w:separator/>
      </w:r>
    </w:p>
  </w:footnote>
  <w:footnote w:type="continuationSeparator" w:id="0">
    <w:p w14:paraId="4CC6FE8A" w14:textId="77777777" w:rsidR="00C417E5" w:rsidRDefault="00C41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44B6E" w:rsidRDefault="00244B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38" Type="http://schemas.openxmlformats.org/officeDocument/2006/relationships/oleObject" Target="embeddings/oleObject84.bin"/><Relationship Id="rId154" Type="http://schemas.openxmlformats.org/officeDocument/2006/relationships/oleObject" Target="embeddings/oleObject100.bin"/><Relationship Id="rId159" Type="http://schemas.openxmlformats.org/officeDocument/2006/relationships/oleObject" Target="embeddings/oleObject105.bin"/><Relationship Id="rId170"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oleObject" Target="embeddings/oleObject34.bin"/><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28" Type="http://schemas.openxmlformats.org/officeDocument/2006/relationships/oleObject" Target="embeddings/oleObject74.bin"/><Relationship Id="rId144" Type="http://schemas.openxmlformats.org/officeDocument/2006/relationships/oleObject" Target="embeddings/oleObject90.bin"/><Relationship Id="rId149" Type="http://schemas.openxmlformats.org/officeDocument/2006/relationships/oleObject" Target="embeddings/oleObject95.bin"/><Relationship Id="rId5" Type="http://schemas.openxmlformats.org/officeDocument/2006/relationships/customXml" Target="../customXml/item5.xml"/><Relationship Id="rId90" Type="http://schemas.openxmlformats.org/officeDocument/2006/relationships/oleObject" Target="embeddings/oleObject45.bin"/><Relationship Id="rId95" Type="http://schemas.openxmlformats.org/officeDocument/2006/relationships/oleObject" Target="embeddings/oleObject49.bin"/><Relationship Id="rId160" Type="http://schemas.openxmlformats.org/officeDocument/2006/relationships/oleObject" Target="embeddings/oleObject106.bin"/><Relationship Id="rId165" Type="http://schemas.openxmlformats.org/officeDocument/2006/relationships/oleObject" Target="embeddings/oleObject11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oleObject" Target="embeddings/oleObject64.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37.bin"/><Relationship Id="rId85" Type="http://schemas.openxmlformats.org/officeDocument/2006/relationships/oleObject" Target="embeddings/oleObject41.bin"/><Relationship Id="rId150" Type="http://schemas.openxmlformats.org/officeDocument/2006/relationships/oleObject" Target="embeddings/oleObject96.bin"/><Relationship Id="rId155" Type="http://schemas.openxmlformats.org/officeDocument/2006/relationships/oleObject" Target="embeddings/oleObject101.bin"/><Relationship Id="rId171" Type="http://schemas.microsoft.com/office/2011/relationships/people" Target="people.xml"/><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08" Type="http://schemas.openxmlformats.org/officeDocument/2006/relationships/oleObject" Target="embeddings/oleObject57.bin"/><Relationship Id="rId124" Type="http://schemas.openxmlformats.org/officeDocument/2006/relationships/oleObject" Target="embeddings/oleObject70.bin"/><Relationship Id="rId129" Type="http://schemas.openxmlformats.org/officeDocument/2006/relationships/oleObject" Target="embeddings/oleObject75.bin"/><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6.bin"/><Relationship Id="rId96" Type="http://schemas.openxmlformats.org/officeDocument/2006/relationships/oleObject" Target="embeddings/oleObject50.bin"/><Relationship Id="rId140" Type="http://schemas.openxmlformats.org/officeDocument/2006/relationships/oleObject" Target="embeddings/oleObject86.bin"/><Relationship Id="rId145" Type="http://schemas.openxmlformats.org/officeDocument/2006/relationships/oleObject" Target="embeddings/oleObject91.bin"/><Relationship Id="rId161" Type="http://schemas.openxmlformats.org/officeDocument/2006/relationships/oleObject" Target="embeddings/oleObject107.bin"/><Relationship Id="rId166"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4.bin"/><Relationship Id="rId106" Type="http://schemas.openxmlformats.org/officeDocument/2006/relationships/oleObject" Target="embeddings/oleObject56.bin"/><Relationship Id="rId114" Type="http://schemas.openxmlformats.org/officeDocument/2006/relationships/oleObject" Target="embeddings/oleObject61.bin"/><Relationship Id="rId119" Type="http://schemas.openxmlformats.org/officeDocument/2006/relationships/oleObject" Target="embeddings/oleObject65.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6.bin"/><Relationship Id="rId81" Type="http://schemas.openxmlformats.org/officeDocument/2006/relationships/image" Target="media/image32.wmf"/><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30" Type="http://schemas.openxmlformats.org/officeDocument/2006/relationships/oleObject" Target="embeddings/oleObject76.bin"/><Relationship Id="rId135" Type="http://schemas.openxmlformats.org/officeDocument/2006/relationships/oleObject" Target="embeddings/oleObject81.bin"/><Relationship Id="rId143" Type="http://schemas.openxmlformats.org/officeDocument/2006/relationships/oleObject" Target="embeddings/oleObject89.bin"/><Relationship Id="rId148" Type="http://schemas.openxmlformats.org/officeDocument/2006/relationships/oleObject" Target="embeddings/oleObject94.bin"/><Relationship Id="rId151" Type="http://schemas.openxmlformats.org/officeDocument/2006/relationships/oleObject" Target="embeddings/oleObject97.bin"/><Relationship Id="rId156" Type="http://schemas.openxmlformats.org/officeDocument/2006/relationships/oleObject" Target="embeddings/oleObject102.bin"/><Relationship Id="rId164" Type="http://schemas.openxmlformats.org/officeDocument/2006/relationships/oleObject" Target="embeddings/oleObject110.bin"/><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theme" Target="theme/theme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0.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71.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27.wmf"/><Relationship Id="rId92" Type="http://schemas.openxmlformats.org/officeDocument/2006/relationships/image" Target="media/image34.wmf"/><Relationship Id="rId162" Type="http://schemas.openxmlformats.org/officeDocument/2006/relationships/oleObject" Target="embeddings/oleObject10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15" Type="http://schemas.openxmlformats.org/officeDocument/2006/relationships/image" Target="media/image42.wmf"/><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103.bin"/><Relationship Id="rId61" Type="http://schemas.openxmlformats.org/officeDocument/2006/relationships/image" Target="media/image23.wmf"/><Relationship Id="rId82" Type="http://schemas.openxmlformats.org/officeDocument/2006/relationships/oleObject" Target="embeddings/oleObject38.bin"/><Relationship Id="rId152" Type="http://schemas.openxmlformats.org/officeDocument/2006/relationships/oleObject" Target="embeddings/oleObject9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C9D7E-E365-4753-A021-40CA77585D4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Fang-Chen Cheng</cp:lastModifiedBy>
  <cp:revision>2</cp:revision>
  <cp:lastPrinted>2018-04-07T03:05:00Z</cp:lastPrinted>
  <dcterms:created xsi:type="dcterms:W3CDTF">2020-08-19T03:53:00Z</dcterms:created>
  <dcterms:modified xsi:type="dcterms:W3CDTF">2020-08-19T03:53:00Z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