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Heading1"/>
        <w:jc w:val="both"/>
        <w:textAlignment w:val="auto"/>
        <w:rPr>
          <w:lang w:val="en-US"/>
        </w:rPr>
      </w:pPr>
      <w:r>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ListParagraph"/>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w:t>
            </w:r>
            <w:r w:rsidRPr="00042EA7">
              <w:rPr>
                <w:rFonts w:ascii="Arial" w:hAnsi="Arial" w:cs="Arial"/>
                <w:sz w:val="20"/>
                <w:szCs w:val="20"/>
                <w:highlight w:val="cyan"/>
                <w:lang w:val="en-US"/>
              </w:rPr>
              <w:t>[102-e-LTE-eMTC5-05] Resource reservation field in SPS release DCI – Johan (Ericsson)</w:t>
            </w:r>
          </w:p>
          <w:p w14:paraId="4C55F20B" w14:textId="30AB41D0"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Hyperlink"/>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Hyperlink"/>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Hyperlink"/>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ListParagraph"/>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BodyText"/>
        <w:rPr>
          <w:rFonts w:cs="Arial"/>
          <w:lang w:val="en-US"/>
        </w:rPr>
      </w:pPr>
    </w:p>
    <w:p w14:paraId="1A22A92E" w14:textId="5EB704C0" w:rsidR="00A20953" w:rsidRPr="008E64C2" w:rsidRDefault="00E8192E" w:rsidP="00A20953">
      <w:pPr>
        <w:pStyle w:val="Heading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proposes </w:t>
      </w:r>
      <w:r>
        <w:rPr>
          <w:rFonts w:ascii="Arial" w:eastAsia="DengXian" w:hAnsi="Arial" w:cs="Arial"/>
          <w:lang w:val="en-US" w:eastAsia="en-GB"/>
        </w:rPr>
        <w:t>that if</w:t>
      </w:r>
      <w:r w:rsidRPr="00E8192E">
        <w:rPr>
          <w:rFonts w:ascii="Arial" w:eastAsia="DengXian" w:hAnsi="Arial" w:cs="Arial"/>
          <w:lang w:val="en-US" w:eastAsia="en-GB"/>
        </w:rPr>
        <w:t xml:space="preserve"> </w:t>
      </w:r>
      <w:r>
        <w:rPr>
          <w:rFonts w:ascii="Arial" w:eastAsia="DengXian" w:hAnsi="Arial" w:cs="Arial"/>
          <w:lang w:val="en-US" w:eastAsia="en-GB"/>
        </w:rPr>
        <w:t xml:space="preserve">the Rel-16 </w:t>
      </w:r>
      <w:r w:rsidR="00C93349">
        <w:rPr>
          <w:rFonts w:ascii="Arial" w:eastAsia="DengXian" w:hAnsi="Arial" w:cs="Arial"/>
          <w:lang w:val="en-US" w:eastAsia="en-GB"/>
        </w:rPr>
        <w:t xml:space="preserve">LTE-MTC </w:t>
      </w:r>
      <w:r>
        <w:rPr>
          <w:rFonts w:ascii="Arial" w:eastAsia="DengXian"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Heading2"/>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SimSun"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SimSun"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SimSu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bookmarkStart w:id="14" w:name="_GoBack"/>
            <w:bookmarkEnd w:id="14"/>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DengXian"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1A66D6">
        <w:tc>
          <w:tcPr>
            <w:tcW w:w="2263" w:type="dxa"/>
          </w:tcPr>
          <w:p w14:paraId="21D47485" w14:textId="3AFF29F8" w:rsidR="00DD5E39" w:rsidRPr="009F68B1" w:rsidRDefault="00DD5E39" w:rsidP="007C2C09">
            <w:pPr>
              <w:pStyle w:val="BodyText"/>
              <w:jc w:val="left"/>
              <w:rPr>
                <w:rFonts w:eastAsiaTheme="minorEastAsia" w:cs="Arial"/>
                <w:sz w:val="20"/>
                <w:szCs w:val="20"/>
                <w:lang w:val="en-US"/>
              </w:rPr>
            </w:pPr>
          </w:p>
        </w:tc>
        <w:tc>
          <w:tcPr>
            <w:tcW w:w="7366" w:type="dxa"/>
          </w:tcPr>
          <w:p w14:paraId="6E86DB72" w14:textId="67978611" w:rsidR="00DD5E39" w:rsidRPr="009F68B1" w:rsidRDefault="00DD5E39"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7C096534" w:rsidR="00DD5E39" w:rsidRPr="009F68B1" w:rsidRDefault="00DD5E39" w:rsidP="007C2C09">
            <w:pPr>
              <w:pStyle w:val="BodyText"/>
              <w:jc w:val="left"/>
              <w:rPr>
                <w:rFonts w:cs="Arial"/>
                <w:sz w:val="20"/>
                <w:szCs w:val="20"/>
                <w:lang w:val="en-US"/>
              </w:rPr>
            </w:pPr>
          </w:p>
        </w:tc>
        <w:tc>
          <w:tcPr>
            <w:tcW w:w="7366" w:type="dxa"/>
          </w:tcPr>
          <w:p w14:paraId="4B43F757" w14:textId="69F9E93B" w:rsidR="00D47ED6" w:rsidRPr="009F68B1" w:rsidRDefault="00D47ED6" w:rsidP="007C2C09">
            <w:pPr>
              <w:pStyle w:val="BodyText"/>
              <w:jc w:val="left"/>
              <w:rPr>
                <w:rFonts w:cs="Arial"/>
                <w:sz w:val="20"/>
                <w:szCs w:val="20"/>
                <w:lang w:val="en-US"/>
              </w:rPr>
            </w:pPr>
          </w:p>
        </w:tc>
      </w:tr>
      <w:tr w:rsidR="00DD5E39" w14:paraId="51E93811" w14:textId="77777777" w:rsidTr="001A66D6">
        <w:tc>
          <w:tcPr>
            <w:tcW w:w="2263" w:type="dxa"/>
          </w:tcPr>
          <w:p w14:paraId="59489496" w14:textId="3410A94B" w:rsidR="00DD5E39" w:rsidRPr="009F68B1" w:rsidRDefault="00DD5E39" w:rsidP="007C2C09">
            <w:pPr>
              <w:pStyle w:val="BodyText"/>
              <w:jc w:val="left"/>
              <w:rPr>
                <w:rFonts w:cs="Arial"/>
                <w:sz w:val="20"/>
                <w:szCs w:val="20"/>
                <w:lang w:val="en-US"/>
              </w:rPr>
            </w:pPr>
          </w:p>
        </w:tc>
        <w:tc>
          <w:tcPr>
            <w:tcW w:w="7366" w:type="dxa"/>
          </w:tcPr>
          <w:p w14:paraId="507920B9" w14:textId="337569FB" w:rsidR="00DD5E39" w:rsidRPr="009F68B1" w:rsidRDefault="00DD5E39" w:rsidP="007C2C09">
            <w:pPr>
              <w:pStyle w:val="BodyText"/>
              <w:jc w:val="left"/>
              <w:rPr>
                <w:rFonts w:cs="Arial"/>
                <w:sz w:val="20"/>
                <w:szCs w:val="20"/>
                <w:lang w:val="en-US"/>
              </w:rPr>
            </w:pPr>
          </w:p>
        </w:tc>
      </w:tr>
      <w:tr w:rsidR="00DD5E39" w14:paraId="1F79986C" w14:textId="77777777" w:rsidTr="001A66D6">
        <w:tc>
          <w:tcPr>
            <w:tcW w:w="2263" w:type="dxa"/>
          </w:tcPr>
          <w:p w14:paraId="7B18BC5D" w14:textId="4AA9CE73" w:rsidR="00DD5E39" w:rsidRPr="009F68B1" w:rsidRDefault="00DD5E39" w:rsidP="007C2C09">
            <w:pPr>
              <w:pStyle w:val="BodyText"/>
              <w:jc w:val="left"/>
              <w:rPr>
                <w:rFonts w:cs="Arial"/>
                <w:sz w:val="20"/>
                <w:szCs w:val="20"/>
                <w:lang w:val="en-US"/>
              </w:rPr>
            </w:pPr>
          </w:p>
        </w:tc>
        <w:tc>
          <w:tcPr>
            <w:tcW w:w="7366" w:type="dxa"/>
          </w:tcPr>
          <w:p w14:paraId="7EFF33F7" w14:textId="3A6F8B17"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3BA4A508" w:rsidR="00DD5E39" w:rsidRDefault="00DD5E39" w:rsidP="00E433FA">
      <w:pPr>
        <w:pStyle w:val="BodyText"/>
      </w:pPr>
    </w:p>
    <w:p w14:paraId="22DCA5E6" w14:textId="25FE4660" w:rsidR="0068318D" w:rsidRPr="008E64C2" w:rsidRDefault="0068318D" w:rsidP="0068318D">
      <w:pPr>
        <w:pStyle w:val="Heading1"/>
      </w:pPr>
      <w:r>
        <w:rPr>
          <w:lang w:val="en-US"/>
        </w:rPr>
        <w:t>Issue #</w:t>
      </w:r>
      <w:r>
        <w:rPr>
          <w:lang w:val="en-US"/>
        </w:rPr>
        <w:t>2</w:t>
      </w:r>
      <w:r>
        <w:rPr>
          <w:lang w:val="en-US"/>
        </w:rPr>
        <w:t xml:space="preserve">: </w:t>
      </w:r>
      <w:r>
        <w:rPr>
          <w:lang w:val="en-US"/>
        </w:rPr>
        <w:t>NB-IoT</w:t>
      </w:r>
      <w:r>
        <w:rPr>
          <w:lang w:val="en-US"/>
        </w:rPr>
        <w:t xml:space="preserve"> case</w:t>
      </w:r>
    </w:p>
    <w:p w14:paraId="05D53F7A" w14:textId="749D48F7" w:rsidR="0068318D" w:rsidRDefault="0068318D" w:rsidP="0068318D">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sidR="00C93349">
        <w:rPr>
          <w:rFonts w:ascii="Arial" w:eastAsia="DengXian" w:hAnsi="Arial" w:cs="Arial"/>
          <w:lang w:val="en-US" w:eastAsia="en-GB"/>
        </w:rPr>
        <w:fldChar w:fldCharType="begin"/>
      </w:r>
      <w:r w:rsidR="00C93349">
        <w:rPr>
          <w:rFonts w:ascii="Arial" w:eastAsia="DengXian" w:hAnsi="Arial" w:cs="Arial"/>
          <w:lang w:val="en-US" w:eastAsia="en-GB"/>
        </w:rPr>
        <w:instrText xml:space="preserve"> REF _Ref40703465 \r \h </w:instrText>
      </w:r>
      <w:r w:rsidR="00C93349">
        <w:rPr>
          <w:rFonts w:ascii="Arial" w:eastAsia="DengXian" w:hAnsi="Arial" w:cs="Arial"/>
          <w:lang w:val="en-US" w:eastAsia="en-GB"/>
        </w:rPr>
      </w:r>
      <w:r w:rsidR="00C93349">
        <w:rPr>
          <w:rFonts w:ascii="Arial" w:eastAsia="DengXian" w:hAnsi="Arial" w:cs="Arial"/>
          <w:lang w:val="en-US" w:eastAsia="en-GB"/>
        </w:rPr>
        <w:fldChar w:fldCharType="separate"/>
      </w:r>
      <w:r w:rsidR="00C93349">
        <w:rPr>
          <w:rFonts w:ascii="Arial" w:eastAsia="DengXian" w:hAnsi="Arial" w:cs="Arial"/>
          <w:lang w:val="en-US" w:eastAsia="en-GB"/>
        </w:rPr>
        <w:t>[2]</w:t>
      </w:r>
      <w:r w:rsidR="00C93349">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the Rel-16</w:t>
      </w:r>
      <w:r w:rsidR="00C93349">
        <w:rPr>
          <w:rFonts w:ascii="Arial" w:eastAsia="DengXian" w:hAnsi="Arial" w:cs="Arial"/>
          <w:lang w:val="en-US" w:eastAsia="en-GB"/>
        </w:rPr>
        <w:t xml:space="preserve"> NB-IoT</w:t>
      </w:r>
      <w:r>
        <w:rPr>
          <w:rFonts w:ascii="Arial" w:eastAsia="DengXian"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DengXian" w:hAnsi="Arial" w:cs="Arial"/>
          <w:lang w:val="en-US" w:eastAsia="en-GB"/>
        </w:rPr>
        <w:t>N</w:t>
      </w:r>
      <w:r>
        <w:rPr>
          <w:rFonts w:ascii="Arial" w:eastAsia="DengXian"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SimSun"/>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SimSun"/>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SimSun"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SimSun"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SimSun"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5"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6" w:author="ZTE" w:date="2020-08-03T13:52:00Z"/>
                      <w:rFonts w:ascii="Arial" w:eastAsia="Times New Roman" w:hAnsi="Arial"/>
                      <w:b/>
                      <w:sz w:val="18"/>
                      <w:lang w:eastAsia="en-GB"/>
                    </w:rPr>
                  </w:pPr>
                  <w:ins w:id="17" w:author="ZTE" w:date="2020-08-03T13:53:00Z">
                    <w:r>
                      <w:rPr>
                        <w:rFonts w:ascii="Arial" w:eastAsia="Times New Roman" w:hAnsi="Arial"/>
                        <w:b/>
                        <w:sz w:val="18"/>
                        <w:lang w:eastAsia="en-GB"/>
                      </w:rPr>
                      <w:t xml:space="preserve">Resource reservation </w:t>
                    </w:r>
                  </w:ins>
                  <w:ins w:id="18" w:author="ZTE" w:date="2020-08-03T13:58:00Z">
                    <w:r>
                      <w:rPr>
                        <w:rFonts w:ascii="Arial" w:eastAsia="Times New Roman" w:hAnsi="Arial"/>
                        <w:b/>
                        <w:sz w:val="18"/>
                        <w:lang w:eastAsia="en-GB"/>
                      </w:rPr>
                      <w:t xml:space="preserve"> </w:t>
                    </w:r>
                  </w:ins>
                  <w:ins w:id="19" w:author="ZTE" w:date="2020-08-03T13:53:00Z">
                    <w:r>
                      <w:rPr>
                        <w:rFonts w:ascii="Arial" w:eastAsia="Times New Roman" w:hAnsi="Arial"/>
                        <w:b/>
                        <w:sz w:val="18"/>
                        <w:lang w:eastAsia="en-GB"/>
                      </w:rPr>
                      <w:t xml:space="preserve">(present if UE is configured with higher layer </w:t>
                    </w:r>
                  </w:ins>
                  <w:ins w:id="20" w:author="ZTE" w:date="2020-08-03T13:54:00Z">
                    <w:r>
                      <w:rPr>
                        <w:rFonts w:ascii="Arial" w:eastAsia="Times New Roman" w:hAnsi="Arial"/>
                        <w:b/>
                        <w:sz w:val="18"/>
                        <w:lang w:eastAsia="en-GB"/>
                      </w:rPr>
                      <w:t xml:space="preserve">parameter </w:t>
                    </w:r>
                  </w:ins>
                  <w:ins w:id="21" w:author="ZTE" w:date="2020-08-03T13:52:00Z">
                    <w:r>
                      <w:rPr>
                        <w:rFonts w:ascii="Arial" w:eastAsia="Times New Roman" w:hAnsi="Arial"/>
                        <w:b/>
                        <w:i/>
                        <w:sz w:val="18"/>
                        <w:lang w:eastAsia="en-GB"/>
                      </w:rPr>
                      <w:t>ul-ResourceReservationConfig</w:t>
                    </w:r>
                  </w:ins>
                  <w:ins w:id="22"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3" w:author="ZTE" w:date="2020-08-03T13:52:00Z"/>
                      <w:rFonts w:ascii="Arial" w:eastAsia="SimSun" w:hAnsi="Arial"/>
                      <w:sz w:val="18"/>
                      <w:lang w:val="en-US" w:eastAsia="zh-CN"/>
                    </w:rPr>
                  </w:pPr>
                  <w:ins w:id="24" w:author="ZTE" w:date="2020-08-03T13:54:00Z">
                    <w:r>
                      <w:rPr>
                        <w:rFonts w:ascii="Arial" w:eastAsia="SimSun"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BodyText"/>
              <w:rPr>
                <w:b/>
                <w:bCs/>
                <w:sz w:val="20"/>
                <w:szCs w:val="20"/>
              </w:rPr>
            </w:pPr>
            <w:r w:rsidRPr="00330BD6">
              <w:rPr>
                <w:b/>
                <w:bCs/>
                <w:sz w:val="20"/>
                <w:szCs w:val="20"/>
              </w:rPr>
              <w:t>Comments</w:t>
            </w:r>
          </w:p>
        </w:tc>
      </w:tr>
      <w:tr w:rsidR="0068318D" w14:paraId="0B6DD9F9" w14:textId="77777777" w:rsidTr="00AF01C5">
        <w:tc>
          <w:tcPr>
            <w:tcW w:w="2263" w:type="dxa"/>
          </w:tcPr>
          <w:p w14:paraId="3268DF51" w14:textId="77777777" w:rsidR="0068318D" w:rsidRPr="009F68B1" w:rsidRDefault="0068318D" w:rsidP="00AF01C5">
            <w:pPr>
              <w:pStyle w:val="BodyText"/>
              <w:jc w:val="left"/>
              <w:rPr>
                <w:rFonts w:eastAsiaTheme="minorEastAsia" w:cs="Arial"/>
                <w:sz w:val="20"/>
                <w:szCs w:val="20"/>
                <w:lang w:val="en-US"/>
              </w:rPr>
            </w:pPr>
          </w:p>
        </w:tc>
        <w:tc>
          <w:tcPr>
            <w:tcW w:w="7366" w:type="dxa"/>
          </w:tcPr>
          <w:p w14:paraId="7C4C0522" w14:textId="77777777" w:rsidR="0068318D" w:rsidRPr="009F68B1" w:rsidRDefault="0068318D" w:rsidP="00AF01C5">
            <w:pPr>
              <w:pStyle w:val="BodyText"/>
              <w:jc w:val="left"/>
              <w:rPr>
                <w:rFonts w:eastAsiaTheme="minorEastAsia" w:cs="Arial"/>
                <w:sz w:val="20"/>
                <w:szCs w:val="20"/>
                <w:lang w:val="en-US"/>
              </w:rPr>
            </w:pPr>
          </w:p>
        </w:tc>
      </w:tr>
      <w:tr w:rsidR="0068318D" w14:paraId="5618FB16" w14:textId="77777777" w:rsidTr="00AF01C5">
        <w:tc>
          <w:tcPr>
            <w:tcW w:w="2263" w:type="dxa"/>
          </w:tcPr>
          <w:p w14:paraId="104FD93C" w14:textId="77777777" w:rsidR="0068318D" w:rsidRPr="009F68B1" w:rsidRDefault="0068318D" w:rsidP="00AF01C5">
            <w:pPr>
              <w:pStyle w:val="BodyText"/>
              <w:jc w:val="left"/>
              <w:rPr>
                <w:rFonts w:cs="Arial"/>
                <w:sz w:val="20"/>
                <w:szCs w:val="20"/>
                <w:lang w:val="en-US"/>
              </w:rPr>
            </w:pPr>
          </w:p>
        </w:tc>
        <w:tc>
          <w:tcPr>
            <w:tcW w:w="7366" w:type="dxa"/>
          </w:tcPr>
          <w:p w14:paraId="624D99FA" w14:textId="77777777" w:rsidR="0068318D" w:rsidRPr="009F68B1" w:rsidRDefault="0068318D" w:rsidP="00AF01C5">
            <w:pPr>
              <w:pStyle w:val="BodyText"/>
              <w:jc w:val="left"/>
              <w:rPr>
                <w:rFonts w:cs="Arial"/>
                <w:sz w:val="20"/>
                <w:szCs w:val="20"/>
                <w:lang w:val="en-US"/>
              </w:rPr>
            </w:pPr>
          </w:p>
        </w:tc>
      </w:tr>
      <w:tr w:rsidR="0068318D" w14:paraId="5DA259E4" w14:textId="77777777" w:rsidTr="00AF01C5">
        <w:tc>
          <w:tcPr>
            <w:tcW w:w="2263" w:type="dxa"/>
          </w:tcPr>
          <w:p w14:paraId="17657115" w14:textId="77777777" w:rsidR="0068318D" w:rsidRPr="009F68B1" w:rsidRDefault="0068318D" w:rsidP="00AF01C5">
            <w:pPr>
              <w:pStyle w:val="BodyText"/>
              <w:jc w:val="left"/>
              <w:rPr>
                <w:rFonts w:cs="Arial"/>
                <w:sz w:val="20"/>
                <w:szCs w:val="20"/>
                <w:lang w:val="en-US"/>
              </w:rPr>
            </w:pPr>
          </w:p>
        </w:tc>
        <w:tc>
          <w:tcPr>
            <w:tcW w:w="7366" w:type="dxa"/>
          </w:tcPr>
          <w:p w14:paraId="29AFF04C" w14:textId="77777777" w:rsidR="0068318D" w:rsidRPr="009F68B1" w:rsidRDefault="0068318D" w:rsidP="00AF01C5">
            <w:pPr>
              <w:pStyle w:val="BodyText"/>
              <w:jc w:val="left"/>
              <w:rPr>
                <w:rFonts w:cs="Arial"/>
                <w:sz w:val="20"/>
                <w:szCs w:val="20"/>
                <w:lang w:val="en-US"/>
              </w:rPr>
            </w:pPr>
          </w:p>
        </w:tc>
      </w:tr>
      <w:tr w:rsidR="0068318D" w14:paraId="4CD671EC" w14:textId="77777777" w:rsidTr="00AF01C5">
        <w:tc>
          <w:tcPr>
            <w:tcW w:w="2263" w:type="dxa"/>
          </w:tcPr>
          <w:p w14:paraId="385F6834" w14:textId="77777777" w:rsidR="0068318D" w:rsidRPr="009F68B1" w:rsidRDefault="0068318D" w:rsidP="00AF01C5">
            <w:pPr>
              <w:pStyle w:val="BodyText"/>
              <w:jc w:val="left"/>
              <w:rPr>
                <w:rFonts w:cs="Arial"/>
                <w:sz w:val="20"/>
                <w:szCs w:val="20"/>
                <w:lang w:val="en-US"/>
              </w:rPr>
            </w:pPr>
          </w:p>
        </w:tc>
        <w:tc>
          <w:tcPr>
            <w:tcW w:w="7366" w:type="dxa"/>
          </w:tcPr>
          <w:p w14:paraId="3F2D6DB4" w14:textId="77777777" w:rsidR="0068318D" w:rsidRPr="009F68B1" w:rsidRDefault="0068318D" w:rsidP="00AF01C5">
            <w:pPr>
              <w:pStyle w:val="BodyText"/>
              <w:jc w:val="left"/>
              <w:rPr>
                <w:rFonts w:eastAsiaTheme="minorEastAsia" w:cs="Arial"/>
                <w:sz w:val="20"/>
                <w:szCs w:val="20"/>
                <w:lang w:val="en-US"/>
              </w:rPr>
            </w:pPr>
          </w:p>
        </w:tc>
      </w:tr>
      <w:tr w:rsidR="0068318D" w14:paraId="4E34402A" w14:textId="77777777" w:rsidTr="00AF01C5">
        <w:tc>
          <w:tcPr>
            <w:tcW w:w="2263" w:type="dxa"/>
          </w:tcPr>
          <w:p w14:paraId="59DD5B47" w14:textId="77777777" w:rsidR="0068318D" w:rsidRPr="009F68B1" w:rsidRDefault="0068318D" w:rsidP="00AF01C5">
            <w:pPr>
              <w:pStyle w:val="BodyText"/>
              <w:jc w:val="left"/>
              <w:rPr>
                <w:rFonts w:eastAsiaTheme="minorEastAsia" w:cs="Arial"/>
                <w:sz w:val="20"/>
                <w:szCs w:val="20"/>
                <w:lang w:val="en-US"/>
              </w:rPr>
            </w:pPr>
          </w:p>
        </w:tc>
        <w:tc>
          <w:tcPr>
            <w:tcW w:w="7366" w:type="dxa"/>
          </w:tcPr>
          <w:p w14:paraId="1C0385E4" w14:textId="77777777" w:rsidR="0068318D" w:rsidRPr="009F68B1" w:rsidRDefault="0068318D" w:rsidP="00AF01C5">
            <w:pPr>
              <w:pStyle w:val="BodyText"/>
              <w:jc w:val="left"/>
              <w:rPr>
                <w:rFonts w:eastAsiaTheme="minorEastAsia" w:cs="Arial"/>
                <w:sz w:val="20"/>
                <w:szCs w:val="20"/>
                <w:lang w:val="en-US"/>
              </w:rPr>
            </w:pPr>
          </w:p>
        </w:tc>
      </w:tr>
      <w:tr w:rsidR="0068318D" w14:paraId="2D8395BF" w14:textId="77777777" w:rsidTr="00AF01C5">
        <w:tc>
          <w:tcPr>
            <w:tcW w:w="2263" w:type="dxa"/>
          </w:tcPr>
          <w:p w14:paraId="458E57E9" w14:textId="77777777" w:rsidR="0068318D" w:rsidRPr="009F68B1" w:rsidRDefault="0068318D" w:rsidP="00AF01C5">
            <w:pPr>
              <w:pStyle w:val="BodyText"/>
              <w:jc w:val="left"/>
              <w:rPr>
                <w:rFonts w:cs="Arial"/>
                <w:sz w:val="20"/>
                <w:szCs w:val="20"/>
                <w:lang w:val="en-US"/>
              </w:rPr>
            </w:pPr>
          </w:p>
        </w:tc>
        <w:tc>
          <w:tcPr>
            <w:tcW w:w="7366" w:type="dxa"/>
          </w:tcPr>
          <w:p w14:paraId="00CF5885" w14:textId="77777777" w:rsidR="0068318D" w:rsidRPr="009F68B1" w:rsidRDefault="0068318D" w:rsidP="00AF01C5">
            <w:pPr>
              <w:pStyle w:val="BodyText"/>
              <w:jc w:val="left"/>
              <w:rPr>
                <w:rFonts w:eastAsiaTheme="minorEastAsia" w:cs="Arial"/>
                <w:sz w:val="20"/>
                <w:szCs w:val="20"/>
                <w:lang w:val="en-US"/>
              </w:rPr>
            </w:pPr>
          </w:p>
        </w:tc>
      </w:tr>
      <w:tr w:rsidR="0068318D" w14:paraId="1FD725C4" w14:textId="77777777" w:rsidTr="00AF01C5">
        <w:tc>
          <w:tcPr>
            <w:tcW w:w="2263" w:type="dxa"/>
          </w:tcPr>
          <w:p w14:paraId="2C149967" w14:textId="77777777" w:rsidR="0068318D" w:rsidRPr="009F68B1" w:rsidRDefault="0068318D" w:rsidP="00AF01C5">
            <w:pPr>
              <w:pStyle w:val="BodyText"/>
              <w:jc w:val="left"/>
              <w:rPr>
                <w:rFonts w:cs="Arial"/>
                <w:sz w:val="20"/>
                <w:szCs w:val="20"/>
                <w:lang w:val="en-US"/>
              </w:rPr>
            </w:pPr>
          </w:p>
        </w:tc>
        <w:tc>
          <w:tcPr>
            <w:tcW w:w="7366" w:type="dxa"/>
          </w:tcPr>
          <w:p w14:paraId="2D4DE1AB" w14:textId="77777777" w:rsidR="0068318D" w:rsidRPr="009F68B1" w:rsidRDefault="0068318D" w:rsidP="00AF01C5">
            <w:pPr>
              <w:pStyle w:val="BodyText"/>
              <w:jc w:val="left"/>
              <w:rPr>
                <w:rFonts w:cs="Arial"/>
                <w:sz w:val="20"/>
                <w:szCs w:val="20"/>
                <w:lang w:val="en-US"/>
              </w:rPr>
            </w:pPr>
          </w:p>
        </w:tc>
      </w:tr>
      <w:tr w:rsidR="0068318D" w14:paraId="382997DF" w14:textId="77777777" w:rsidTr="00AF01C5">
        <w:tc>
          <w:tcPr>
            <w:tcW w:w="2263" w:type="dxa"/>
          </w:tcPr>
          <w:p w14:paraId="1BD09AB9" w14:textId="77777777" w:rsidR="0068318D" w:rsidRPr="009F68B1" w:rsidRDefault="0068318D" w:rsidP="00AF01C5">
            <w:pPr>
              <w:pStyle w:val="BodyText"/>
              <w:jc w:val="left"/>
              <w:rPr>
                <w:rFonts w:cs="Arial"/>
                <w:sz w:val="20"/>
                <w:szCs w:val="20"/>
                <w:lang w:val="en-US"/>
              </w:rPr>
            </w:pPr>
          </w:p>
        </w:tc>
        <w:tc>
          <w:tcPr>
            <w:tcW w:w="7366" w:type="dxa"/>
          </w:tcPr>
          <w:p w14:paraId="2CCC641E" w14:textId="77777777" w:rsidR="0068318D" w:rsidRPr="009F68B1" w:rsidRDefault="0068318D" w:rsidP="00AF01C5">
            <w:pPr>
              <w:pStyle w:val="BodyText"/>
              <w:jc w:val="left"/>
              <w:rPr>
                <w:rFonts w:cs="Arial"/>
                <w:sz w:val="20"/>
                <w:szCs w:val="20"/>
                <w:lang w:val="en-US"/>
              </w:rPr>
            </w:pPr>
          </w:p>
        </w:tc>
      </w:tr>
    </w:tbl>
    <w:p w14:paraId="2EB4145A" w14:textId="77777777" w:rsidR="0068318D" w:rsidRDefault="0068318D" w:rsidP="0068318D">
      <w:pPr>
        <w:pStyle w:val="BodyText"/>
      </w:pPr>
    </w:p>
    <w:bookmarkEnd w:id="1"/>
    <w:p w14:paraId="518C2C6B" w14:textId="77777777" w:rsidR="00F507D1" w:rsidRPr="00CE0424" w:rsidRDefault="00F507D1" w:rsidP="00CE0424">
      <w:pPr>
        <w:pStyle w:val="Heading1"/>
      </w:pPr>
      <w:r w:rsidRPr="00CE0424">
        <w:lastRenderedPageBreak/>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008169C0" w:rsidRPr="0011291F">
        <w:rPr>
          <w:rFonts w:cs="Arial"/>
        </w:rPr>
      </w:r>
      <w:r w:rsidRPr="0011291F">
        <w:rPr>
          <w:rFonts w:cs="Arial"/>
        </w:rPr>
        <w:fldChar w:fldCharType="separate"/>
      </w:r>
      <w:r w:rsidR="008169C0">
        <w:rPr>
          <w:rStyle w:val="Hyperlink"/>
          <w:rFonts w:cs="Arial"/>
          <w:lang w:val="en-US"/>
        </w:rPr>
        <w:t>R1-20055</w:t>
      </w:r>
      <w:r w:rsidR="008169C0">
        <w:rPr>
          <w:rStyle w:val="Hyperlink"/>
          <w:rFonts w:cs="Arial"/>
          <w:lang w:val="en-US"/>
        </w:rPr>
        <w:t>0</w:t>
      </w:r>
      <w:r w:rsidR="008169C0">
        <w:rPr>
          <w:rStyle w:val="Hyperlink"/>
          <w:rFonts w:cs="Arial"/>
          <w:lang w:val="en-US"/>
        </w:rPr>
        <w:t>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r>
      <w:r w:rsidRPr="0011291F">
        <w:rPr>
          <w:rFonts w:cs="Arial"/>
        </w:rPr>
        <w:fldChar w:fldCharType="separate"/>
      </w:r>
      <w:r>
        <w:rPr>
          <w:rStyle w:val="Hyperlink"/>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53EE" w14:textId="77777777" w:rsidR="00FE694D" w:rsidRDefault="00FE694D">
      <w:r>
        <w:separator/>
      </w:r>
    </w:p>
  </w:endnote>
  <w:endnote w:type="continuationSeparator" w:id="0">
    <w:p w14:paraId="64640FE9" w14:textId="77777777" w:rsidR="00FE694D" w:rsidRDefault="00FE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22F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2F5">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6BA1" w14:textId="77777777" w:rsidR="00FE694D" w:rsidRDefault="00FE694D">
      <w:r>
        <w:separator/>
      </w:r>
    </w:p>
  </w:footnote>
  <w:footnote w:type="continuationSeparator" w:id="0">
    <w:p w14:paraId="00B8F5E1" w14:textId="77777777" w:rsidR="00FE694D" w:rsidRDefault="00FE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lvlOverride w:ilvl="0"/>
    <w:lvlOverride w:ilvl="1"/>
    <w:lvlOverride w:ilvl="2"/>
    <w:lvlOverride w:ilvl="3"/>
    <w:lvlOverride w:ilvl="4"/>
    <w:lvlOverride w:ilvl="5"/>
    <w:lvlOverride w:ilvl="6"/>
    <w:lvlOverride w:ilvl="7"/>
    <w:lvlOverride w:ilvl="8"/>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 w:type="character" w:styleId="UnresolvedMention">
    <w:name w:val="Unresolved Mention"/>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1A9DCD6-09E4-4DD4-9E7D-C4EBC3F4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90</TotalTime>
  <Pages>4</Pages>
  <Words>759</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81</cp:revision>
  <cp:lastPrinted>2008-01-31T07:09:00Z</cp:lastPrinted>
  <dcterms:created xsi:type="dcterms:W3CDTF">2020-05-21T22:21:00Z</dcterms:created>
  <dcterms:modified xsi:type="dcterms:W3CDTF">2020-08-17T22:43:00Z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