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CCFBD" w14:textId="72E81774" w:rsidR="000C0429" w:rsidRPr="00763687" w:rsidRDefault="000C0429" w:rsidP="00763687">
      <w:pPr>
        <w:rPr>
          <w:rFonts w:ascii="Arial" w:eastAsia="Times New Roman" w:hAnsi="Arial"/>
          <w:b/>
          <w:noProof/>
          <w:sz w:val="24"/>
          <w:lang w:val="en-GB"/>
        </w:rPr>
      </w:pPr>
      <w:bookmarkStart w:id="0" w:name="_Hlk883560"/>
      <w:r w:rsidRPr="00763687">
        <w:rPr>
          <w:rFonts w:ascii="Arial" w:eastAsia="Times New Roman" w:hAnsi="Arial"/>
          <w:b/>
          <w:noProof/>
          <w:sz w:val="24"/>
          <w:lang w:val="en-GB"/>
        </w:rPr>
        <w:t>3GPP TSG RAN WG1 #102-e</w:t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  <w:t>R1-200----</w:t>
      </w:r>
    </w:p>
    <w:p w14:paraId="074A7921" w14:textId="77777777" w:rsidR="000C0429" w:rsidRPr="000C0429" w:rsidRDefault="000C0429" w:rsidP="000C0429">
      <w:pPr>
        <w:rPr>
          <w:rFonts w:ascii="Arial" w:eastAsia="Times New Roman" w:hAnsi="Arial"/>
          <w:b/>
          <w:noProof/>
          <w:sz w:val="24"/>
          <w:lang w:val="en-GB"/>
        </w:rPr>
      </w:pPr>
      <w:r w:rsidRPr="000C0429">
        <w:rPr>
          <w:rFonts w:ascii="Arial" w:eastAsia="Times New Roman" w:hAnsi="Arial"/>
          <w:b/>
          <w:noProof/>
          <w:sz w:val="24"/>
          <w:lang w:val="en-GB"/>
        </w:rPr>
        <w:t>e-Meeting, August 17th – 28th, 2020</w:t>
      </w:r>
    </w:p>
    <w:p w14:paraId="18228746" w14:textId="06AFEB2B" w:rsidR="00AE0D94" w:rsidRPr="001047A8" w:rsidRDefault="00AE0D94" w:rsidP="00AE0D9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8"/>
          <w:lang w:eastAsia="ja-JP"/>
        </w:rPr>
      </w:pPr>
    </w:p>
    <w:p w14:paraId="0E23FDB7" w14:textId="77777777" w:rsidR="006858E9" w:rsidRPr="001047A8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theme="minorHAnsi"/>
          <w:b/>
          <w:bCs/>
          <w:sz w:val="28"/>
        </w:rPr>
      </w:pPr>
      <w:bookmarkStart w:id="1" w:name="_Hlk961875"/>
      <w:bookmarkEnd w:id="0"/>
    </w:p>
    <w:p w14:paraId="15C9080F" w14:textId="6379C8FD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bookmarkStart w:id="2" w:name="_Hlk20650737"/>
      <w:r w:rsidRPr="001047A8">
        <w:rPr>
          <w:rFonts w:asciiTheme="minorHAnsi" w:hAnsiTheme="minorHAnsi" w:cstheme="minorHAnsi"/>
          <w:b/>
          <w:sz w:val="22"/>
        </w:rPr>
        <w:t>Agenda item:</w:t>
      </w:r>
      <w:r w:rsidRPr="001047A8">
        <w:rPr>
          <w:rFonts w:asciiTheme="minorHAnsi" w:hAnsiTheme="minorHAnsi" w:cstheme="minorHAnsi"/>
          <w:sz w:val="22"/>
        </w:rPr>
        <w:tab/>
      </w:r>
      <w:r w:rsidR="005768DC" w:rsidRPr="001047A8">
        <w:rPr>
          <w:rFonts w:asciiTheme="minorHAnsi" w:hAnsiTheme="minorHAnsi" w:cstheme="minorHAnsi"/>
          <w:sz w:val="22"/>
        </w:rPr>
        <w:t>6.2.1</w:t>
      </w:r>
      <w:r w:rsidR="005768DC" w:rsidRPr="001047A8">
        <w:rPr>
          <w:rFonts w:asciiTheme="minorHAnsi" w:hAnsiTheme="minorHAnsi" w:cstheme="minorHAnsi"/>
          <w:sz w:val="22"/>
        </w:rPr>
        <w:tab/>
        <w:t>Maintenance of Additional MTC Enhancements</w:t>
      </w:r>
    </w:p>
    <w:p w14:paraId="5C46F23A" w14:textId="30DB3564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 xml:space="preserve">Source: </w:t>
      </w:r>
      <w:r w:rsidRPr="001047A8">
        <w:rPr>
          <w:rFonts w:asciiTheme="minorHAnsi" w:hAnsiTheme="minorHAnsi" w:cstheme="minorHAnsi"/>
          <w:b/>
          <w:sz w:val="22"/>
        </w:rPr>
        <w:tab/>
      </w:r>
      <w:r w:rsidR="00416E95" w:rsidRPr="001047A8">
        <w:rPr>
          <w:rFonts w:asciiTheme="minorHAnsi" w:hAnsiTheme="minorHAnsi" w:cstheme="minorHAnsi"/>
          <w:bCs/>
          <w:sz w:val="22"/>
        </w:rPr>
        <w:t>Moderator</w:t>
      </w:r>
      <w:r w:rsidR="00416E95" w:rsidRPr="001047A8">
        <w:rPr>
          <w:rFonts w:asciiTheme="minorHAnsi" w:hAnsiTheme="minorHAnsi" w:cstheme="minorHAnsi"/>
          <w:b/>
          <w:sz w:val="22"/>
        </w:rPr>
        <w:t xml:space="preserve"> (</w:t>
      </w:r>
      <w:r w:rsidRPr="001047A8">
        <w:rPr>
          <w:rFonts w:asciiTheme="minorHAnsi" w:hAnsiTheme="minorHAnsi" w:cstheme="minorHAnsi"/>
          <w:sz w:val="22"/>
        </w:rPr>
        <w:t>Sierra Wireless</w:t>
      </w:r>
      <w:r w:rsidR="00416E95" w:rsidRPr="001047A8">
        <w:rPr>
          <w:rFonts w:asciiTheme="minorHAnsi" w:hAnsiTheme="minorHAnsi" w:cstheme="minorHAnsi"/>
          <w:sz w:val="22"/>
        </w:rPr>
        <w:t>)</w:t>
      </w:r>
    </w:p>
    <w:p w14:paraId="28C77F8D" w14:textId="2F8F7E83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Title:</w:t>
      </w:r>
      <w:r w:rsidRPr="001047A8">
        <w:rPr>
          <w:rFonts w:asciiTheme="minorHAnsi" w:hAnsiTheme="minorHAnsi" w:cstheme="minorHAnsi"/>
          <w:sz w:val="22"/>
        </w:rPr>
        <w:t xml:space="preserve"> </w:t>
      </w:r>
      <w:r w:rsidRPr="001047A8">
        <w:rPr>
          <w:rFonts w:asciiTheme="minorHAnsi" w:hAnsiTheme="minorHAnsi" w:cstheme="minorHAnsi"/>
          <w:sz w:val="22"/>
        </w:rPr>
        <w:tab/>
      </w:r>
      <w:bookmarkStart w:id="3" w:name="_Hlk40767796"/>
      <w:r w:rsidR="007D4992" w:rsidRPr="001047A8">
        <w:rPr>
          <w:rFonts w:asciiTheme="minorHAnsi" w:hAnsiTheme="minorHAnsi" w:cstheme="minorHAnsi"/>
          <w:sz w:val="22"/>
        </w:rPr>
        <w:t>F</w:t>
      </w:r>
      <w:r w:rsidR="00484C52" w:rsidRPr="001047A8">
        <w:rPr>
          <w:rFonts w:asciiTheme="minorHAnsi" w:hAnsiTheme="minorHAnsi" w:cstheme="minorHAnsi"/>
          <w:sz w:val="22"/>
        </w:rPr>
        <w:t>eature lea</w:t>
      </w:r>
      <w:r w:rsidR="0008707D" w:rsidRPr="001047A8">
        <w:rPr>
          <w:rFonts w:asciiTheme="minorHAnsi" w:hAnsiTheme="minorHAnsi" w:cstheme="minorHAnsi"/>
          <w:sz w:val="22"/>
        </w:rPr>
        <w:t xml:space="preserve">d </w:t>
      </w:r>
      <w:r w:rsidR="00920E59" w:rsidRPr="001047A8">
        <w:rPr>
          <w:rFonts w:asciiTheme="minorHAnsi" w:hAnsiTheme="minorHAnsi" w:cstheme="minorHAnsi"/>
          <w:sz w:val="22"/>
        </w:rPr>
        <w:t xml:space="preserve">email </w:t>
      </w:r>
      <w:r w:rsidR="0008707D" w:rsidRPr="001047A8">
        <w:rPr>
          <w:rFonts w:asciiTheme="minorHAnsi" w:hAnsiTheme="minorHAnsi" w:cstheme="minorHAnsi"/>
          <w:sz w:val="22"/>
        </w:rPr>
        <w:t xml:space="preserve">summary </w:t>
      </w:r>
      <w:bookmarkEnd w:id="3"/>
      <w:r w:rsidR="005768DC" w:rsidRPr="001047A8">
        <w:rPr>
          <w:rFonts w:asciiTheme="minorHAnsi" w:hAnsiTheme="minorHAnsi" w:cstheme="minorHAnsi"/>
          <w:sz w:val="22"/>
        </w:rPr>
        <w:t>[102-e-LTE-eMTC5-0</w:t>
      </w:r>
      <w:r w:rsidR="00157299">
        <w:rPr>
          <w:rFonts w:asciiTheme="minorHAnsi" w:hAnsiTheme="minorHAnsi" w:cstheme="minorHAnsi"/>
          <w:sz w:val="22"/>
        </w:rPr>
        <w:t>2</w:t>
      </w:r>
      <w:r w:rsidR="005768DC" w:rsidRPr="001047A8">
        <w:rPr>
          <w:rFonts w:asciiTheme="minorHAnsi" w:hAnsiTheme="minorHAnsi" w:cstheme="minorHAnsi"/>
          <w:sz w:val="22"/>
        </w:rPr>
        <w:t>]</w:t>
      </w:r>
    </w:p>
    <w:p w14:paraId="08750DF5" w14:textId="3FC7AACE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Document for</w:t>
      </w:r>
      <w:r w:rsidRPr="001047A8">
        <w:rPr>
          <w:rFonts w:asciiTheme="minorHAnsi" w:hAnsiTheme="minorHAnsi" w:cstheme="minorHAnsi"/>
          <w:sz w:val="22"/>
        </w:rPr>
        <w:t>:</w:t>
      </w:r>
      <w:r w:rsidRPr="001047A8">
        <w:rPr>
          <w:rFonts w:asciiTheme="minorHAnsi" w:hAnsiTheme="minorHAnsi" w:cstheme="minorHAnsi"/>
          <w:sz w:val="22"/>
        </w:rPr>
        <w:tab/>
        <w:t>Discussion</w:t>
      </w:r>
    </w:p>
    <w:p w14:paraId="0F3E129F" w14:textId="77777777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Introduction</w:t>
      </w:r>
    </w:p>
    <w:p w14:paraId="4BB2BF30" w14:textId="522071AB" w:rsidR="006C506B" w:rsidRPr="001047A8" w:rsidRDefault="003B1CC0" w:rsidP="003B1CC0">
      <w:pPr>
        <w:rPr>
          <w:rFonts w:asciiTheme="minorHAnsi" w:hAnsiTheme="minorHAnsi" w:cstheme="minorHAnsi"/>
          <w:lang w:eastAsia="zh-CN"/>
        </w:rPr>
      </w:pPr>
      <w:r w:rsidRPr="001047A8">
        <w:rPr>
          <w:rFonts w:asciiTheme="minorHAnsi" w:hAnsiTheme="minorHAnsi" w:cstheme="minorHAnsi"/>
          <w:lang w:eastAsia="zh-CN"/>
        </w:rPr>
        <w:t xml:space="preserve">This contribution </w:t>
      </w:r>
      <w:r w:rsidR="006C506B" w:rsidRPr="001047A8">
        <w:rPr>
          <w:rFonts w:asciiTheme="minorHAnsi" w:hAnsiTheme="minorHAnsi" w:cstheme="minorHAnsi"/>
          <w:lang w:eastAsia="zh-CN"/>
        </w:rPr>
        <w:t>includes</w:t>
      </w:r>
      <w:r w:rsidR="007D4992" w:rsidRPr="001047A8">
        <w:rPr>
          <w:rFonts w:asciiTheme="minorHAnsi" w:hAnsiTheme="minorHAnsi" w:cstheme="minorHAnsi"/>
          <w:lang w:eastAsia="zh-CN"/>
        </w:rPr>
        <w:t xml:space="preserve"> </w:t>
      </w:r>
      <w:r w:rsidR="009B38B4" w:rsidRPr="001047A8">
        <w:rPr>
          <w:rFonts w:asciiTheme="minorHAnsi" w:hAnsiTheme="minorHAnsi" w:cstheme="minorHAnsi"/>
          <w:lang w:eastAsia="zh-CN"/>
        </w:rPr>
        <w:t xml:space="preserve">the </w:t>
      </w:r>
      <w:r w:rsidR="007D4992" w:rsidRPr="001047A8">
        <w:rPr>
          <w:rFonts w:asciiTheme="minorHAnsi" w:hAnsiTheme="minorHAnsi" w:cstheme="minorHAnsi"/>
          <w:lang w:eastAsia="zh-CN"/>
        </w:rPr>
        <w:t>summary for email discussion</w:t>
      </w:r>
      <w:r w:rsidR="006C506B" w:rsidRPr="001047A8">
        <w:rPr>
          <w:rFonts w:asciiTheme="minorHAnsi" w:hAnsiTheme="minorHAnsi" w:cstheme="minorHAnsi"/>
          <w:lang w:eastAsia="zh-CN"/>
        </w:rPr>
        <w:t>:</w:t>
      </w:r>
    </w:p>
    <w:p w14:paraId="04F3F075" w14:textId="77777777" w:rsidR="00157299" w:rsidRPr="00157299" w:rsidRDefault="00157299" w:rsidP="00157299">
      <w:pPr>
        <w:ind w:left="720"/>
        <w:rPr>
          <w:lang w:val="es-US" w:eastAsia="x-none"/>
        </w:rPr>
      </w:pPr>
      <w:r w:rsidRPr="00157299">
        <w:rPr>
          <w:highlight w:val="cyan"/>
          <w:lang w:val="es-US" w:eastAsia="x-none"/>
        </w:rPr>
        <w:t xml:space="preserve">[102-e-LTE-eMTC5-02] PUR </w:t>
      </w:r>
      <w:proofErr w:type="spellStart"/>
      <w:r w:rsidRPr="00157299">
        <w:rPr>
          <w:highlight w:val="cyan"/>
          <w:lang w:val="es-US" w:eastAsia="x-none"/>
        </w:rPr>
        <w:t>clarifications</w:t>
      </w:r>
      <w:proofErr w:type="spellEnd"/>
      <w:r w:rsidRPr="00157299">
        <w:rPr>
          <w:highlight w:val="cyan"/>
          <w:lang w:val="es-US" w:eastAsia="x-none"/>
        </w:rPr>
        <w:t xml:space="preserve"> – Gus (Sierra Wireless)</w:t>
      </w:r>
    </w:p>
    <w:p w14:paraId="1D5C6850" w14:textId="03F3B190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#1 </w:t>
      </w:r>
      <w:r w:rsidR="00157299">
        <w:rPr>
          <w:lang w:eastAsia="x-none"/>
        </w:rPr>
        <w:t>Sub-PRB allocation (</w:t>
      </w:r>
      <w:hyperlink r:id="rId8" w:history="1">
        <w:r w:rsidR="00157299">
          <w:rPr>
            <w:rStyle w:val="Hyperlink"/>
            <w:lang w:eastAsia="x-none"/>
          </w:rPr>
          <w:t>R1-2005469</w:t>
        </w:r>
      </w:hyperlink>
      <w:r w:rsidR="00157299">
        <w:rPr>
          <w:lang w:eastAsia="x-none"/>
        </w:rPr>
        <w:t xml:space="preserve"> section 2.2)</w:t>
      </w:r>
    </w:p>
    <w:p w14:paraId="7D1A7430" w14:textId="0841D2E4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#2 </w:t>
      </w:r>
      <w:r w:rsidR="00157299">
        <w:rPr>
          <w:lang w:eastAsia="x-none"/>
        </w:rPr>
        <w:t>NB-IoT alignment of “after the UE has initiated a PUSCH” (</w:t>
      </w:r>
      <w:hyperlink r:id="rId9" w:history="1">
        <w:r w:rsidR="00157299">
          <w:rPr>
            <w:rStyle w:val="Hyperlink"/>
            <w:lang w:eastAsia="x-none"/>
          </w:rPr>
          <w:t>R1-2005555</w:t>
        </w:r>
      </w:hyperlink>
      <w:r w:rsidR="00157299">
        <w:rPr>
          <w:lang w:eastAsia="x-none"/>
        </w:rPr>
        <w:t xml:space="preserve"> section 2.2)</w:t>
      </w:r>
    </w:p>
    <w:p w14:paraId="7AE85F4D" w14:textId="29A17A1C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#3 </w:t>
      </w:r>
      <w:r w:rsidR="00157299">
        <w:rPr>
          <w:lang w:eastAsia="x-none"/>
        </w:rPr>
        <w:t>Define sequence-group-hopping behavior (</w:t>
      </w:r>
      <w:hyperlink r:id="rId10" w:history="1">
        <w:r w:rsidR="00157299">
          <w:rPr>
            <w:rStyle w:val="Hyperlink"/>
            <w:lang w:eastAsia="x-none"/>
          </w:rPr>
          <w:t>R1-2006417</w:t>
        </w:r>
      </w:hyperlink>
      <w:r w:rsidR="00157299">
        <w:rPr>
          <w:lang w:eastAsia="x-none"/>
        </w:rPr>
        <w:t xml:space="preserve"> section 2)</w:t>
      </w:r>
    </w:p>
    <w:p w14:paraId="3F9D1591" w14:textId="77777777" w:rsidR="00157299" w:rsidRDefault="00157299" w:rsidP="00157299">
      <w:pPr>
        <w:ind w:left="1440"/>
        <w:rPr>
          <w:lang w:eastAsia="x-none"/>
        </w:rPr>
      </w:pPr>
      <w:r>
        <w:rPr>
          <w:lang w:eastAsia="x-none"/>
        </w:rPr>
        <w:t>Discussions/Agreements by 8/21, TPs by 8/28</w:t>
      </w:r>
    </w:p>
    <w:p w14:paraId="41B58C35" w14:textId="77777777" w:rsidR="005768DC" w:rsidRPr="001047A8" w:rsidRDefault="005768DC" w:rsidP="003B1CC0">
      <w:pPr>
        <w:rPr>
          <w:rFonts w:asciiTheme="minorHAnsi" w:hAnsiTheme="minorHAnsi" w:cstheme="minorHAnsi"/>
          <w:lang w:eastAsia="zh-CN"/>
        </w:rPr>
      </w:pPr>
    </w:p>
    <w:p w14:paraId="6A2BF563" w14:textId="6B4FF50F" w:rsidR="007D4992" w:rsidRPr="001047A8" w:rsidRDefault="007D4992" w:rsidP="00BC1CC3">
      <w:pPr>
        <w:pStyle w:val="Heading1"/>
        <w:rPr>
          <w:rFonts w:asciiTheme="minorHAnsi" w:hAnsiTheme="minorHAnsi" w:cstheme="minorHAnsi"/>
          <w:lang w:val="en-CA"/>
        </w:rPr>
      </w:pPr>
      <w:bookmarkStart w:id="4" w:name="_Hlk16789236"/>
      <w:r w:rsidRPr="001047A8">
        <w:rPr>
          <w:rFonts w:asciiTheme="minorHAnsi" w:hAnsiTheme="minorHAnsi" w:cstheme="minorHAnsi"/>
          <w:lang w:val="en-CA"/>
        </w:rPr>
        <w:t>Issue</w:t>
      </w:r>
      <w:r w:rsidR="00010168" w:rsidRPr="001047A8">
        <w:rPr>
          <w:rFonts w:asciiTheme="minorHAnsi" w:hAnsiTheme="minorHAnsi" w:cstheme="minorHAnsi"/>
          <w:lang w:val="en-CA"/>
        </w:rPr>
        <w:t xml:space="preserve"> #1</w:t>
      </w:r>
      <w:r w:rsidR="000751C3" w:rsidRPr="001047A8">
        <w:rPr>
          <w:rFonts w:asciiTheme="minorHAnsi" w:hAnsiTheme="minorHAnsi" w:cstheme="minorHAnsi"/>
          <w:lang w:val="en-CA"/>
        </w:rPr>
        <w:t xml:space="preserve"> </w:t>
      </w:r>
      <w:r w:rsidR="00975E37" w:rsidRPr="00975E37">
        <w:rPr>
          <w:rFonts w:asciiTheme="minorHAnsi" w:hAnsiTheme="minorHAnsi" w:cstheme="minorHAnsi"/>
          <w:lang w:val="en-CA"/>
        </w:rPr>
        <w:t>Sub-PRB allocation</w:t>
      </w:r>
    </w:p>
    <w:p w14:paraId="71E47D89" w14:textId="1A11DD49" w:rsidR="009A6DB5" w:rsidRDefault="009A6DB5" w:rsidP="009A6DB5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17CBF0D4" w14:textId="03261528" w:rsidR="00010168" w:rsidRPr="001047A8" w:rsidRDefault="00975E37" w:rsidP="00010168">
      <w:pPr>
        <w:rPr>
          <w:rFonts w:asciiTheme="minorHAnsi" w:hAnsiTheme="minorHAnsi" w:cstheme="minorHAnsi"/>
        </w:rPr>
      </w:pPr>
      <w:r w:rsidRPr="00975E37">
        <w:rPr>
          <w:rFonts w:asciiTheme="minorHAnsi" w:hAnsiTheme="minorHAnsi" w:cstheme="minorHAnsi"/>
        </w:rPr>
        <w:t xml:space="preserve">Currently in TS36.213 clause 8.1.6 uplink resource allocation type 5, the UE behavior for PUR is not considered. </w:t>
      </w:r>
    </w:p>
    <w:p w14:paraId="706F18F0" w14:textId="609496E6" w:rsidR="007D4992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3F6DE413" w14:textId="75D383AB" w:rsidR="003F31F2" w:rsidRDefault="003F31F2" w:rsidP="003F31F2"/>
    <w:p w14:paraId="29AE91C7" w14:textId="77777777" w:rsidR="003F31F2" w:rsidRDefault="003F31F2" w:rsidP="003F31F2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START TS 36.213****************************************&gt;</w:t>
      </w:r>
    </w:p>
    <w:p w14:paraId="291B42F4" w14:textId="77777777" w:rsidR="003F31F2" w:rsidRDefault="003F31F2" w:rsidP="003F31F2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15E4654F" w14:textId="77777777" w:rsidR="003F31F2" w:rsidRDefault="003F31F2" w:rsidP="003F31F2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Uplink resource allocation type 5 is </w:t>
      </w:r>
      <w:del w:id="5" w:author="10053701" w:date="2020-07-17T15:12:00Z">
        <w:r>
          <w:rPr>
            <w:rFonts w:ascii="Times New Roman" w:hAnsi="Times New Roman"/>
            <w:lang w:eastAsia="zh-CN"/>
          </w:rPr>
          <w:delText xml:space="preserve">only </w:delText>
        </w:r>
      </w:del>
      <w:r>
        <w:rPr>
          <w:rFonts w:ascii="Times New Roman" w:hAnsi="Times New Roman"/>
          <w:lang w:eastAsia="zh-CN"/>
        </w:rPr>
        <w:t>applicable for BL/CE UEs configured with higher layer parameter</w:t>
      </w:r>
      <w:r>
        <w:rPr>
          <w:rFonts w:ascii="Times New Roman" w:hAnsi="Times New Roman"/>
          <w:i/>
          <w:lang w:eastAsia="zh-CN"/>
        </w:rPr>
        <w:t xml:space="preserve"> ce-PUSCH-SubPRB-Config-r15</w:t>
      </w:r>
      <w:ins w:id="6" w:author="10053701" w:date="2020-07-17T15:09:00Z">
        <w:r>
          <w:rPr>
            <w:rFonts w:ascii="Times New Roman" w:hAnsi="Times New Roman"/>
            <w:i/>
            <w:lang w:eastAsia="zh-CN"/>
          </w:rPr>
          <w:t xml:space="preserve"> </w:t>
        </w:r>
      </w:ins>
      <w:del w:id="7" w:author="10053701" w:date="2020-08-20T10:57:00Z">
        <w:r>
          <w:rPr>
            <w:rFonts w:ascii="Times New Roman" w:hAnsi="Times New Roman"/>
            <w:iCs/>
            <w:lang w:eastAsia="zh-CN"/>
          </w:rPr>
          <w:delText>.</w:delText>
        </w:r>
      </w:del>
      <w:ins w:id="8" w:author="10053701" w:date="2020-08-20T10:57:00Z">
        <w:r>
          <w:rPr>
            <w:rFonts w:ascii="Times New Roman" w:hAnsi="Times New Roman" w:hint="eastAsia"/>
            <w:iCs/>
            <w:lang w:eastAsia="zh-CN"/>
          </w:rPr>
          <w:t xml:space="preserve">or </w:t>
        </w:r>
      </w:ins>
      <w:del w:id="9" w:author="10053701" w:date="2020-08-05T09:45:00Z">
        <w:r>
          <w:rPr>
            <w:rFonts w:ascii="Times New Roman" w:hAnsi="Times New Roman"/>
            <w:lang w:eastAsia="zh-CN"/>
          </w:rPr>
          <w:delText xml:space="preserve"> </w:delText>
        </w:r>
      </w:del>
      <w:ins w:id="10" w:author="10053701" w:date="2020-07-17T15:15:00Z">
        <w:r>
          <w:rPr>
            <w:rFonts w:ascii="Times New Roman" w:hAnsi="Times New Roman"/>
            <w:i/>
            <w:lang w:eastAsia="zh-CN"/>
          </w:rPr>
          <w:t>PUR-Config</w:t>
        </w:r>
      </w:ins>
      <w:ins w:id="11" w:author="10053701" w:date="2020-08-04T12:01:00Z">
        <w:r>
          <w:rPr>
            <w:rFonts w:ascii="Times New Roman" w:hAnsi="Times New Roman" w:hint="eastAsia"/>
            <w:lang w:eastAsia="zh-CN"/>
          </w:rPr>
          <w:t>.</w:t>
        </w:r>
      </w:ins>
    </w:p>
    <w:p w14:paraId="760F32EE" w14:textId="77777777" w:rsidR="003F31F2" w:rsidRDefault="003F31F2" w:rsidP="003F31F2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4021CD3F" w14:textId="77777777" w:rsidR="003F31F2" w:rsidRDefault="003F31F2" w:rsidP="003F31F2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</w:t>
      </w:r>
      <w:r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6BCBBC3B" w14:textId="77777777" w:rsidR="003F31F2" w:rsidRDefault="003F31F2" w:rsidP="003F31F2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ab/>
        <w:t xml:space="preserve">a number of resource units </w:t>
      </w:r>
      <w:r>
        <w:rPr>
          <w:rFonts w:ascii="Times New Roman" w:eastAsia="Calibri" w:hAnsi="Times New Roman"/>
        </w:rPr>
        <w:t>(</w:t>
      </w:r>
      <w:r>
        <w:rPr>
          <w:rFonts w:ascii="Times New Roman" w:eastAsia="Calibri" w:hAnsi="Times New Roman"/>
          <w:position w:val="-12"/>
        </w:rPr>
        <w:object w:dxaOrig="495" w:dyaOrig="375" w14:anchorId="43F9A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05pt;height:18.8pt" o:ole="">
            <v:imagedata r:id="rId11" o:title=""/>
          </v:shape>
          <o:OLEObject Type="Embed" ProgID="Equation.DSMT4" ShapeID="_x0000_i1025" DrawAspect="Content" ObjectID="_1659507905" r:id="rId12"/>
        </w:object>
      </w:r>
      <w:r>
        <w:rPr>
          <w:rFonts w:ascii="Times New Roman" w:eastAsia="Calibri" w:hAnsi="Times New Roman"/>
        </w:rPr>
        <w:t xml:space="preserve">) </w:t>
      </w:r>
      <w:r>
        <w:rPr>
          <w:rFonts w:ascii="Times New Roman" w:hAnsi="Times New Roman"/>
          <w:lang w:eastAsia="zh-CN"/>
        </w:rPr>
        <w:t xml:space="preserve">determined by the </w:t>
      </w:r>
      <w:r>
        <w:rPr>
          <w:rFonts w:ascii="Times New Roman" w:eastAsia="Calibri" w:hAnsi="Times New Roman"/>
        </w:rPr>
        <w:t xml:space="preserve">'number of resource units' </w:t>
      </w:r>
      <w:r>
        <w:rPr>
          <w:rFonts w:ascii="Times New Roman" w:hAnsi="Times New Roman"/>
          <w:lang w:eastAsia="zh-CN"/>
        </w:rPr>
        <w:t xml:space="preserve">field in the corresponding DCI </w:t>
      </w:r>
      <w:ins w:id="12" w:author="10053701" w:date="2020-07-17T15:24:00Z">
        <w:r>
          <w:rPr>
            <w:rFonts w:ascii="Times New Roman" w:hAnsi="Times New Roman"/>
            <w:lang w:eastAsia="zh-CN"/>
          </w:rPr>
          <w:t xml:space="preserve"> or</w:t>
        </w:r>
      </w:ins>
      <w:ins w:id="13" w:author="10053701" w:date="2020-07-17T15:25:00Z">
        <w:r>
          <w:rPr>
            <w:rFonts w:ascii="Times New Roman" w:hAnsi="Times New Roman"/>
            <w:lang w:eastAsia="zh-CN"/>
          </w:rPr>
          <w:t xml:space="preserve"> </w:t>
        </w:r>
      </w:ins>
      <w:ins w:id="14" w:author="10053701" w:date="2020-08-20T10:59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proofErr w:type="spellStart"/>
      <w:ins w:id="15" w:author="10053701" w:date="2020-07-17T15:25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</w:ins>
      <w:proofErr w:type="spellEnd"/>
      <w:ins w:id="16" w:author="10053701" w:date="2020-08-20T11:06:00Z">
        <w:r>
          <w:rPr>
            <w:rFonts w:ascii="Times New Roman" w:eastAsia="SimSun" w:hAnsi="Times New Roman" w:hint="eastAsia"/>
            <w:i/>
            <w:iCs/>
            <w:color w:val="000000"/>
            <w:shd w:val="clear" w:color="auto" w:fill="FFFFFF"/>
            <w:lang w:eastAsia="zh-CN"/>
          </w:rPr>
          <w:t xml:space="preserve"> </w:t>
        </w:r>
      </w:ins>
      <w:ins w:id="17" w:author="10053701" w:date="2020-07-17T15:25:00Z">
        <w:r>
          <w:rPr>
            <w:rFonts w:ascii="Times New Roman" w:hAnsi="Times New Roman"/>
            <w:lang w:eastAsia="zh-CN"/>
          </w:rPr>
          <w:t xml:space="preserve">in </w:t>
        </w:r>
      </w:ins>
      <w:ins w:id="18" w:author="10053701" w:date="2020-07-17T15:26:00Z">
        <w:r>
          <w:rPr>
            <w:rFonts w:ascii="Times New Roman" w:hAnsi="Times New Roman"/>
            <w:i/>
            <w:lang w:val="en-GB"/>
          </w:rPr>
          <w:t>PUR-Config</w:t>
        </w:r>
        <w:r>
          <w:rPr>
            <w:rFonts w:ascii="Times New Roman" w:hAnsi="Times New Roman"/>
            <w:i/>
            <w:lang w:eastAsia="zh-CN"/>
          </w:rPr>
          <w:t xml:space="preserve"> </w:t>
        </w:r>
      </w:ins>
      <w:r>
        <w:rPr>
          <w:rFonts w:ascii="Times New Roman" w:hAnsi="Times New Roman"/>
          <w:lang w:eastAsia="zh-CN"/>
        </w:rPr>
        <w:t xml:space="preserve">according to Table 8.1.6-2 for </w:t>
      </w:r>
      <w:r>
        <w:rPr>
          <w:rFonts w:ascii="Times New Roman" w:eastAsia="Calibri" w:hAnsi="Times New Roman"/>
        </w:rPr>
        <w:t xml:space="preserve">UE configured with </w:t>
      </w:r>
      <w:proofErr w:type="spellStart"/>
      <w:r>
        <w:rPr>
          <w:rFonts w:ascii="Times New Roman" w:eastAsia="Calibri" w:hAnsi="Times New Roman"/>
        </w:rPr>
        <w:t>CEModeA</w:t>
      </w:r>
      <w:proofErr w:type="spellEnd"/>
      <w:r>
        <w:rPr>
          <w:rFonts w:ascii="Times New Roman" w:hAnsi="Times New Roman"/>
          <w:lang w:eastAsia="zh-CN"/>
        </w:rPr>
        <w:t xml:space="preserve">, and Table 8.1.6-3 for </w:t>
      </w:r>
      <w:r>
        <w:rPr>
          <w:rFonts w:ascii="Times New Roman" w:eastAsia="Calibri" w:hAnsi="Times New Roman"/>
        </w:rPr>
        <w:t xml:space="preserve">UE configured with </w:t>
      </w:r>
      <w:proofErr w:type="spellStart"/>
      <w:r>
        <w:rPr>
          <w:rFonts w:ascii="Times New Roman" w:eastAsia="Calibri" w:hAnsi="Times New Roman"/>
        </w:rPr>
        <w:t>CEModeB</w:t>
      </w:r>
      <w:proofErr w:type="spellEnd"/>
      <w:r>
        <w:rPr>
          <w:rFonts w:ascii="Times New Roman" w:eastAsia="Calibri" w:hAnsi="Times New Roman"/>
        </w:rPr>
        <w:t>.</w:t>
      </w:r>
    </w:p>
    <w:p w14:paraId="0201152E" w14:textId="77777777" w:rsidR="003F31F2" w:rsidRDefault="003F31F2" w:rsidP="003F31F2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lang w:eastAsia="zh-CN"/>
        </w:rPr>
        <w:t xml:space="preserve">For a UE configured with CEModeA and the value of the 'number of resource units' field in the scheduling grant set to other than '00', the allocated resource block within a narrowband is given by </w:t>
      </w:r>
      <w:r>
        <w:rPr>
          <w:rFonts w:ascii="Times New Roman" w:hAnsi="Times New Roman"/>
          <w:position w:val="-30"/>
          <w:lang w:eastAsia="zh-CN"/>
        </w:rPr>
        <w:object w:dxaOrig="660" w:dyaOrig="690" w14:anchorId="5AC26E0D">
          <v:shape id="_x0000_i1026" type="#_x0000_t75" style="width:33.2pt;height:34.45pt" o:ole="">
            <v:imagedata r:id="rId13" o:title=""/>
          </v:shape>
          <o:OLEObject Type="Embed" ProgID="Equation.DSMT4" ShapeID="_x0000_i1026" DrawAspect="Content" ObjectID="_1659507906" r:id="rId14"/>
        </w:object>
      </w:r>
      <w:r>
        <w:rPr>
          <w:rFonts w:ascii="Times New Roman" w:hAnsi="Times New Roman"/>
          <w:lang w:eastAsia="zh-CN"/>
        </w:rPr>
        <w:t xml:space="preserve"> where </w:t>
      </w:r>
      <w:r>
        <w:rPr>
          <w:rFonts w:ascii="Times New Roman" w:hAnsi="Times New Roman"/>
          <w:position w:val="-10"/>
          <w:lang w:eastAsia="zh-CN"/>
        </w:rPr>
        <w:object w:dxaOrig="405" w:dyaOrig="315" w14:anchorId="7004C45B">
          <v:shape id="_x0000_i1027" type="#_x0000_t75" style="width:20.05pt;height:15.65pt" o:ole="">
            <v:imagedata r:id="rId15" o:title=""/>
          </v:shape>
          <o:OLEObject Type="Embed" ProgID="Equation.DSMT4" ShapeID="_x0000_i1027" DrawAspect="Content" ObjectID="_1659507907" r:id="rId16"/>
        </w:object>
      </w:r>
      <w:r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9" w:author="10053701" w:date="2020-08-05T09:49:00Z">
        <w:r>
          <w:rPr>
            <w:rFonts w:ascii="Times New Roman" w:hAnsi="Times New Roman"/>
            <w:lang w:eastAsia="zh-CN"/>
          </w:rPr>
          <w:t xml:space="preserve">For a UE configured with CEModeA and the value of </w:t>
        </w:r>
      </w:ins>
      <w:ins w:id="20" w:author="10053701" w:date="2020-08-20T11:07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21" w:author="10053701" w:date="2020-08-05T09:49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>
          <w:rPr>
            <w:rFonts w:ascii="Times New Roman" w:hAnsi="Times New Roman"/>
            <w:lang w:eastAsia="zh-CN"/>
          </w:rPr>
          <w:t xml:space="preserve"> in </w:t>
        </w:r>
        <w:r>
          <w:rPr>
            <w:rFonts w:ascii="Times New Roman" w:hAnsi="Times New Roman"/>
            <w:i/>
            <w:lang w:eastAsia="zh-CN"/>
          </w:rPr>
          <w:lastRenderedPageBreak/>
          <w:t>PUR-Config</w:t>
        </w:r>
        <w:r>
          <w:rPr>
            <w:rFonts w:ascii="Times New Roman" w:hAnsi="Times New Roman"/>
            <w:lang w:eastAsia="zh-CN"/>
          </w:rPr>
          <w:t xml:space="preserve"> set to other than '00', the allocated resource block within a narrowband is given by </w:t>
        </w:r>
      </w:ins>
      <w:ins w:id="22" w:author="10053701" w:date="2020-08-05T09:49:00Z">
        <w:r>
          <w:rPr>
            <w:rFonts w:ascii="Times New Roman" w:hAnsi="Times New Roman"/>
            <w:position w:val="-30"/>
            <w:lang w:eastAsia="zh-CN"/>
          </w:rPr>
          <w:object w:dxaOrig="660" w:dyaOrig="690" w14:anchorId="01EDDCE2">
            <v:shape id="_x0000_i1028" type="#_x0000_t75" style="width:33.2pt;height:34.45pt" o:ole="">
              <v:imagedata r:id="rId13" o:title=""/>
            </v:shape>
            <o:OLEObject Type="Embed" ProgID="Equation.DSMT4" ShapeID="_x0000_i1028" DrawAspect="Content" ObjectID="_1659507908" r:id="rId17"/>
          </w:object>
        </w:r>
      </w:ins>
      <w:ins w:id="23" w:author="10053701" w:date="2020-08-05T09:49:00Z">
        <w:r>
          <w:rPr>
            <w:rFonts w:ascii="Times New Roman" w:hAnsi="Times New Roman"/>
            <w:lang w:eastAsia="zh-CN"/>
          </w:rPr>
          <w:t xml:space="preserve"> where </w:t>
        </w:r>
      </w:ins>
      <w:ins w:id="24" w:author="10053701" w:date="2020-08-05T09:49:00Z">
        <w:r>
          <w:rPr>
            <w:rFonts w:ascii="Times New Roman" w:hAnsi="Times New Roman"/>
            <w:position w:val="-10"/>
            <w:lang w:eastAsia="zh-CN"/>
          </w:rPr>
          <w:object w:dxaOrig="405" w:dyaOrig="315" w14:anchorId="1D3F8D77">
            <v:shape id="_x0000_i1029" type="#_x0000_t75" style="width:20.05pt;height:15.65pt" o:ole="">
              <v:imagedata r:id="rId15" o:title=""/>
            </v:shape>
            <o:OLEObject Type="Embed" ProgID="Equation.DSMT4" ShapeID="_x0000_i1029" DrawAspect="Content" ObjectID="_1659507909" r:id="rId18"/>
          </w:object>
        </w:r>
      </w:ins>
      <w:ins w:id="25" w:author="10053701" w:date="2020-08-05T09:49:00Z">
        <w:r>
          <w:rPr>
            <w:rFonts w:ascii="Times New Roman" w:hAnsi="Times New Roman"/>
            <w:lang w:eastAsia="zh-CN"/>
          </w:rPr>
          <w:t xml:space="preserve"> is </w:t>
        </w:r>
      </w:ins>
      <w:ins w:id="26" w:author="10053701" w:date="2020-08-20T11:10:00Z">
        <w:r>
          <w:rPr>
            <w:rFonts w:ascii="Times New Roman" w:hAnsi="Times New Roman" w:hint="eastAsia"/>
            <w:lang w:eastAsia="zh-CN"/>
          </w:rPr>
          <w:t>indicated by higher layer parameter</w:t>
        </w:r>
      </w:ins>
      <w:ins w:id="27" w:author="10053701" w:date="2020-08-05T09:49:00Z">
        <w:r>
          <w:rPr>
            <w:rFonts w:ascii="Times New Roman" w:hAnsi="Times New Roman"/>
            <w:i/>
            <w:iCs/>
            <w:lang w:eastAsia="zh-CN"/>
          </w:rPr>
          <w:t xml:space="preserve"> prb-AllocationInfo</w:t>
        </w:r>
      </w:ins>
      <w:ins w:id="28" w:author="10053701" w:date="2020-08-20T11:10:00Z">
        <w:r>
          <w:rPr>
            <w:rFonts w:ascii="Times New Roman" w:hAnsi="Times New Roman" w:hint="eastAsia"/>
            <w:lang w:eastAsia="zh-CN"/>
          </w:rPr>
          <w:t xml:space="preserve"> </w:t>
        </w:r>
      </w:ins>
      <w:ins w:id="29" w:author="10053701" w:date="2020-08-05T09:49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>
        <w:rPr>
          <w:rFonts w:ascii="Times New Roman" w:hAnsi="Times New Roman"/>
          <w:i/>
          <w:lang w:eastAsia="zh-CN"/>
        </w:rPr>
        <w:t>pusch-maxNumRepetitionCEmodeA</w:t>
      </w:r>
      <w:r>
        <w:rPr>
          <w:rFonts w:ascii="Times New Roman" w:hAnsi="Times New Roman"/>
          <w:lang w:eastAsia="zh-CN"/>
        </w:rPr>
        <w:t>.</w:t>
      </w:r>
    </w:p>
    <w:p w14:paraId="7E962EFE" w14:textId="77777777" w:rsidR="003F31F2" w:rsidRDefault="003F31F2" w:rsidP="003F31F2">
      <w:pPr>
        <w:spacing w:after="200" w:line="276" w:lineRule="auto"/>
        <w:rPr>
          <w:ins w:id="30" w:author="10053701" w:date="2020-07-17T15:36:00Z"/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>
        <w:rPr>
          <w:rFonts w:ascii="Times New Roman" w:hAnsi="Times New Roman"/>
          <w:i/>
          <w:lang w:eastAsia="zh-CN"/>
        </w:rPr>
        <w:t>locationCE-ModeB</w:t>
      </w:r>
      <w:r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34B316DD" w14:textId="78038B9D" w:rsidR="00824CAE" w:rsidRDefault="00824CAE" w:rsidP="003F31F2">
      <w:pPr>
        <w:spacing w:after="200" w:line="276" w:lineRule="auto"/>
        <w:rPr>
          <w:ins w:id="31" w:author="Gus" w:date="2020-08-21T09:01:00Z"/>
          <w:rFonts w:ascii="Times New Roman" w:hAnsi="Times New Roman"/>
          <w:lang w:eastAsia="zh-CN"/>
        </w:rPr>
      </w:pPr>
      <w:ins w:id="32" w:author="Gus" w:date="2020-08-21T09:01:00Z">
        <w:r>
          <w:rPr>
            <w:rFonts w:ascii="Times New Roman" w:hAnsi="Times New Roman"/>
            <w:lang w:eastAsia="zh-CN"/>
          </w:rPr>
          <w:t xml:space="preserve">For a UE configured with </w:t>
        </w:r>
        <w:proofErr w:type="spellStart"/>
        <w:r>
          <w:rPr>
            <w:rFonts w:ascii="Times New Roman" w:hAnsi="Times New Roman"/>
            <w:lang w:eastAsia="zh-CN"/>
          </w:rPr>
          <w:t>CEModeB</w:t>
        </w:r>
        <w:proofErr w:type="spellEnd"/>
        <w:r>
          <w:rPr>
            <w:rFonts w:ascii="Times New Roman" w:hAnsi="Times New Roman"/>
            <w:lang w:eastAsia="zh-CN"/>
          </w:rPr>
          <w:t xml:space="preserve"> and the value of </w:t>
        </w:r>
        <w:r>
          <w:rPr>
            <w:rFonts w:ascii="Times New Roman" w:hAnsi="Times New Roman" w:hint="eastAsia"/>
            <w:lang w:eastAsia="zh-CN"/>
          </w:rPr>
          <w:t xml:space="preserve">higher layer parameter </w:t>
        </w:r>
        <w:proofErr w:type="spellStart"/>
        <w:r>
          <w:rPr>
            <w:rFonts w:ascii="Times New Roman" w:hAnsi="Times New Roman"/>
            <w:i/>
            <w:iCs/>
            <w:lang w:eastAsia="zh-CN"/>
          </w:rPr>
          <w:t>subPRB</w:t>
        </w:r>
        <w:proofErr w:type="spellEnd"/>
        <w:r>
          <w:rPr>
            <w:rFonts w:ascii="Times New Roman" w:hAnsi="Times New Roman"/>
            <w:i/>
            <w:iCs/>
            <w:lang w:eastAsia="zh-CN"/>
          </w:rPr>
          <w:t>-Allocation</w:t>
        </w:r>
        <w:r>
          <w:rPr>
            <w:rFonts w:ascii="Times New Roman" w:hAnsi="Times New Roman" w:hint="eastAsia"/>
            <w:i/>
            <w:iCs/>
            <w:lang w:eastAsia="zh-CN"/>
          </w:rPr>
          <w:t xml:space="preserve"> </w:t>
        </w:r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 set to '1', the allocated resource block within a narrowband is </w:t>
        </w:r>
        <w:r>
          <w:rPr>
            <w:rFonts w:ascii="Times New Roman" w:hAnsi="Times New Roman" w:hint="eastAsia"/>
            <w:lang w:eastAsia="zh-CN"/>
          </w:rPr>
          <w:t xml:space="preserve">given </w:t>
        </w:r>
        <w:r>
          <w:rPr>
            <w:rFonts w:ascii="Times New Roman" w:hAnsi="Times New Roman"/>
            <w:lang w:eastAsia="zh-CN"/>
          </w:rPr>
          <w:t xml:space="preserve">by higher layer parameter </w:t>
        </w:r>
        <w:proofErr w:type="spellStart"/>
        <w:r>
          <w:rPr>
            <w:rFonts w:ascii="Times New Roman" w:hAnsi="Times New Roman"/>
            <w:i/>
            <w:lang w:eastAsia="zh-CN"/>
          </w:rPr>
          <w:t>locationCE-ModeB</w:t>
        </w:r>
        <w:proofErr w:type="spellEnd"/>
        <w:r>
          <w:rPr>
            <w:rFonts w:ascii="Times New Roman" w:hAnsi="Times New Roman" w:hint="eastAsia"/>
            <w:i/>
            <w:lang w:eastAsia="zh-CN"/>
          </w:rPr>
          <w:t xml:space="preserve"> </w:t>
        </w:r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, and the allocated subcarriers within the allocated resource block </w:t>
        </w:r>
      </w:ins>
      <w:ins w:id="33" w:author="Gus" w:date="2020-08-21T09:05:00Z">
        <w:r w:rsidR="00C044C0">
          <w:rPr>
            <w:rFonts w:ascii="Times New Roman" w:hAnsi="Times New Roman"/>
            <w:lang w:eastAsia="zh-CN"/>
          </w:rPr>
          <w:t>are</w:t>
        </w:r>
      </w:ins>
      <w:ins w:id="34" w:author="Gus" w:date="2020-08-21T09:01:00Z">
        <w:r>
          <w:rPr>
            <w:rFonts w:ascii="Times New Roman" w:hAnsi="Times New Roman"/>
            <w:lang w:eastAsia="zh-CN"/>
          </w:rPr>
          <w:t xml:space="preserve"> </w:t>
        </w:r>
        <w:r w:rsidRPr="00B20467">
          <w:rPr>
            <w:rFonts w:ascii="Times New Roman" w:hAnsi="Times New Roman"/>
            <w:lang w:eastAsia="zh-CN"/>
          </w:rPr>
          <w:t>indicated by</w:t>
        </w:r>
        <w:r>
          <w:rPr>
            <w:rFonts w:ascii="Times New Roman" w:hAnsi="Times New Roman"/>
            <w:lang w:eastAsia="zh-CN"/>
          </w:rPr>
          <w:t xml:space="preserve"> the</w:t>
        </w:r>
        <w:r w:rsidRPr="00B20467">
          <w:rPr>
            <w:rFonts w:ascii="Times New Roman" w:hAnsi="Times New Roman"/>
            <w:lang w:eastAsia="zh-CN"/>
          </w:rPr>
          <w:t xml:space="preserve"> higher layer parameter </w:t>
        </w:r>
        <w:proofErr w:type="spellStart"/>
        <w:r w:rsidRPr="00B20467">
          <w:rPr>
            <w:rFonts w:ascii="Times New Roman" w:hAnsi="Times New Roman"/>
            <w:i/>
            <w:iCs/>
            <w:lang w:eastAsia="zh-CN"/>
          </w:rPr>
          <w:t>prb-AllocationInfo</w:t>
        </w:r>
        <w:proofErr w:type="spellEnd"/>
        <w:r w:rsidRPr="00B20467">
          <w:rPr>
            <w:rFonts w:ascii="Times New Roman" w:hAnsi="Times New Roman"/>
            <w:lang w:eastAsia="zh-CN"/>
          </w:rPr>
          <w:t xml:space="preserve"> in </w:t>
        </w:r>
        <w:r w:rsidRPr="00B20467">
          <w:rPr>
            <w:rFonts w:ascii="Times New Roman" w:hAnsi="Times New Roman"/>
            <w:i/>
            <w:iCs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 according to Table 8.1.6-1.</w:t>
        </w:r>
      </w:ins>
    </w:p>
    <w:p w14:paraId="2767B983" w14:textId="77777777" w:rsidR="003F31F2" w:rsidRDefault="003F31F2" w:rsidP="003F31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Table 8.1.6-1, </w:t>
      </w:r>
      <w:r>
        <w:rPr>
          <w:rFonts w:ascii="Times New Roman" w:hAnsi="Times New Roman"/>
          <w:position w:val="-10"/>
        </w:rPr>
        <w:object w:dxaOrig="435" w:dyaOrig="315" w14:anchorId="2A22CD06">
          <v:shape id="_x0000_i1030" type="#_x0000_t75" style="width:21.9pt;height:15.65pt" o:ole="">
            <v:imagedata r:id="rId19" o:title=""/>
          </v:shape>
          <o:OLEObject Type="Embed" ProgID="Equation.DSMT4" ShapeID="_x0000_i1030" DrawAspect="Content" ObjectID="_1659507910" r:id="rId20"/>
        </w:object>
      </w:r>
      <w:r>
        <w:rPr>
          <w:rFonts w:ascii="Times New Roman" w:hAnsi="Times New Roman"/>
        </w:rPr>
        <w:t xml:space="preserve"> is the physical-layer cell identity as given in subclause 6.11 of [3].</w:t>
      </w:r>
    </w:p>
    <w:p w14:paraId="51449621" w14:textId="77777777" w:rsidR="003F31F2" w:rsidRPr="003A4200" w:rsidRDefault="003F31F2" w:rsidP="003F31F2">
      <w:pPr>
        <w:pStyle w:val="TH"/>
        <w:rPr>
          <w:rFonts w:cs="Arial"/>
          <w:lang w:val="en-US"/>
        </w:rPr>
      </w:pPr>
      <w:r w:rsidRPr="003A4200">
        <w:rPr>
          <w:rFonts w:cs="Arial"/>
          <w:lang w:val="en-US"/>
        </w:rPr>
        <w:t xml:space="preserve">Table 8.1.6-1: </w:t>
      </w:r>
      <w:r w:rsidRPr="003A4200">
        <w:rPr>
          <w:rFonts w:hint="eastAsia"/>
          <w:lang w:val="en-US"/>
        </w:rPr>
        <w:t>Subcarrier</w:t>
      </w:r>
      <w:r w:rsidRPr="003A4200">
        <w:rPr>
          <w:lang w:val="en-US"/>
        </w:rPr>
        <w:t xml:space="preserve">s </w:t>
      </w:r>
      <w:r w:rsidRPr="003A4200">
        <w:rPr>
          <w:rFonts w:hint="eastAsia"/>
          <w:lang w:val="en-US"/>
        </w:rPr>
        <w:t>allocation</w:t>
      </w:r>
      <w:r w:rsidRPr="003A4200">
        <w:rPr>
          <w:lang w:val="en-US"/>
        </w:rPr>
        <w:t xml:space="preserve"> for BL/CE UE.</w:t>
      </w:r>
    </w:p>
    <w:tbl>
      <w:tblPr>
        <w:tblW w:w="6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436"/>
        <w:gridCol w:w="1038"/>
        <w:gridCol w:w="2469"/>
      </w:tblGrid>
      <w:tr w:rsidR="003F31F2" w14:paraId="2015368E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4F404B07" w14:textId="77777777" w:rsidR="003F31F2" w:rsidRDefault="003F31F2" w:rsidP="00DA3FC5">
            <w:pPr>
              <w:pStyle w:val="TAH"/>
            </w:pPr>
            <w:r>
              <w:object w:dxaOrig="990" w:dyaOrig="315" w14:anchorId="142031E7">
                <v:shape id="_x0000_i1031" type="#_x0000_t75" style="width:49.45pt;height:15.65pt" o:ole="">
                  <v:imagedata r:id="rId21" o:title=""/>
                </v:shape>
                <o:OLEObject Type="Embed" ProgID="Equation.DSMT4" ShapeID="_x0000_i1031" DrawAspect="Content" ObjectID="_1659507911" r:id="rId22"/>
              </w:object>
            </w:r>
          </w:p>
          <w:p w14:paraId="708B199E" w14:textId="77777777" w:rsidR="003F31F2" w:rsidRDefault="003F31F2" w:rsidP="00DA3FC5">
            <w:pPr>
              <w:pStyle w:val="TAH"/>
              <w:rPr>
                <w:lang w:val="en-US" w:eastAsia="zh-CN"/>
              </w:rPr>
            </w:pPr>
            <w:r>
              <w:object w:dxaOrig="405" w:dyaOrig="315" w14:anchorId="322732C6">
                <v:shape id="_x0000_i1032" type="#_x0000_t75" style="width:20.05pt;height:15.65pt" o:ole="">
                  <v:imagedata r:id="rId15" o:title=""/>
                </v:shape>
                <o:OLEObject Type="Embed" ProgID="Equation.DSMT4" ShapeID="_x0000_i1032" DrawAspect="Content" ObjectID="_1659507912" r:id="rId23"/>
              </w:object>
            </w:r>
            <w:r>
              <w:t xml:space="preserve">= value of resource allocation field </w:t>
            </w:r>
            <w:ins w:id="35" w:author="10053701" w:date="2020-08-20T11:28:00Z">
              <w:r>
                <w:rPr>
                  <w:rFonts w:hint="eastAsia"/>
                  <w:lang w:val="en-US" w:eastAsia="zh-CN"/>
                </w:rPr>
                <w:t>or indicated by higher layer para</w:t>
              </w:r>
              <w:r w:rsidRPr="003A4200">
                <w:rPr>
                  <w:szCs w:val="22"/>
                  <w:lang w:val="en-US" w:eastAsia="zh-CN"/>
                </w:rPr>
                <w:t xml:space="preserve">meter </w:t>
              </w:r>
            </w:ins>
            <w:ins w:id="36" w:author="10053701" w:date="2020-08-20T11:29:00Z"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prb-AllocationInfo</w:t>
              </w:r>
              <w:r>
                <w:rPr>
                  <w:rFonts w:hint="eastAsia"/>
                  <w:szCs w:val="22"/>
                  <w:lang w:val="en-US" w:eastAsia="zh-CN"/>
                </w:rPr>
                <w:t xml:space="preserve"> in </w:t>
              </w:r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PUR-Config</w:t>
              </w:r>
            </w:ins>
          </w:p>
        </w:tc>
        <w:tc>
          <w:tcPr>
            <w:tcW w:w="1038" w:type="dxa"/>
          </w:tcPr>
          <w:p w14:paraId="2362A694" w14:textId="77777777" w:rsidR="003F31F2" w:rsidRDefault="003F31F2" w:rsidP="00DA3FC5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Modulation</w:t>
            </w:r>
          </w:p>
        </w:tc>
        <w:tc>
          <w:tcPr>
            <w:tcW w:w="2469" w:type="dxa"/>
          </w:tcPr>
          <w:p w14:paraId="1A9D5010" w14:textId="77777777" w:rsidR="003F31F2" w:rsidRDefault="003F31F2" w:rsidP="00DA3FC5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Set of Allocated subcarriers</w:t>
            </w:r>
          </w:p>
        </w:tc>
      </w:tr>
      <w:tr w:rsidR="003F31F2" w14:paraId="28ACB26D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68DA96A9" w14:textId="77777777" w:rsidR="003F31F2" w:rsidRDefault="003F31F2" w:rsidP="00DA3FC5">
            <w:pPr>
              <w:pStyle w:val="TAC"/>
            </w:pPr>
            <w:r>
              <w:t>0</w:t>
            </w:r>
          </w:p>
        </w:tc>
        <w:tc>
          <w:tcPr>
            <w:tcW w:w="1038" w:type="dxa"/>
          </w:tcPr>
          <w:p w14:paraId="24D2D0A0" w14:textId="77777777" w:rsidR="003F31F2" w:rsidRDefault="003F31F2" w:rsidP="00DA3FC5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469A4DEF" w14:textId="77777777" w:rsidR="003F31F2" w:rsidRDefault="003F31F2" w:rsidP="00DA3FC5">
            <w:pPr>
              <w:pStyle w:val="TAC"/>
              <w:rPr>
                <w:lang w:eastAsia="zh-CN"/>
              </w:rPr>
            </w:pPr>
            <w:r>
              <w:rPr>
                <w:position w:val="-10"/>
              </w:rPr>
              <w:object w:dxaOrig="1530" w:dyaOrig="315" w14:anchorId="24D3B730">
                <v:shape id="_x0000_i1033" type="#_x0000_t75" style="width:76.4pt;height:15.65pt" o:ole="">
                  <v:imagedata r:id="rId24" o:title=""/>
                </v:shape>
                <o:OLEObject Type="Embed" ProgID="Equation.DSMT4" ShapeID="_x0000_i1033" DrawAspect="Content" ObjectID="_1659507913" r:id="rId25"/>
              </w:object>
            </w:r>
          </w:p>
        </w:tc>
      </w:tr>
      <w:tr w:rsidR="003F31F2" w14:paraId="1F250E2E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0445C8F5" w14:textId="77777777" w:rsidR="003F31F2" w:rsidRDefault="003F31F2" w:rsidP="00DA3FC5">
            <w:pPr>
              <w:pStyle w:val="TAC"/>
            </w:pPr>
            <w:r>
              <w:t>1</w:t>
            </w:r>
          </w:p>
        </w:tc>
        <w:tc>
          <w:tcPr>
            <w:tcW w:w="1038" w:type="dxa"/>
          </w:tcPr>
          <w:p w14:paraId="043B0BD1" w14:textId="77777777" w:rsidR="003F31F2" w:rsidRDefault="003F31F2" w:rsidP="00DA3FC5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6840F5DD" w14:textId="77777777" w:rsidR="003F31F2" w:rsidRDefault="003F31F2" w:rsidP="00DA3FC5">
            <w:pPr>
              <w:pStyle w:val="TAC"/>
            </w:pPr>
            <w:r>
              <w:rPr>
                <w:position w:val="-10"/>
              </w:rPr>
              <w:object w:dxaOrig="1575" w:dyaOrig="315" w14:anchorId="69277D6F">
                <v:shape id="_x0000_i1034" type="#_x0000_t75" style="width:78.9pt;height:15.65pt" o:ole="">
                  <v:imagedata r:id="rId26" o:title=""/>
                </v:shape>
                <o:OLEObject Type="Embed" ProgID="Equation.DSMT4" ShapeID="_x0000_i1034" DrawAspect="Content" ObjectID="_1659507914" r:id="rId27"/>
              </w:object>
            </w:r>
          </w:p>
        </w:tc>
      </w:tr>
      <w:tr w:rsidR="003F31F2" w14:paraId="6851B840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6B9DCDF4" w14:textId="77777777" w:rsidR="003F31F2" w:rsidRDefault="003F31F2" w:rsidP="00DA3FC5">
            <w:pPr>
              <w:pStyle w:val="TAC"/>
            </w:pPr>
            <w:r>
              <w:t>2</w:t>
            </w:r>
          </w:p>
        </w:tc>
        <w:tc>
          <w:tcPr>
            <w:tcW w:w="1038" w:type="dxa"/>
          </w:tcPr>
          <w:p w14:paraId="1FF30247" w14:textId="77777777" w:rsidR="003F31F2" w:rsidRDefault="003F31F2" w:rsidP="00DA3FC5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48AB225A" w14:textId="77777777" w:rsidR="003F31F2" w:rsidRDefault="003F31F2" w:rsidP="00DA3FC5">
            <w:pPr>
              <w:pStyle w:val="TAC"/>
            </w:pPr>
            <w:r>
              <w:rPr>
                <w:position w:val="-10"/>
              </w:rPr>
              <w:object w:dxaOrig="1575" w:dyaOrig="315" w14:anchorId="2B03F2BA">
                <v:shape id="_x0000_i1035" type="#_x0000_t75" style="width:78.9pt;height:15.65pt" o:ole="">
                  <v:imagedata r:id="rId28" o:title=""/>
                </v:shape>
                <o:OLEObject Type="Embed" ProgID="Equation.DSMT4" ShapeID="_x0000_i1035" DrawAspect="Content" ObjectID="_1659507915" r:id="rId29"/>
              </w:object>
            </w:r>
          </w:p>
        </w:tc>
      </w:tr>
      <w:tr w:rsidR="003F31F2" w14:paraId="0163348E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22165C1F" w14:textId="77777777" w:rsidR="003F31F2" w:rsidRDefault="003F31F2" w:rsidP="00DA3FC5">
            <w:pPr>
              <w:pStyle w:val="TAC"/>
            </w:pPr>
            <w:r>
              <w:t>3</w:t>
            </w:r>
          </w:p>
        </w:tc>
        <w:tc>
          <w:tcPr>
            <w:tcW w:w="1038" w:type="dxa"/>
          </w:tcPr>
          <w:p w14:paraId="4ED8E82E" w14:textId="77777777" w:rsidR="003F31F2" w:rsidRDefault="003F31F2" w:rsidP="00DA3FC5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724FFB28" w14:textId="77777777" w:rsidR="003F31F2" w:rsidRDefault="003F31F2" w:rsidP="00DA3FC5">
            <w:pPr>
              <w:pStyle w:val="TAC"/>
            </w:pPr>
            <w:r>
              <w:rPr>
                <w:position w:val="-10"/>
              </w:rPr>
              <w:object w:dxaOrig="1635" w:dyaOrig="315" w14:anchorId="51839685">
                <v:shape id="_x0000_i1036" type="#_x0000_t75" style="width:82pt;height:15.65pt" o:ole="">
                  <v:imagedata r:id="rId30" o:title=""/>
                </v:shape>
                <o:OLEObject Type="Embed" ProgID="Equation.DSMT4" ShapeID="_x0000_i1036" DrawAspect="Content" ObjectID="_1659507916" r:id="rId31"/>
              </w:object>
            </w:r>
          </w:p>
        </w:tc>
      </w:tr>
      <w:tr w:rsidR="003F31F2" w14:paraId="42B04461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55E3EB59" w14:textId="77777777" w:rsidR="003F31F2" w:rsidRDefault="003F31F2" w:rsidP="00DA3FC5">
            <w:pPr>
              <w:pStyle w:val="TAC"/>
            </w:pPr>
            <w:r>
              <w:t>4</w:t>
            </w:r>
          </w:p>
        </w:tc>
        <w:tc>
          <w:tcPr>
            <w:tcW w:w="1038" w:type="dxa"/>
          </w:tcPr>
          <w:p w14:paraId="23C8A547" w14:textId="77777777" w:rsidR="003F31F2" w:rsidRDefault="003F31F2" w:rsidP="00DA3FC5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637961F8" w14:textId="77777777" w:rsidR="003F31F2" w:rsidRDefault="003F31F2" w:rsidP="00DA3FC5">
            <w:pPr>
              <w:pStyle w:val="TAC"/>
            </w:pPr>
            <w:r>
              <w:rPr>
                <w:lang w:eastAsia="zh-CN"/>
              </w:rPr>
              <w:t>0,1,2</w:t>
            </w:r>
          </w:p>
        </w:tc>
      </w:tr>
      <w:tr w:rsidR="003F31F2" w14:paraId="2AA30DAA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7F3C1C8B" w14:textId="77777777" w:rsidR="003F31F2" w:rsidRDefault="003F31F2" w:rsidP="00DA3FC5">
            <w:pPr>
              <w:pStyle w:val="TAC"/>
            </w:pPr>
            <w:r>
              <w:t>5</w:t>
            </w:r>
          </w:p>
        </w:tc>
        <w:tc>
          <w:tcPr>
            <w:tcW w:w="1038" w:type="dxa"/>
          </w:tcPr>
          <w:p w14:paraId="4020027F" w14:textId="77777777" w:rsidR="003F31F2" w:rsidRDefault="003F31F2" w:rsidP="00DA3FC5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270CA1AC" w14:textId="77777777" w:rsidR="003F31F2" w:rsidRDefault="003F31F2" w:rsidP="00DA3FC5">
            <w:pPr>
              <w:pStyle w:val="TAC"/>
            </w:pPr>
            <w:r>
              <w:rPr>
                <w:lang w:eastAsia="zh-CN"/>
              </w:rPr>
              <w:t>3,4,5</w:t>
            </w:r>
          </w:p>
        </w:tc>
      </w:tr>
      <w:tr w:rsidR="003F31F2" w14:paraId="42DBD057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4C5005DA" w14:textId="77777777" w:rsidR="003F31F2" w:rsidRDefault="003F31F2" w:rsidP="00DA3FC5">
            <w:pPr>
              <w:pStyle w:val="TAC"/>
            </w:pPr>
            <w:r>
              <w:t>6</w:t>
            </w:r>
          </w:p>
        </w:tc>
        <w:tc>
          <w:tcPr>
            <w:tcW w:w="1038" w:type="dxa"/>
          </w:tcPr>
          <w:p w14:paraId="34FD66E5" w14:textId="77777777" w:rsidR="003F31F2" w:rsidRDefault="003F31F2" w:rsidP="00DA3FC5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78612BD7" w14:textId="77777777" w:rsidR="003F31F2" w:rsidRDefault="003F31F2" w:rsidP="00DA3FC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6,7,8</w:t>
            </w:r>
          </w:p>
        </w:tc>
      </w:tr>
      <w:tr w:rsidR="003F31F2" w14:paraId="40FA4248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05D46F8D" w14:textId="77777777" w:rsidR="003F31F2" w:rsidRDefault="003F31F2" w:rsidP="00DA3FC5">
            <w:pPr>
              <w:pStyle w:val="TAC"/>
            </w:pPr>
            <w:r>
              <w:t>7</w:t>
            </w:r>
          </w:p>
        </w:tc>
        <w:tc>
          <w:tcPr>
            <w:tcW w:w="1038" w:type="dxa"/>
          </w:tcPr>
          <w:p w14:paraId="41C834D0" w14:textId="77777777" w:rsidR="003F31F2" w:rsidRDefault="003F31F2" w:rsidP="00DA3FC5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389ED911" w14:textId="77777777" w:rsidR="003F31F2" w:rsidRDefault="003F31F2" w:rsidP="00DA3FC5">
            <w:pPr>
              <w:pStyle w:val="TAC"/>
            </w:pPr>
            <w:r>
              <w:t>9,10,11</w:t>
            </w:r>
          </w:p>
        </w:tc>
      </w:tr>
      <w:tr w:rsidR="003F31F2" w14:paraId="1FCEB3D5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5BCDAD94" w14:textId="77777777" w:rsidR="003F31F2" w:rsidRDefault="003F31F2" w:rsidP="00DA3FC5">
            <w:pPr>
              <w:pStyle w:val="TAC"/>
            </w:pPr>
            <w:r>
              <w:t>8</w:t>
            </w:r>
          </w:p>
        </w:tc>
        <w:tc>
          <w:tcPr>
            <w:tcW w:w="1038" w:type="dxa"/>
          </w:tcPr>
          <w:p w14:paraId="7C88F668" w14:textId="77777777" w:rsidR="003F31F2" w:rsidRDefault="003F31F2" w:rsidP="00DA3FC5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2D61E659" w14:textId="77777777" w:rsidR="003F31F2" w:rsidRDefault="003F31F2" w:rsidP="00DA3FC5">
            <w:pPr>
              <w:pStyle w:val="TAC"/>
            </w:pPr>
            <w:r>
              <w:t>0,1,2,3,4,5</w:t>
            </w:r>
          </w:p>
        </w:tc>
      </w:tr>
      <w:tr w:rsidR="003F31F2" w14:paraId="2F6D2BB3" w14:textId="77777777" w:rsidTr="00DA3FC5">
        <w:trPr>
          <w:tblCellSpacing w:w="0" w:type="dxa"/>
          <w:jc w:val="center"/>
        </w:trPr>
        <w:tc>
          <w:tcPr>
            <w:tcW w:w="3436" w:type="dxa"/>
          </w:tcPr>
          <w:p w14:paraId="57D5C181" w14:textId="77777777" w:rsidR="003F31F2" w:rsidRDefault="003F31F2" w:rsidP="00DA3FC5">
            <w:pPr>
              <w:pStyle w:val="TAC"/>
            </w:pPr>
            <w:r>
              <w:t>9</w:t>
            </w:r>
          </w:p>
        </w:tc>
        <w:tc>
          <w:tcPr>
            <w:tcW w:w="1038" w:type="dxa"/>
          </w:tcPr>
          <w:p w14:paraId="3E6D4482" w14:textId="77777777" w:rsidR="003F31F2" w:rsidRDefault="003F31F2" w:rsidP="00DA3FC5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00EA167B" w14:textId="77777777" w:rsidR="003F31F2" w:rsidRDefault="003F31F2" w:rsidP="00DA3FC5">
            <w:pPr>
              <w:pStyle w:val="TAC"/>
            </w:pPr>
            <w:r>
              <w:t>6,7,8,9,10,11</w:t>
            </w:r>
          </w:p>
        </w:tc>
      </w:tr>
    </w:tbl>
    <w:p w14:paraId="0A3242A8" w14:textId="77777777" w:rsidR="003F31F2" w:rsidRDefault="003F31F2" w:rsidP="003F31F2">
      <w:pPr>
        <w:rPr>
          <w:rFonts w:ascii="Arial" w:hAnsi="Arial" w:cs="Arial"/>
          <w:bCs/>
        </w:rPr>
      </w:pPr>
    </w:p>
    <w:p w14:paraId="4533D0BB" w14:textId="77777777" w:rsidR="003F31F2" w:rsidRPr="003A4200" w:rsidRDefault="003F31F2" w:rsidP="003F31F2">
      <w:pPr>
        <w:pStyle w:val="TH"/>
        <w:rPr>
          <w:lang w:val="en-US"/>
        </w:rPr>
      </w:pPr>
      <w:r w:rsidRPr="003A4200">
        <w:rPr>
          <w:lang w:val="en-US"/>
        </w:rPr>
        <w:t xml:space="preserve">Table 8.1.6-2: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>for CEModeA.</w:t>
      </w:r>
    </w:p>
    <w:tbl>
      <w:tblPr>
        <w:tblW w:w="38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702"/>
      </w:tblGrid>
      <w:tr w:rsidR="003F31F2" w14:paraId="25B8C1FA" w14:textId="77777777" w:rsidTr="00DA3FC5">
        <w:trPr>
          <w:cantSplit/>
          <w:jc w:val="center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FDB5FC6" w14:textId="77777777" w:rsidR="003F31F2" w:rsidRDefault="003F31F2" w:rsidP="00DA3FC5">
            <w:pPr>
              <w:pStyle w:val="TAH"/>
              <w:rPr>
                <w:lang w:val="en-US" w:eastAsia="zh-CN"/>
              </w:rPr>
            </w:pPr>
            <w:r>
              <w:t>Value of 'number of resource units' field</w:t>
            </w:r>
            <w:ins w:id="37" w:author="10053701" w:date="2020-08-20T11:3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8" w:author="10053701" w:date="2020-08-20T11:31:00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39" w:author="10053701" w:date="2020-08-20T11:32:00Z">
              <w:r>
                <w:rPr>
                  <w:rFonts w:hint="eastAsia"/>
                  <w:lang w:val="en-US" w:eastAsia="zh-CN"/>
                </w:rPr>
                <w:t xml:space="preserve">value of </w:t>
              </w:r>
            </w:ins>
            <w:ins w:id="40" w:author="10053701" w:date="2020-08-20T11:31:00Z"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DF61C2D" w14:textId="77777777" w:rsidR="003F31F2" w:rsidRDefault="003F31F2" w:rsidP="00DA3FC5">
            <w:pPr>
              <w:pStyle w:val="TAH"/>
            </w:pPr>
            <w:r>
              <w:t>Number of resource units</w:t>
            </w:r>
          </w:p>
          <w:p w14:paraId="75A3BDE4" w14:textId="77777777" w:rsidR="003F31F2" w:rsidRDefault="003F31F2" w:rsidP="00DA3FC5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40325B10">
                <v:shape id="_x0000_i1037" type="#_x0000_t75" style="width:25.05pt;height:18.8pt" o:ole="">
                  <v:imagedata r:id="rId32" o:title=""/>
                </v:shape>
                <o:OLEObject Type="Embed" ProgID="Equation.DSMT4" ShapeID="_x0000_i1037" DrawAspect="Content" ObjectID="_1659507917" r:id="rId33"/>
              </w:object>
            </w:r>
          </w:p>
        </w:tc>
      </w:tr>
      <w:tr w:rsidR="003F31F2" w14:paraId="5CBCF2AB" w14:textId="77777777" w:rsidTr="00DA3FC5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647E5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0FF3E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1</w:t>
            </w:r>
          </w:p>
        </w:tc>
      </w:tr>
      <w:tr w:rsidR="003F31F2" w14:paraId="2FD84782" w14:textId="77777777" w:rsidTr="00DA3FC5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681C8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'10'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DB292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3F31F2" w14:paraId="78CF2C82" w14:textId="77777777" w:rsidTr="00DA3FC5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C101C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2B964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3EEB68BE" w14:textId="77777777" w:rsidR="003F31F2" w:rsidRDefault="003F31F2" w:rsidP="003F31F2">
      <w:pPr>
        <w:ind w:left="568" w:hanging="284"/>
      </w:pPr>
    </w:p>
    <w:p w14:paraId="681E220E" w14:textId="77777777" w:rsidR="003F31F2" w:rsidRPr="003A4200" w:rsidRDefault="003F31F2" w:rsidP="003F31F2">
      <w:pPr>
        <w:pStyle w:val="TH"/>
        <w:rPr>
          <w:lang w:val="en-US"/>
        </w:rPr>
      </w:pPr>
      <w:r w:rsidRPr="003A4200">
        <w:rPr>
          <w:lang w:val="en-US"/>
        </w:rPr>
        <w:lastRenderedPageBreak/>
        <w:t xml:space="preserve">Table 8.1.6-3: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>for CEModeB.</w:t>
      </w:r>
    </w:p>
    <w:tbl>
      <w:tblPr>
        <w:tblW w:w="37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701"/>
      </w:tblGrid>
      <w:tr w:rsidR="003F31F2" w14:paraId="3C27EB8C" w14:textId="77777777" w:rsidTr="00DA3FC5">
        <w:trPr>
          <w:cantSplit/>
          <w:jc w:val="center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70D558A" w14:textId="77777777" w:rsidR="003F31F2" w:rsidRDefault="003F31F2" w:rsidP="00DA3FC5">
            <w:pPr>
              <w:pStyle w:val="TAH"/>
            </w:pPr>
            <w:r>
              <w:t>Value of 'number of resource units' field</w:t>
            </w:r>
            <w:ins w:id="41" w:author="10053701" w:date="2020-08-20T11:33:00Z">
              <w:r>
                <w:rPr>
                  <w:rFonts w:hint="eastAsia"/>
                  <w:lang w:val="en-US" w:eastAsia="zh-CN"/>
                </w:rPr>
                <w:t xml:space="preserve"> or value of </w:t>
              </w:r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59782E7" w14:textId="77777777" w:rsidR="003F31F2" w:rsidRDefault="003F31F2" w:rsidP="00DA3FC5">
            <w:pPr>
              <w:pStyle w:val="TAH"/>
            </w:pPr>
            <w:r>
              <w:t>Number of resource units</w:t>
            </w:r>
          </w:p>
          <w:p w14:paraId="20857D62" w14:textId="77777777" w:rsidR="003F31F2" w:rsidRDefault="003F31F2" w:rsidP="00DA3FC5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66DC3A1E">
                <v:shape id="_x0000_i1038" type="#_x0000_t75" style="width:25.05pt;height:18.8pt" o:ole="">
                  <v:imagedata r:id="rId32" o:title=""/>
                </v:shape>
                <o:OLEObject Type="Embed" ProgID="Equation.DSMT4" ShapeID="_x0000_i1038" DrawAspect="Content" ObjectID="_1659507918" r:id="rId34"/>
              </w:object>
            </w:r>
          </w:p>
        </w:tc>
      </w:tr>
      <w:tr w:rsidR="003F31F2" w14:paraId="28136D28" w14:textId="77777777" w:rsidTr="00DA3FC5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4369E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046A9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3F31F2" w14:paraId="45F57712" w14:textId="77777777" w:rsidTr="00DA3FC5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4F4E02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05839" w14:textId="77777777" w:rsidR="003F31F2" w:rsidRDefault="003F31F2" w:rsidP="00DA3FC5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74E5CABF" w14:textId="77777777" w:rsidR="003F31F2" w:rsidRDefault="003F31F2" w:rsidP="003F31F2"/>
    <w:p w14:paraId="4B305230" w14:textId="77777777" w:rsidR="003F31F2" w:rsidRDefault="003F31F2" w:rsidP="003F31F2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END TS 36.213****************************************&gt;</w:t>
      </w:r>
    </w:p>
    <w:p w14:paraId="2A1DD9EF" w14:textId="2D00C793" w:rsidR="007D4992" w:rsidRPr="001047A8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5ADE8471" w14:textId="6F4E9D56" w:rsidR="007D4992" w:rsidRPr="001047A8" w:rsidRDefault="007D4992" w:rsidP="007D4992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 w:rsidR="006B234C"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</w:t>
      </w:r>
      <w:r w:rsidR="00DE1147" w:rsidRPr="001047A8">
        <w:rPr>
          <w:rFonts w:asciiTheme="minorHAnsi" w:hAnsiTheme="minorHAnsi" w:cstheme="minorHAnsi"/>
        </w:rPr>
        <w:t>x</w:t>
      </w:r>
      <w:r w:rsidRPr="001047A8">
        <w:rPr>
          <w:rFonts w:asciiTheme="minorHAnsi" w:hAnsiTheme="minorHAnsi" w:cstheme="minorHAnsi"/>
        </w:rPr>
        <w:t>t proposal</w:t>
      </w:r>
      <w:r w:rsidR="006B234C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426"/>
      </w:tblGrid>
      <w:tr w:rsidR="00DE1147" w:rsidRPr="001047A8" w14:paraId="600C5B18" w14:textId="77777777" w:rsidTr="005C3EC6">
        <w:tc>
          <w:tcPr>
            <w:tcW w:w="1924" w:type="dxa"/>
            <w:shd w:val="clear" w:color="auto" w:fill="BFBFBF"/>
          </w:tcPr>
          <w:p w14:paraId="3055D82F" w14:textId="77777777" w:rsidR="00DE1147" w:rsidRPr="001047A8" w:rsidRDefault="00DE114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26" w:type="dxa"/>
            <w:shd w:val="clear" w:color="auto" w:fill="BFBFBF"/>
          </w:tcPr>
          <w:p w14:paraId="685355B8" w14:textId="77777777" w:rsidR="00DE1147" w:rsidRPr="001047A8" w:rsidRDefault="00DE114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1047A8" w14:paraId="5CB48C50" w14:textId="77777777" w:rsidTr="005C3EC6">
        <w:tc>
          <w:tcPr>
            <w:tcW w:w="1924" w:type="dxa"/>
            <w:shd w:val="clear" w:color="auto" w:fill="auto"/>
          </w:tcPr>
          <w:p w14:paraId="550F8D19" w14:textId="397B345A" w:rsidR="00DE1147" w:rsidRPr="001047A8" w:rsidRDefault="00374E48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426" w:type="dxa"/>
            <w:shd w:val="clear" w:color="auto" w:fill="auto"/>
          </w:tcPr>
          <w:p w14:paraId="6613AC39" w14:textId="2D958E21" w:rsidR="006E29E9" w:rsidRDefault="00374E48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We are fine with the technical content of the above TP.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The only comment we have is on the statement “</w:t>
            </w:r>
            <w:ins w:id="42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and the allocated subcarriers within the allocated resource block is given in 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 It seems that i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deally there should be a HL parameter for the allocated subcarriers 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(I think this is the case for NB-IoT) 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since th</w:t>
            </w:r>
            <w:r w:rsidR="004C3DF5">
              <w:rPr>
                <w:rFonts w:asciiTheme="minorHAnsi" w:hAnsiTheme="minorHAnsi" w:cstheme="minorHAnsi"/>
                <w:color w:val="0070C0"/>
              </w:rPr>
              <w:t>ey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 are also pre-configured, however checking 36.331 there is no such a parameter. </w:t>
            </w:r>
            <w:r w:rsidR="00585650">
              <w:rPr>
                <w:rFonts w:asciiTheme="minorHAnsi" w:hAnsiTheme="minorHAnsi" w:cstheme="minorHAnsi"/>
                <w:color w:val="0070C0"/>
              </w:rPr>
              <w:t>Perhaps there is no other way than communicating the missing parameter to RAN2, unless a wording like the following one could be used to solve the issue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: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“</w:t>
            </w:r>
            <w:ins w:id="43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 xml:space="preserve">and the allocated subcarriers within the allocated resource block </w:t>
              </w:r>
            </w:ins>
            <w:ins w:id="44" w:author="Ericsson" w:date="2020-08-18T21:39:00Z">
              <w:r w:rsidR="00585650">
                <w:rPr>
                  <w:rFonts w:ascii="Times New Roman" w:hAnsi="Times New Roman"/>
                  <w:lang w:eastAsia="zh-CN"/>
                </w:rPr>
                <w:t xml:space="preserve">are preconfigured from </w:t>
              </w:r>
            </w:ins>
            <w:ins w:id="45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</w:t>
            </w:r>
          </w:p>
          <w:p w14:paraId="50A4C8B4" w14:textId="556561D3" w:rsidR="00585650" w:rsidRPr="001047A8" w:rsidRDefault="00585650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Please note that the above statement appears twice in the TP since it is used for both CE Mode A and CE Mode B.</w:t>
            </w:r>
          </w:p>
        </w:tc>
      </w:tr>
      <w:tr w:rsidR="00DE1147" w:rsidRPr="001047A8" w14:paraId="6B9229FB" w14:textId="77777777" w:rsidTr="005C3EC6">
        <w:tc>
          <w:tcPr>
            <w:tcW w:w="1924" w:type="dxa"/>
            <w:shd w:val="clear" w:color="auto" w:fill="auto"/>
          </w:tcPr>
          <w:p w14:paraId="1577BA9F" w14:textId="44A4E6F7" w:rsidR="00DE1147" w:rsidRPr="001047A8" w:rsidRDefault="001A7296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426" w:type="dxa"/>
            <w:shd w:val="clear" w:color="auto" w:fill="auto"/>
          </w:tcPr>
          <w:p w14:paraId="1511F1C2" w14:textId="45528E7A" w:rsidR="00A70F04" w:rsidRDefault="006C42C6" w:rsidP="006C42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Regarding the issue Ericsson brought up,  in order to find out the allocated subcarriers, the UE only needs to know </w:t>
            </w:r>
            <w:ins w:id="46" w:author="10053701" w:date="2020-08-05T09:49:00Z">
              <w:r w:rsidRPr="00E07DC7">
                <w:rPr>
                  <w:rFonts w:asciiTheme="minorHAnsi" w:eastAsiaTheme="minorEastAsia" w:hAnsiTheme="minorHAnsi" w:cstheme="minorHAnsi"/>
                  <w:sz w:val="20"/>
                  <w:szCs w:val="20"/>
                  <w:lang w:eastAsia="zh-CN"/>
                </w:rPr>
                <w:object w:dxaOrig="379" w:dyaOrig="339" w14:anchorId="7DED6719">
                  <v:shape id="_x0000_i1039" type="#_x0000_t75" style="width:20.05pt;height:15.6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39" DrawAspect="Content" ObjectID="_1659507919" r:id="rId35"/>
                </w:object>
              </w:r>
            </w:ins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  and the modulation, both are preconfigured by the higher already. </w:t>
            </w:r>
            <w:r w:rsidR="00E07DC7"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There is no missing link here.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Therefore we feel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there is no problem with the statement</w:t>
            </w:r>
          </w:p>
          <w:p w14:paraId="2D3F2C45" w14:textId="0B30ADD3" w:rsidR="006C42C6" w:rsidRPr="001047A8" w:rsidRDefault="006C42C6" w:rsidP="00E07DC7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‘</w:t>
            </w:r>
            <w:r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allocated subcarriers within the allocated resource block is given in Table 8.1.6-1’</w:t>
            </w:r>
            <w:r w:rsid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.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E1147" w:rsidRPr="001047A8" w14:paraId="05B80419" w14:textId="77777777" w:rsidTr="005C3EC6">
        <w:tc>
          <w:tcPr>
            <w:tcW w:w="1924" w:type="dxa"/>
            <w:shd w:val="clear" w:color="auto" w:fill="auto"/>
          </w:tcPr>
          <w:p w14:paraId="616176FF" w14:textId="41771C0E" w:rsidR="00DE1147" w:rsidRPr="001047A8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426" w:type="dxa"/>
            <w:shd w:val="clear" w:color="auto" w:fill="auto"/>
          </w:tcPr>
          <w:p w14:paraId="2902B134" w14:textId="77777777" w:rsidR="00AF29A9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Some comments:</w:t>
            </w:r>
          </w:p>
          <w:p w14:paraId="2BE68F44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84ED1F2" wp14:editId="1F344FEB">
                  <wp:extent cx="4578823" cy="3673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167" cy="37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9D7EEF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 understand the intention here is to make this applicable to UEs configured with SubPRB in connected mode (legacy parameter) or with PUR-Config. Thus, we think the “and” should be an “or”.</w:t>
            </w:r>
          </w:p>
          <w:p w14:paraId="6AE302E0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106E5C" w14:textId="061A47D0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Now, for the discussion between ZTE and Ericsson, 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 xml:space="preserve">we have a similar view as ZTE, with one minor issue: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 reference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tables include the name of the DCI field:</w:t>
            </w:r>
          </w:p>
          <w:p w14:paraId="3727CD5B" w14:textId="77777777" w:rsidR="00C01B40" w:rsidRPr="00587385" w:rsidRDefault="00C01B40" w:rsidP="00C01B40">
            <w:pPr>
              <w:pStyle w:val="TH"/>
              <w:rPr>
                <w:rFonts w:cs="Arial"/>
              </w:rPr>
            </w:pPr>
            <w:r w:rsidRPr="00587385">
              <w:rPr>
                <w:rFonts w:cs="Arial"/>
              </w:rPr>
              <w:t xml:space="preserve">Table 8.1.6-1: </w:t>
            </w:r>
            <w:r w:rsidRPr="00587385">
              <w:rPr>
                <w:rFonts w:hint="eastAsia"/>
                <w:lang w:eastAsia="zh-CN"/>
              </w:rPr>
              <w:t>Subcarrier</w:t>
            </w:r>
            <w:r w:rsidRPr="00587385">
              <w:rPr>
                <w:lang w:eastAsia="zh-CN"/>
              </w:rPr>
              <w:t xml:space="preserve">s </w:t>
            </w:r>
            <w:r w:rsidRPr="00587385">
              <w:rPr>
                <w:rFonts w:hint="eastAsia"/>
                <w:lang w:eastAsia="zh-CN"/>
              </w:rPr>
              <w:t>allocation</w:t>
            </w:r>
            <w:r w:rsidRPr="00587385">
              <w:rPr>
                <w:lang w:eastAsia="zh-CN"/>
              </w:rPr>
              <w:t xml:space="preserve"> for BL/CE UE.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3435"/>
              <w:gridCol w:w="1038"/>
              <w:gridCol w:w="2469"/>
            </w:tblGrid>
            <w:tr w:rsidR="00C01B40" w:rsidRPr="00587385" w14:paraId="5B6EB9A1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CFDEF3C" w14:textId="77777777" w:rsidR="00C01B40" w:rsidRPr="00587385" w:rsidRDefault="00C01B40" w:rsidP="00C01B40">
                  <w:pPr>
                    <w:pStyle w:val="TAH"/>
                  </w:pPr>
                  <w:r w:rsidRPr="00587385">
                    <w:object w:dxaOrig="980" w:dyaOrig="340" w14:anchorId="5B88F813">
                      <v:shape id="_x0000_i1040" type="#_x0000_t75" style="width:49.45pt;height:15.65pt" o:ole="">
                        <v:imagedata r:id="rId21" o:title=""/>
                      </v:shape>
                      <o:OLEObject Type="Embed" ProgID="Equation.DSMT4" ShapeID="_x0000_i1040" DrawAspect="Content" ObjectID="_1659507920" r:id="rId37"/>
                    </w:object>
                  </w:r>
                </w:p>
                <w:p w14:paraId="04CF75BE" w14:textId="77777777" w:rsidR="00C01B40" w:rsidRPr="00587385" w:rsidRDefault="00C01B40" w:rsidP="00C01B40">
                  <w:pPr>
                    <w:pStyle w:val="TAH"/>
                  </w:pPr>
                  <w:r w:rsidRPr="00587385">
                    <w:object w:dxaOrig="380" w:dyaOrig="340" w14:anchorId="30A1E977">
                      <v:shape id="_x0000_i1041" type="#_x0000_t75" style="width:20.05pt;height:15.65pt" o:ole="">
                        <v:imagedata r:id="rId15" o:title=""/>
                      </v:shape>
                      <o:OLEObject Type="Embed" ProgID="Equation.DSMT4" ShapeID="_x0000_i1041" DrawAspect="Content" ObjectID="_1659507921" r:id="rId38"/>
                    </w:object>
                  </w:r>
                  <w:r w:rsidRPr="00587385">
                    <w:t xml:space="preserve">= value </w:t>
                  </w:r>
                  <w:r w:rsidRPr="00C01B40">
                    <w:rPr>
                      <w:highlight w:val="yellow"/>
                    </w:rPr>
                    <w:t>of resource allocation field</w:t>
                  </w:r>
                  <w:r w:rsidRPr="00587385"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5E49C31" w14:textId="77777777" w:rsidR="00C01B40" w:rsidRPr="00587385" w:rsidRDefault="00C01B40" w:rsidP="00C01B40">
                  <w:pPr>
                    <w:pStyle w:val="TAH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Modulation</w:t>
                  </w:r>
                </w:p>
              </w:tc>
              <w:tc>
                <w:tcPr>
                  <w:tcW w:w="0" w:type="auto"/>
                </w:tcPr>
                <w:p w14:paraId="4E48D70C" w14:textId="77777777" w:rsidR="00C01B40" w:rsidRPr="00587385" w:rsidRDefault="00C01B40" w:rsidP="00C01B40">
                  <w:pPr>
                    <w:pStyle w:val="TAH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Set of Allocated subcarriers</w:t>
                  </w:r>
                </w:p>
              </w:tc>
            </w:tr>
            <w:tr w:rsidR="00C01B40" w:rsidRPr="00587385" w14:paraId="3FE69611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41D44043" w14:textId="77777777" w:rsidR="00C01B40" w:rsidRPr="00587385" w:rsidRDefault="00C01B40" w:rsidP="00C01B40">
                  <w:pPr>
                    <w:pStyle w:val="TAC"/>
                  </w:pPr>
                  <w:r w:rsidRPr="00587385">
                    <w:t>0</w:t>
                  </w:r>
                </w:p>
              </w:tc>
              <w:tc>
                <w:tcPr>
                  <w:tcW w:w="0" w:type="auto"/>
                </w:tcPr>
                <w:p w14:paraId="06B21DF7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7A34351D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rPr>
                      <w:position w:val="-10"/>
                    </w:rPr>
                    <w:object w:dxaOrig="1520" w:dyaOrig="340" w14:anchorId="4E8637AC">
                      <v:shape id="_x0000_i1042" type="#_x0000_t75" style="width:76.4pt;height:15.65pt" o:ole="">
                        <v:imagedata r:id="rId24" o:title=""/>
                      </v:shape>
                      <o:OLEObject Type="Embed" ProgID="Equation.DSMT4" ShapeID="_x0000_i1042" DrawAspect="Content" ObjectID="_1659507922" r:id="rId39"/>
                    </w:object>
                  </w:r>
                </w:p>
              </w:tc>
            </w:tr>
            <w:tr w:rsidR="00C01B40" w:rsidRPr="00587385" w14:paraId="23624453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C17DFD3" w14:textId="77777777" w:rsidR="00C01B40" w:rsidRPr="00587385" w:rsidRDefault="00C01B40" w:rsidP="00C01B40">
                  <w:pPr>
                    <w:pStyle w:val="TAC"/>
                  </w:pPr>
                  <w:r w:rsidRPr="00587385">
                    <w:lastRenderedPageBreak/>
                    <w:t>1</w:t>
                  </w:r>
                </w:p>
              </w:tc>
              <w:tc>
                <w:tcPr>
                  <w:tcW w:w="0" w:type="auto"/>
                </w:tcPr>
                <w:p w14:paraId="0AF2465F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0B825E24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560" w:dyaOrig="340" w14:anchorId="0E12993B">
                      <v:shape id="_x0000_i1043" type="#_x0000_t75" style="width:78.9pt;height:15.65pt" o:ole="">
                        <v:imagedata r:id="rId26" o:title=""/>
                      </v:shape>
                      <o:OLEObject Type="Embed" ProgID="Equation.DSMT4" ShapeID="_x0000_i1043" DrawAspect="Content" ObjectID="_1659507923" r:id="rId40"/>
                    </w:object>
                  </w:r>
                </w:p>
              </w:tc>
            </w:tr>
            <w:tr w:rsidR="00C01B40" w:rsidRPr="00587385" w14:paraId="71D54A0A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BE3F54E" w14:textId="77777777" w:rsidR="00C01B40" w:rsidRPr="00587385" w:rsidRDefault="00C01B40" w:rsidP="00C01B40">
                  <w:pPr>
                    <w:pStyle w:val="TAC"/>
                  </w:pPr>
                  <w:r w:rsidRPr="00587385">
                    <w:t>2</w:t>
                  </w:r>
                </w:p>
              </w:tc>
              <w:tc>
                <w:tcPr>
                  <w:tcW w:w="0" w:type="auto"/>
                </w:tcPr>
                <w:p w14:paraId="434659F2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7CF583FC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560" w:dyaOrig="340" w14:anchorId="7A8D1471">
                      <v:shape id="_x0000_i1044" type="#_x0000_t75" style="width:78.9pt;height:15.65pt" o:ole="">
                        <v:imagedata r:id="rId28" o:title=""/>
                      </v:shape>
                      <o:OLEObject Type="Embed" ProgID="Equation.DSMT4" ShapeID="_x0000_i1044" DrawAspect="Content" ObjectID="_1659507924" r:id="rId41"/>
                    </w:object>
                  </w:r>
                </w:p>
              </w:tc>
            </w:tr>
            <w:tr w:rsidR="00C01B40" w:rsidRPr="00587385" w14:paraId="4731740D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1E864644" w14:textId="77777777" w:rsidR="00C01B40" w:rsidRPr="00587385" w:rsidRDefault="00C01B40" w:rsidP="00C01B40">
                  <w:pPr>
                    <w:pStyle w:val="TAC"/>
                  </w:pPr>
                  <w:r w:rsidRPr="00587385">
                    <w:t>3</w:t>
                  </w:r>
                </w:p>
              </w:tc>
              <w:tc>
                <w:tcPr>
                  <w:tcW w:w="0" w:type="auto"/>
                </w:tcPr>
                <w:p w14:paraId="20425015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2B070401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640" w:dyaOrig="340" w14:anchorId="1156331B">
                      <v:shape id="_x0000_i1045" type="#_x0000_t75" style="width:82pt;height:15.65pt" o:ole="">
                        <v:imagedata r:id="rId30" o:title=""/>
                      </v:shape>
                      <o:OLEObject Type="Embed" ProgID="Equation.DSMT4" ShapeID="_x0000_i1045" DrawAspect="Content" ObjectID="_1659507925" r:id="rId42"/>
                    </w:object>
                  </w:r>
                </w:p>
              </w:tc>
            </w:tr>
            <w:tr w:rsidR="00C01B40" w:rsidRPr="00587385" w14:paraId="18B36A6A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4F3E00D2" w14:textId="77777777" w:rsidR="00C01B40" w:rsidRPr="00587385" w:rsidRDefault="00C01B40" w:rsidP="00C01B40">
                  <w:pPr>
                    <w:pStyle w:val="TAC"/>
                  </w:pPr>
                  <w:r w:rsidRPr="00587385">
                    <w:t>4</w:t>
                  </w:r>
                </w:p>
              </w:tc>
              <w:tc>
                <w:tcPr>
                  <w:tcW w:w="0" w:type="auto"/>
                </w:tcPr>
                <w:p w14:paraId="18B259EC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0D308037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lang w:eastAsia="zh-CN"/>
                    </w:rPr>
                    <w:t>0,1,2</w:t>
                  </w:r>
                </w:p>
              </w:tc>
            </w:tr>
            <w:tr w:rsidR="00C01B40" w:rsidRPr="00587385" w14:paraId="6F8AED87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6063355" w14:textId="77777777" w:rsidR="00C01B40" w:rsidRPr="00587385" w:rsidRDefault="00C01B40" w:rsidP="00C01B40">
                  <w:pPr>
                    <w:pStyle w:val="TAC"/>
                  </w:pPr>
                  <w:r w:rsidRPr="00587385">
                    <w:t>5</w:t>
                  </w:r>
                </w:p>
              </w:tc>
              <w:tc>
                <w:tcPr>
                  <w:tcW w:w="0" w:type="auto"/>
                </w:tcPr>
                <w:p w14:paraId="26EC2104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4BBB67D3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lang w:eastAsia="zh-CN"/>
                    </w:rPr>
                    <w:t>3,4,5</w:t>
                  </w:r>
                </w:p>
              </w:tc>
            </w:tr>
            <w:tr w:rsidR="00C01B40" w:rsidRPr="00587385" w14:paraId="09307604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FC7591E" w14:textId="77777777" w:rsidR="00C01B40" w:rsidRPr="00587385" w:rsidRDefault="00C01B40" w:rsidP="00C01B40">
                  <w:pPr>
                    <w:pStyle w:val="TAC"/>
                  </w:pPr>
                  <w:r w:rsidRPr="00587385">
                    <w:t>6</w:t>
                  </w:r>
                </w:p>
              </w:tc>
              <w:tc>
                <w:tcPr>
                  <w:tcW w:w="0" w:type="auto"/>
                </w:tcPr>
                <w:p w14:paraId="5DB29E27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286A183C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6,7,8</w:t>
                  </w:r>
                </w:p>
              </w:tc>
            </w:tr>
            <w:tr w:rsidR="00C01B40" w:rsidRPr="00587385" w14:paraId="5DC46FB9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232C1E1E" w14:textId="77777777" w:rsidR="00C01B40" w:rsidRPr="00587385" w:rsidRDefault="00C01B40" w:rsidP="00C01B40">
                  <w:pPr>
                    <w:pStyle w:val="TAC"/>
                  </w:pPr>
                  <w:r w:rsidRPr="00587385">
                    <w:t>7</w:t>
                  </w:r>
                </w:p>
              </w:tc>
              <w:tc>
                <w:tcPr>
                  <w:tcW w:w="0" w:type="auto"/>
                </w:tcPr>
                <w:p w14:paraId="6E8C343F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13BD3C71" w14:textId="77777777" w:rsidR="00C01B40" w:rsidRPr="00587385" w:rsidRDefault="00C01B40" w:rsidP="00C01B40">
                  <w:pPr>
                    <w:pStyle w:val="TAC"/>
                  </w:pPr>
                  <w:r w:rsidRPr="00587385">
                    <w:t>9,10,11</w:t>
                  </w:r>
                </w:p>
              </w:tc>
            </w:tr>
            <w:tr w:rsidR="00C01B40" w:rsidRPr="00587385" w14:paraId="5C9851D1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53FF00A5" w14:textId="77777777" w:rsidR="00C01B40" w:rsidRPr="00587385" w:rsidRDefault="00C01B40" w:rsidP="00C01B40">
                  <w:pPr>
                    <w:pStyle w:val="TAC"/>
                  </w:pPr>
                  <w:r w:rsidRPr="00587385">
                    <w:t>8</w:t>
                  </w:r>
                </w:p>
              </w:tc>
              <w:tc>
                <w:tcPr>
                  <w:tcW w:w="0" w:type="auto"/>
                </w:tcPr>
                <w:p w14:paraId="78C89E1E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4366DF7B" w14:textId="77777777" w:rsidR="00C01B40" w:rsidRPr="00587385" w:rsidRDefault="00C01B40" w:rsidP="00C01B40">
                  <w:pPr>
                    <w:pStyle w:val="TAC"/>
                  </w:pPr>
                  <w:r w:rsidRPr="00587385">
                    <w:t>0,1,2,3,4,5</w:t>
                  </w:r>
                </w:p>
              </w:tc>
            </w:tr>
            <w:tr w:rsidR="00C01B40" w:rsidRPr="00587385" w14:paraId="6F938C17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5A879A7D" w14:textId="77777777" w:rsidR="00C01B40" w:rsidRPr="00587385" w:rsidRDefault="00C01B40" w:rsidP="00C01B40">
                  <w:pPr>
                    <w:pStyle w:val="TAC"/>
                  </w:pPr>
                  <w:r w:rsidRPr="00587385">
                    <w:t>9</w:t>
                  </w:r>
                </w:p>
              </w:tc>
              <w:tc>
                <w:tcPr>
                  <w:tcW w:w="0" w:type="auto"/>
                </w:tcPr>
                <w:p w14:paraId="1F3E85E7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3CA3B640" w14:textId="77777777" w:rsidR="00C01B40" w:rsidRPr="00587385" w:rsidRDefault="00C01B40" w:rsidP="00C01B40">
                  <w:pPr>
                    <w:pStyle w:val="TAC"/>
                  </w:pPr>
                  <w:r w:rsidRPr="00587385">
                    <w:t>6,7,8,9,10,11</w:t>
                  </w:r>
                </w:p>
              </w:tc>
            </w:tr>
          </w:tbl>
          <w:p w14:paraId="0A723C34" w14:textId="77777777" w:rsidR="00C01B40" w:rsidRPr="00587385" w:rsidRDefault="00C01B40" w:rsidP="00C01B40">
            <w:pPr>
              <w:rPr>
                <w:rFonts w:ascii="Arial" w:hAnsi="Arial" w:cs="Arial"/>
                <w:bCs/>
              </w:rPr>
            </w:pPr>
          </w:p>
          <w:p w14:paraId="5B7C5574" w14:textId="77777777" w:rsidR="00C01B40" w:rsidRPr="00587385" w:rsidRDefault="00C01B40" w:rsidP="00C01B40">
            <w:pPr>
              <w:pStyle w:val="TH"/>
            </w:pPr>
            <w:r w:rsidRPr="00587385">
              <w:t xml:space="preserve">Table 8.1.6-2: </w:t>
            </w:r>
            <w:r w:rsidRPr="00587385">
              <w:rPr>
                <w:rFonts w:eastAsia="SimSun"/>
                <w:lang w:eastAsia="zh-CN"/>
              </w:rPr>
              <w:t xml:space="preserve">Number of resource units </w:t>
            </w:r>
            <w:r w:rsidRPr="00587385">
              <w:t xml:space="preserve">for </w:t>
            </w:r>
            <w:r w:rsidRPr="00587385">
              <w:rPr>
                <w:lang w:eastAsia="zh-CN"/>
              </w:rPr>
              <w:t>CEModeA</w:t>
            </w:r>
            <w:r w:rsidRPr="00587385">
              <w:t>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1702"/>
            </w:tblGrid>
            <w:tr w:rsidR="00C01B40" w:rsidRPr="00587385" w14:paraId="72755A0D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BE736AE" w14:textId="77777777" w:rsidR="00C01B40" w:rsidRPr="00587385" w:rsidRDefault="00C01B40" w:rsidP="00C01B40">
                  <w:pPr>
                    <w:pStyle w:val="TAH"/>
                  </w:pPr>
                  <w:r w:rsidRPr="00587385">
                    <w:t xml:space="preserve">Value of </w:t>
                  </w:r>
                  <w:r w:rsidRPr="00C01B40">
                    <w:rPr>
                      <w:highlight w:val="yellow"/>
                    </w:rPr>
                    <w:t>'number of resource units'</w:t>
                  </w:r>
                  <w:r w:rsidRPr="00587385">
                    <w:t xml:space="preserve"> field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0298E80" w14:textId="77777777" w:rsidR="00C01B40" w:rsidRDefault="00C01B40" w:rsidP="00C01B40">
                  <w:pPr>
                    <w:pStyle w:val="TAH"/>
                  </w:pPr>
                  <w:r>
                    <w:t>Number of resource units</w:t>
                  </w:r>
                </w:p>
                <w:p w14:paraId="554C7D72" w14:textId="77777777" w:rsidR="00C01B40" w:rsidRPr="00587385" w:rsidRDefault="00C01B40" w:rsidP="00C01B40">
                  <w:pPr>
                    <w:pStyle w:val="TAH"/>
                    <w:rPr>
                      <w:rFonts w:eastAsia="MS Mincho"/>
                      <w:i/>
                      <w:iCs/>
                      <w:lang w:val="en-US" w:eastAsia="ja-JP"/>
                    </w:rPr>
                  </w:pPr>
                  <w:r w:rsidRPr="00F86BAD">
                    <w:rPr>
                      <w:position w:val="-12"/>
                    </w:rPr>
                    <w:object w:dxaOrig="499" w:dyaOrig="380" w14:anchorId="32F3569F">
                      <v:shape id="_x0000_i1046" type="#_x0000_t75" style="width:25.05pt;height:18.8pt" o:ole="">
                        <v:imagedata r:id="rId32" o:title=""/>
                      </v:shape>
                      <o:OLEObject Type="Embed" ProgID="Equation.DSMT4" ShapeID="_x0000_i1046" DrawAspect="Content" ObjectID="_1659507926" r:id="rId43"/>
                    </w:object>
                  </w:r>
                </w:p>
              </w:tc>
            </w:tr>
            <w:tr w:rsidR="00C01B40" w:rsidRPr="00587385" w14:paraId="0CFA6C7D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0C9292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01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C5FA99B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</w:t>
                  </w:r>
                </w:p>
              </w:tc>
            </w:tr>
            <w:tr w:rsidR="00C01B40" w:rsidRPr="00587385" w14:paraId="3AA85713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E20AE54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10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CCD230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2</w:t>
                  </w:r>
                </w:p>
              </w:tc>
            </w:tr>
            <w:tr w:rsidR="00C01B40" w:rsidRPr="00587385" w14:paraId="6AC2E2DA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721535C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487DA00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4</w:t>
                  </w:r>
                </w:p>
              </w:tc>
            </w:tr>
          </w:tbl>
          <w:p w14:paraId="5185AF85" w14:textId="77777777" w:rsidR="00C01B40" w:rsidRPr="00587385" w:rsidRDefault="00C01B40" w:rsidP="00C01B40">
            <w:pPr>
              <w:ind w:left="568" w:hanging="284"/>
            </w:pPr>
          </w:p>
          <w:p w14:paraId="10AB517E" w14:textId="77777777" w:rsidR="00C01B40" w:rsidRPr="00587385" w:rsidRDefault="00C01B40" w:rsidP="00C01B40">
            <w:pPr>
              <w:pStyle w:val="TH"/>
            </w:pPr>
            <w:r w:rsidRPr="00587385">
              <w:t xml:space="preserve">Table 8.1.6-3: </w:t>
            </w:r>
            <w:r w:rsidRPr="00587385">
              <w:rPr>
                <w:rFonts w:eastAsia="SimSun"/>
                <w:lang w:eastAsia="zh-CN"/>
              </w:rPr>
              <w:t xml:space="preserve">Number of resource units </w:t>
            </w:r>
            <w:r w:rsidRPr="00587385">
              <w:t xml:space="preserve">for </w:t>
            </w:r>
            <w:r w:rsidRPr="00587385">
              <w:rPr>
                <w:lang w:eastAsia="zh-CN"/>
              </w:rPr>
              <w:t>CEModeB</w:t>
            </w:r>
            <w:r w:rsidRPr="00587385">
              <w:t>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1701"/>
            </w:tblGrid>
            <w:tr w:rsidR="00C01B40" w:rsidRPr="00587385" w14:paraId="0FDA4BC2" w14:textId="77777777" w:rsidTr="005C3EC6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7620FE4" w14:textId="77777777" w:rsidR="00C01B40" w:rsidRPr="00587385" w:rsidRDefault="00C01B40" w:rsidP="00C01B40">
                  <w:pPr>
                    <w:pStyle w:val="TAH"/>
                  </w:pPr>
                  <w:r w:rsidRPr="00587385">
                    <w:t xml:space="preserve">Value of </w:t>
                  </w:r>
                  <w:r w:rsidRPr="00C01B40">
                    <w:rPr>
                      <w:highlight w:val="yellow"/>
                    </w:rPr>
                    <w:t>'number of resource units'</w:t>
                  </w:r>
                  <w:r w:rsidRPr="00587385">
                    <w:t xml:space="preserve"> field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8084B63" w14:textId="77777777" w:rsidR="00C01B40" w:rsidRDefault="00C01B40" w:rsidP="00C01B40">
                  <w:pPr>
                    <w:pStyle w:val="TAH"/>
                  </w:pPr>
                  <w:r>
                    <w:t>Number of resource units</w:t>
                  </w:r>
                </w:p>
                <w:p w14:paraId="6140D939" w14:textId="77777777" w:rsidR="00C01B40" w:rsidRPr="00587385" w:rsidRDefault="00C01B40" w:rsidP="00C01B40">
                  <w:pPr>
                    <w:pStyle w:val="TAH"/>
                    <w:rPr>
                      <w:rFonts w:eastAsia="MS Mincho"/>
                      <w:i/>
                      <w:iCs/>
                      <w:lang w:val="en-US" w:eastAsia="ja-JP"/>
                    </w:rPr>
                  </w:pPr>
                  <w:r w:rsidRPr="00F86BAD">
                    <w:rPr>
                      <w:position w:val="-12"/>
                    </w:rPr>
                    <w:object w:dxaOrig="499" w:dyaOrig="380" w14:anchorId="3C4ED400">
                      <v:shape id="_x0000_i1047" type="#_x0000_t75" style="width:25.05pt;height:18.8pt" o:ole="">
                        <v:imagedata r:id="rId32" o:title=""/>
                      </v:shape>
                      <o:OLEObject Type="Embed" ProgID="Equation.DSMT4" ShapeID="_x0000_i1047" DrawAspect="Content" ObjectID="_1659507927" r:id="rId44"/>
                    </w:object>
                  </w:r>
                </w:p>
              </w:tc>
            </w:tr>
            <w:tr w:rsidR="00C01B40" w:rsidRPr="00587385" w14:paraId="4239DC9B" w14:textId="77777777" w:rsidTr="005C3EC6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499021B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0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F29B3A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2</w:t>
                  </w:r>
                </w:p>
              </w:tc>
            </w:tr>
            <w:tr w:rsidR="00C01B40" w:rsidRPr="00587385" w14:paraId="5152CC73" w14:textId="77777777" w:rsidTr="005C3EC6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0D10CA9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EDF8DE1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4</w:t>
                  </w:r>
                </w:p>
              </w:tc>
            </w:tr>
          </w:tbl>
          <w:p w14:paraId="7968819E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7EAB8F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Maybe it would be a good approach to also add an “OR” to reference the RRC parameter for PUR, or add a reference in the text.</w:t>
            </w:r>
          </w:p>
          <w:p w14:paraId="3BF65AE9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97858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Couple of editorial comments:</w:t>
            </w:r>
          </w:p>
          <w:p w14:paraId="0A9E8686" w14:textId="6BC8A545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The RRC parameters should be in italics and without quotes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, e.g.</w:t>
            </w:r>
          </w:p>
          <w:p w14:paraId="5704FD0D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258DCBD" wp14:editId="133600AC">
                  <wp:extent cx="3643952" cy="1332612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075" cy="133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F7A33B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If there is no confusion, I think the typical approach is to not include the “-r16” in the RAN1 specifications.</w:t>
            </w:r>
          </w:p>
          <w:p w14:paraId="731EF55E" w14:textId="1DF705A4" w:rsidR="00C01B40" w:rsidRPr="000B525A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 xml:space="preserve">When referring to higher layer parameters, we should probably use the word “parameter” instead of “field”, or nothing at all (e.g </w:t>
            </w:r>
            <w:r w:rsidR="000B525A" w:rsidRP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higher layer 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parameter </w:t>
            </w:r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subPRB-Allocation 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in </w:t>
            </w:r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PUR-Config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).</w:t>
            </w:r>
          </w:p>
        </w:tc>
      </w:tr>
      <w:tr w:rsidR="00DE1147" w:rsidRPr="001047A8" w14:paraId="4922502E" w14:textId="77777777" w:rsidTr="005C3EC6">
        <w:tc>
          <w:tcPr>
            <w:tcW w:w="1924" w:type="dxa"/>
            <w:shd w:val="clear" w:color="auto" w:fill="auto"/>
          </w:tcPr>
          <w:p w14:paraId="7F81EAC0" w14:textId="20B39F2D" w:rsidR="00DE1147" w:rsidRPr="001047A8" w:rsidRDefault="0055486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lastRenderedPageBreak/>
              <w:t>Ericsson v007</w:t>
            </w:r>
          </w:p>
        </w:tc>
        <w:tc>
          <w:tcPr>
            <w:tcW w:w="7426" w:type="dxa"/>
            <w:shd w:val="clear" w:color="auto" w:fill="auto"/>
          </w:tcPr>
          <w:p w14:paraId="5C87CBCC" w14:textId="77777777" w:rsidR="00554860" w:rsidRDefault="00554860" w:rsidP="00554860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 think I know what is causing a confusion here:</w:t>
            </w:r>
          </w:p>
          <w:p w14:paraId="60A23716" w14:textId="52BC0A7D" w:rsidR="00554860" w:rsidRDefault="00554860" w:rsidP="00554860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For sub-PRB in CE Mode A, within the “</w:t>
            </w:r>
            <w:r w:rsidRPr="0064175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Resource block assignment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 field we have “</w:t>
            </w:r>
            <w:r w:rsidRPr="00641757">
              <w:rPr>
                <w:rFonts w:eastAsia="SimSun"/>
                <w:noProof/>
                <w:position w:val="-32"/>
                <w:sz w:val="20"/>
                <w:szCs w:val="20"/>
                <w:lang w:val="en-US" w:eastAsia="zh-CN"/>
              </w:rPr>
              <w:drawing>
                <wp:inline distT="0" distB="0" distL="0" distR="0" wp14:anchorId="01B9AEF5" wp14:editId="4B79AB32">
                  <wp:extent cx="771525" cy="466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1757">
              <w:rPr>
                <w:rFonts w:eastAsia="SimSun"/>
                <w:sz w:val="20"/>
                <w:szCs w:val="20"/>
              </w:rPr>
              <w:t>+6</w:t>
            </w:r>
            <w:r w:rsidRPr="00641757">
              <w:rPr>
                <w:rFonts w:eastAsia="SimSun" w:hint="eastAsia"/>
                <w:sz w:val="20"/>
                <w:szCs w:val="20"/>
                <w:lang w:eastAsia="zh-CN"/>
              </w:rPr>
              <w:t xml:space="preserve"> </w:t>
            </w:r>
            <w:r w:rsidRPr="00641757">
              <w:rPr>
                <w:rFonts w:eastAsia="SimSun"/>
                <w:sz w:val="20"/>
                <w:szCs w:val="20"/>
              </w:rPr>
              <w:t>bits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”, the 6 bits are indeed “</w:t>
            </w:r>
            <w:ins w:id="47" w:author="10053701" w:date="2020-08-05T09:49:00Z">
              <w:r w:rsidRPr="00FA6372">
                <w:rPr>
                  <w:rFonts w:ascii="Times New Roman" w:hAnsi="Times New Roman"/>
                  <w:position w:val="-10"/>
                  <w:lang w:eastAsia="zh-CN"/>
                </w:rPr>
                <w:object w:dxaOrig="379" w:dyaOrig="339" w14:anchorId="2F4094B0">
                  <v:shape id="_x0000_i1048" type="#_x0000_t75" style="width:20.05pt;height:15.6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48" DrawAspect="Content" ObjectID="_1659507928" r:id="rId47"/>
                </w:object>
              </w:r>
            </w:ins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” (See TS 36.212 clause </w:t>
            </w:r>
            <w:r w:rsidRPr="006932B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5.3.3.1.10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) however in the TP above it is stated that “</w:t>
            </w:r>
            <w:ins w:id="48" w:author="10053701" w:date="2020-08-05T09:49:00Z">
              <w:r w:rsidRPr="00FA6372">
                <w:rPr>
                  <w:rFonts w:ascii="Times New Roman" w:hAnsi="Times New Roman"/>
                  <w:position w:val="-10"/>
                  <w:lang w:eastAsia="zh-CN"/>
                </w:rPr>
                <w:object w:dxaOrig="379" w:dyaOrig="339" w14:anchorId="5B94EB7E">
                  <v:shape id="_x0000_i1049" type="#_x0000_t75" style="width:20.05pt;height:15.6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49" DrawAspect="Content" ObjectID="_1659507929" r:id="rId48"/>
                </w:object>
              </w:r>
            </w:ins>
            <w:ins w:id="49" w:author="10053701" w:date="2020-08-05T09:49:00Z">
              <w:r w:rsidRPr="00FA6372">
                <w:rPr>
                  <w:rFonts w:ascii="Times New Roman" w:hAnsi="Times New Roman"/>
                  <w:lang w:eastAsia="zh-CN"/>
                </w:rPr>
                <w:t xml:space="preserve"> is the value of the 'prb-AllocationInfo-r16' field in </w:t>
              </w:r>
              <w:r w:rsidRPr="00FA6372">
                <w:rPr>
                  <w:rFonts w:ascii="Times New Roman" w:hAnsi="Times New Roman"/>
                  <w:i/>
                  <w:lang w:eastAsia="zh-CN"/>
                </w:rPr>
                <w:t>PUR-Config</w:t>
              </w:r>
            </w:ins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”, if we go to TS 36.331 the “prb-AllocationInfo-r16” field for CE Mode A is 10 bits rather than 6 bits.</w:t>
            </w:r>
          </w:p>
          <w:p w14:paraId="3617C661" w14:textId="497CFAF8" w:rsidR="002C0A9F" w:rsidRPr="00554860" w:rsidRDefault="00554860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For sub-PRB in CE Mode B the situation is similar (i.e., </w:t>
            </w:r>
            <w:r w:rsidRPr="00D06716">
              <w:rPr>
                <w:rFonts w:eastAsia="SimSun"/>
                <w:position w:val="-32"/>
              </w:rPr>
              <w:object w:dxaOrig="1219" w:dyaOrig="740" w14:anchorId="3CA354AF">
                <v:shape id="_x0000_i1050" type="#_x0000_t75" style="width:60.75pt;height:36.95pt" o:ole="">
                  <v:imagedata r:id="rId49" o:title=""/>
                </v:shape>
                <o:OLEObject Type="Embed" ProgID="Equation.3" ShapeID="_x0000_i1050" DrawAspect="Content" ObjectID="_1659507930" r:id="rId50"/>
              </w:object>
            </w:r>
            <w:r w:rsidRPr="00D06716">
              <w:rPr>
                <w:rFonts w:eastAsia="SimSun"/>
              </w:rPr>
              <w:t>+4 bits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), it is just that within the “</w:t>
            </w:r>
            <w:r w:rsidRPr="0064175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Resource block assignment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” field 4 bits are used for the purpose of selecting any of the 10 choices in Table 8.1.6-1, see TS 36.212 clause </w:t>
            </w:r>
            <w:r w:rsidRPr="00CD73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5.3.3.1.11</w:t>
            </w:r>
            <w:r w:rsidR="002025B2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.</w:t>
            </w:r>
          </w:p>
        </w:tc>
      </w:tr>
      <w:tr w:rsidR="00DE1147" w:rsidRPr="001047A8" w14:paraId="2F18AE8F" w14:textId="77777777" w:rsidTr="005C3EC6">
        <w:tc>
          <w:tcPr>
            <w:tcW w:w="1924" w:type="dxa"/>
            <w:shd w:val="clear" w:color="auto" w:fill="auto"/>
          </w:tcPr>
          <w:p w14:paraId="446ABF7D" w14:textId="39B1A596" w:rsidR="00DE1147" w:rsidRPr="001047A8" w:rsidRDefault="005C3EC6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426" w:type="dxa"/>
            <w:shd w:val="clear" w:color="auto" w:fill="auto"/>
          </w:tcPr>
          <w:p w14:paraId="19E10C57" w14:textId="079A4CD6" w:rsidR="00DE1147" w:rsidRDefault="005C3EC6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Please see the update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TP 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below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this table. We have made the following change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3AD363A" w14:textId="77777777" w:rsidR="005C3EC6" w:rsidRDefault="005C3EC6" w:rsidP="005C3EC6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Taken into account the comment for 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replace ‘and’ with ‘or’</w:t>
            </w:r>
          </w:p>
          <w:p w14:paraId="1E51767D" w14:textId="4582687C" w:rsidR="007D1965" w:rsidRDefault="007D1965" w:rsidP="005C3EC6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Taken into account QC second comment and modified the name in the referenced table</w:t>
            </w:r>
          </w:p>
          <w:p w14:paraId="1DB33C43" w14:textId="76BC3B08" w:rsidR="007D1965" w:rsidRDefault="007D1965" w:rsidP="005C3EC6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Taken into account the third QC comment regarding ‘-r16’ .</w:t>
            </w:r>
          </w:p>
          <w:p w14:paraId="194136AF" w14:textId="3AC9B5D3" w:rsidR="007D1965" w:rsidRDefault="007D1965" w:rsidP="007D1965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 agree with Ericsson’s comment that the bit number that </w:t>
            </w:r>
            <w:r>
              <w:rPr>
                <w:rFonts w:ascii="Times New Roman" w:hAnsi="Times New Roman"/>
                <w:color w:val="C45911" w:themeColor="accent2" w:themeShade="BF"/>
                <w:position w:val="-10"/>
                <w:lang w:eastAsia="zh-CN"/>
              </w:rPr>
              <w:object w:dxaOrig="405" w:dyaOrig="315" w14:anchorId="79DFE716">
                <v:shape id="_x0000_i1051" type="#_x0000_t75" style="width:20.05pt;height:15.65pt" o:ole="">
                  <v:imagedata r:id="rId15" o:title=""/>
                </v:shape>
                <o:OLEObject Type="Embed" ProgID="Equation.DSMT4" ShapeID="_x0000_i1051" DrawAspect="Content" ObjectID="_1659507931" r:id="rId51"/>
              </w:object>
            </w:r>
            <w:r>
              <w:rPr>
                <w:rFonts w:ascii="Times New Roman" w:hAnsi="Times New Roman"/>
                <w:color w:val="C45911" w:themeColor="accent2" w:themeShade="BF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7D1965">
              <w:rPr>
                <w:rFonts w:asciiTheme="minorHAnsi" w:hAnsiTheme="minorHAnsi" w:cstheme="minorHAnsi"/>
                <w:sz w:val="20"/>
                <w:szCs w:val="20"/>
              </w:rPr>
              <w:t>'prb-AllocationInfo-r16'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respectively corresponds to,  are different.  Therefore some changes are needed here. </w:t>
            </w:r>
          </w:p>
          <w:p w14:paraId="234EA34C" w14:textId="77777777" w:rsidR="007D1965" w:rsidRDefault="007D1965" w:rsidP="007D1965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Note in TS36.331, we have the following description:</w:t>
            </w:r>
          </w:p>
          <w:p w14:paraId="2F7D223C" w14:textId="77777777" w:rsidR="007D1965" w:rsidRPr="00D27804" w:rsidRDefault="007D1965" w:rsidP="007D1965">
            <w:pPr>
              <w:pStyle w:val="TAL"/>
              <w:rPr>
                <w:b/>
                <w:bCs/>
                <w:i/>
                <w:lang w:val="en-US" w:eastAsia="en-GB"/>
              </w:rPr>
            </w:pPr>
            <w:r w:rsidRPr="00D27804">
              <w:rPr>
                <w:b/>
                <w:bCs/>
                <w:i/>
                <w:lang w:val="en-US" w:eastAsia="en-GB"/>
              </w:rPr>
              <w:t>pur-GrantInfo</w:t>
            </w:r>
          </w:p>
          <w:p w14:paraId="6E9723FF" w14:textId="77777777" w:rsidR="007D1965" w:rsidRDefault="007D1965" w:rsidP="007D1965">
            <w:pPr>
              <w:pStyle w:val="TAL"/>
              <w:rPr>
                <w:lang w:val="en-US"/>
              </w:rPr>
            </w:pPr>
            <w:r w:rsidRPr="00D27804">
              <w:rPr>
                <w:iCs/>
                <w:lang w:val="en-US" w:eastAsia="en-GB"/>
              </w:rPr>
              <w:t xml:space="preserve">Indicates UL grant for transmission using PUR. Field set to </w:t>
            </w:r>
            <w:r>
              <w:rPr>
                <w:i/>
                <w:iCs/>
                <w:lang w:val="en-US"/>
              </w:rPr>
              <w:t>ce</w:t>
            </w:r>
            <w:r w:rsidRPr="00D27804">
              <w:rPr>
                <w:i/>
                <w:iCs/>
                <w:lang w:val="en-US"/>
              </w:rPr>
              <w:t>-ModeA</w:t>
            </w:r>
            <w:r w:rsidRPr="00D27804">
              <w:rPr>
                <w:lang w:val="en-US"/>
              </w:rPr>
              <w:t xml:space="preserve"> indicates the PUR grant is for CE Mode A and the field set to </w:t>
            </w:r>
            <w:r>
              <w:rPr>
                <w:i/>
                <w:iCs/>
                <w:lang w:val="en-US"/>
              </w:rPr>
              <w:t>ce</w:t>
            </w:r>
            <w:r w:rsidRPr="00D27804">
              <w:rPr>
                <w:i/>
                <w:iCs/>
                <w:lang w:val="en-US"/>
              </w:rPr>
              <w:t>-ModeB</w:t>
            </w:r>
            <w:r w:rsidRPr="00D27804">
              <w:rPr>
                <w:lang w:val="en-US"/>
              </w:rPr>
              <w:t xml:space="preserve"> indicates the PUR grant is for CE Mode B.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numRUs</w:t>
            </w:r>
            <w:r>
              <w:rPr>
                <w:lang w:val="en-US"/>
              </w:rPr>
              <w:t xml:space="preserve"> indicates DCI field for PUSCH number of resource units, see TS 36.213 [23] clause 8.1.6. </w:t>
            </w:r>
            <w:r>
              <w:rPr>
                <w:i/>
                <w:iCs/>
                <w:highlight w:val="yellow"/>
                <w:lang w:val="en-US"/>
              </w:rPr>
              <w:t>prbAllocationInfo</w:t>
            </w:r>
            <w:r>
              <w:rPr>
                <w:highlight w:val="yellow"/>
                <w:lang w:val="en-US"/>
              </w:rPr>
              <w:t xml:space="preserve"> indicates DCI field for PUSCH resource block assignment, see TS 36.212 [22], clause 5.3.3.1.10 (CE Mode A) and clause 5.3.3.1.11 (CE Mode B)</w:t>
            </w:r>
            <w:r>
              <w:rPr>
                <w:lang w:val="en-US"/>
              </w:rPr>
              <w:t xml:space="preserve">. </w:t>
            </w:r>
            <w:r>
              <w:rPr>
                <w:i/>
                <w:iCs/>
                <w:lang w:val="en-US"/>
              </w:rPr>
              <w:t xml:space="preserve">mcs </w:t>
            </w:r>
            <w:r>
              <w:rPr>
                <w:lang w:val="en-US"/>
              </w:rPr>
              <w:t xml:space="preserve">indicates DCI field for PUSCH modulation and coding scheme, see TS 36.213 [23] clause 8.6. </w:t>
            </w:r>
            <w:r>
              <w:rPr>
                <w:i/>
                <w:iCs/>
                <w:lang w:val="en-US"/>
              </w:rPr>
              <w:t>numRepetitions</w:t>
            </w:r>
            <w:r>
              <w:rPr>
                <w:lang w:val="en-US"/>
              </w:rPr>
              <w:t xml:space="preserve"> indicates DCI field for PUSCH repetition number, see TS 36.213 [23] clause 8.0.</w:t>
            </w:r>
          </w:p>
          <w:p w14:paraId="374CE36D" w14:textId="77777777" w:rsidR="007D1965" w:rsidRPr="007D1965" w:rsidRDefault="007D1965" w:rsidP="007D1965">
            <w:pPr>
              <w:pStyle w:val="BodyText"/>
              <w:rPr>
                <w:rFonts w:ascii="Arial" w:eastAsia="Times New Roman" w:hAnsi="Arial"/>
                <w:iCs/>
                <w:sz w:val="18"/>
                <w:szCs w:val="20"/>
                <w:lang w:val="en-US" w:eastAsia="en-GB"/>
              </w:rPr>
            </w:pPr>
            <w:r w:rsidRPr="007D1965">
              <w:rPr>
                <w:rFonts w:ascii="Arial" w:eastAsia="Times New Roman" w:hAnsi="Arial"/>
                <w:iCs/>
                <w:sz w:val="18"/>
                <w:szCs w:val="20"/>
                <w:lang w:val="en-US" w:eastAsia="en-GB"/>
              </w:rPr>
              <w:t>For CE Mode A, numRUs set to '00' indicates use of full-PRB resource allocation, otherwise sub-PRB resource allocation as defined in TS 36.213 [23], clause 8.1.6. For CE Mode B, subPRB-Allocation indicates whether sub-PRB resource allocation is used.</w:t>
            </w:r>
          </w:p>
          <w:p w14:paraId="675140FB" w14:textId="77777777" w:rsidR="007D1965" w:rsidRDefault="007D1965" w:rsidP="007D1965">
            <w:pPr>
              <w:spacing w:after="180"/>
              <w:jc w:val="left"/>
              <w:rPr>
                <w:rFonts w:asciiTheme="minorHAnsi" w:hAnsiTheme="minorHAnsi" w:cstheme="minorHAnsi"/>
              </w:rPr>
            </w:pPr>
          </w:p>
          <w:p w14:paraId="4E4102E3" w14:textId="3336DB84" w:rsidR="007D1965" w:rsidRPr="007D1965" w:rsidRDefault="007D1965" w:rsidP="007D1965">
            <w:pPr>
              <w:spacing w:after="180"/>
              <w:jc w:val="left"/>
              <w:rPr>
                <w:rFonts w:ascii="Times New Roman" w:eastAsia="Times New Roman" w:hAnsi="Times New Roman"/>
                <w:b/>
                <w:bCs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This means for PUR,  the information for 6 bits ‘resource allocation fields’ for CE mode A , or the 4 bits for CE mode B, can be indicated via ‘prb-AllocationInfo-r16’. Therefore we change the wording to </w:t>
            </w:r>
            <w:ins w:id="50" w:author="10053701" w:date="2020-08-05T09:49:00Z">
              <w:r>
                <w:rPr>
                  <w:rFonts w:ascii="Times New Roman" w:hAnsi="Times New Roman"/>
                  <w:lang w:eastAsia="zh-CN"/>
                </w:rPr>
                <w:t xml:space="preserve">where </w:t>
              </w:r>
            </w:ins>
            <w:ins w:id="51" w:author="10053701" w:date="2020-08-05T09:49:00Z">
              <w:r>
                <w:rPr>
                  <w:rFonts w:ascii="Times New Roman" w:hAnsi="Times New Roman"/>
                  <w:position w:val="-10"/>
                  <w:lang w:eastAsia="zh-CN"/>
                </w:rPr>
                <w:object w:dxaOrig="405" w:dyaOrig="315" w14:anchorId="2D485043">
                  <v:shape id="_x0000_i1052" type="#_x0000_t75" style="width:20.05pt;height:15.65pt" o:ole="">
                    <v:imagedata r:id="rId15" o:title=""/>
                  </v:shape>
                  <o:OLEObject Type="Embed" ProgID="Equation.DSMT4" ShapeID="_x0000_i1052" DrawAspect="Content" ObjectID="_1659507932" r:id="rId52"/>
                </w:object>
              </w:r>
            </w:ins>
            <w:ins w:id="52" w:author="10053701" w:date="2020-08-05T09:49:00Z">
              <w:r>
                <w:rPr>
                  <w:rFonts w:ascii="Times New Roman" w:hAnsi="Times New Roman"/>
                  <w:lang w:eastAsia="zh-CN"/>
                </w:rPr>
                <w:t xml:space="preserve"> is </w:t>
              </w:r>
            </w:ins>
            <w:ins w:id="53" w:author="10053701" w:date="2020-08-20T11:10:00Z">
              <w:r>
                <w:rPr>
                  <w:rFonts w:ascii="Times New Roman" w:hAnsi="Times New Roman" w:hint="eastAsia"/>
                  <w:lang w:eastAsia="zh-CN"/>
                </w:rPr>
                <w:t>indicated by higher layer parameter</w:t>
              </w:r>
            </w:ins>
            <w:ins w:id="54" w:author="10053701" w:date="2020-08-05T09:49:00Z">
              <w:r>
                <w:rPr>
                  <w:rFonts w:ascii="Times New Roman" w:hAnsi="Times New Roman"/>
                  <w:i/>
                  <w:iCs/>
                  <w:lang w:eastAsia="zh-CN"/>
                </w:rPr>
                <w:t xml:space="preserve"> prb-AllocationInfo</w:t>
              </w:r>
            </w:ins>
            <w:ins w:id="55" w:author="10053701" w:date="2020-08-20T11:10:00Z">
              <w:r>
                <w:rPr>
                  <w:rFonts w:ascii="Times New Roman" w:hAnsi="Times New Roman" w:hint="eastAsia"/>
                  <w:lang w:eastAsia="zh-CN"/>
                </w:rPr>
                <w:t xml:space="preserve"> </w:t>
              </w:r>
            </w:ins>
            <w:ins w:id="56" w:author="10053701" w:date="2020-08-05T09:49:00Z">
              <w:r>
                <w:rPr>
                  <w:rFonts w:ascii="Times New Roman" w:hAnsi="Times New Roman"/>
                  <w:lang w:eastAsia="zh-CN"/>
                </w:rPr>
                <w:t xml:space="preserve">in </w:t>
              </w:r>
              <w:r>
                <w:rPr>
                  <w:rFonts w:ascii="Times New Roman" w:hAnsi="Times New Roman"/>
                  <w:i/>
                  <w:lang w:eastAsia="zh-CN"/>
                </w:rPr>
                <w:t>PUR-Config</w:t>
              </w:r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r>
              <w:rPr>
                <w:rFonts w:ascii="Times New Roman" w:hAnsi="Times New Roman"/>
                <w:lang w:eastAsia="zh-CN"/>
              </w:rPr>
              <w:t xml:space="preserve">  in the TP below.</w:t>
            </w:r>
          </w:p>
        </w:tc>
      </w:tr>
      <w:tr w:rsidR="00DE1147" w:rsidRPr="00280F7A" w14:paraId="7C783158" w14:textId="77777777" w:rsidTr="005C3EC6">
        <w:tc>
          <w:tcPr>
            <w:tcW w:w="1924" w:type="dxa"/>
            <w:shd w:val="clear" w:color="auto" w:fill="auto"/>
          </w:tcPr>
          <w:p w14:paraId="60ED7399" w14:textId="3D193833" w:rsidR="00DE1147" w:rsidRPr="001047A8" w:rsidRDefault="005D0FB1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FL </w:t>
            </w:r>
          </w:p>
        </w:tc>
        <w:tc>
          <w:tcPr>
            <w:tcW w:w="7426" w:type="dxa"/>
            <w:shd w:val="clear" w:color="auto" w:fill="auto"/>
          </w:tcPr>
          <w:p w14:paraId="107891A5" w14:textId="09344865" w:rsidR="004D07F4" w:rsidRPr="001047A8" w:rsidRDefault="005D0FB1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Copy ZTE</w:t>
            </w:r>
            <w:r w:rsidR="00280F7A">
              <w:rPr>
                <w:rFonts w:asciiTheme="minorHAnsi" w:hAnsiTheme="minorHAnsi" w:cstheme="minorHAnsi"/>
                <w:sz w:val="20"/>
                <w:szCs w:val="20"/>
              </w:rPr>
              <w:t xml:space="preserve"> TP below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 main proposal in section 2.2</w:t>
            </w:r>
          </w:p>
        </w:tc>
      </w:tr>
      <w:tr w:rsidR="00DE1147" w:rsidRPr="001047A8" w14:paraId="549235BC" w14:textId="77777777" w:rsidTr="005C3EC6">
        <w:tc>
          <w:tcPr>
            <w:tcW w:w="1924" w:type="dxa"/>
            <w:shd w:val="clear" w:color="auto" w:fill="auto"/>
          </w:tcPr>
          <w:p w14:paraId="2A09E4F9" w14:textId="01CBC2CD" w:rsidR="00DE1147" w:rsidRPr="001047A8" w:rsidRDefault="00DA3FC5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lastRenderedPageBreak/>
              <w:t>Ericsson v011</w:t>
            </w:r>
          </w:p>
        </w:tc>
        <w:tc>
          <w:tcPr>
            <w:tcW w:w="7426" w:type="dxa"/>
            <w:shd w:val="clear" w:color="auto" w:fill="auto"/>
          </w:tcPr>
          <w:p w14:paraId="1F0C8E70" w14:textId="77777777" w:rsidR="00B20467" w:rsidRDefault="00DA3FC5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Thanks for revising the HL parameter according with “</w:t>
            </w:r>
            <w:r w:rsidRPr="00DA3F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pur-GrantInfo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”. Nonetheless, the update has been made only for CE Mode A whereas the PUR’s HL parameter </w:t>
            </w:r>
            <w:r w:rsidRPr="00DA3FC5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prbAllocationInfo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covers both CE Mode A and CE Mode B</w:t>
            </w:r>
            <w:r w:rsidR="00B2046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:</w:t>
            </w:r>
          </w:p>
          <w:p w14:paraId="7146945C" w14:textId="77777777" w:rsidR="00B20467" w:rsidRDefault="00B2046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654FE5B3" w14:textId="28F36ABE" w:rsidR="00B20467" w:rsidRDefault="00B2046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i/>
                <w:iCs/>
                <w:highlight w:val="yellow"/>
                <w:lang w:val="en-US"/>
              </w:rPr>
              <w:t>prbAllocationInfo</w:t>
            </w:r>
            <w:r>
              <w:rPr>
                <w:highlight w:val="yellow"/>
                <w:lang w:val="en-US"/>
              </w:rPr>
              <w:t xml:space="preserve"> indicates DCI field for PUSCH resource block assignment, see TS 36.212 [22], clause 5.3.3.1.10 (CE Mode A) and clause 5.3.3.1.11 (CE Mode B)</w:t>
            </w:r>
            <w:r>
              <w:rPr>
                <w:lang w:val="en-US"/>
              </w:rPr>
              <w:t>.</w:t>
            </w:r>
          </w:p>
          <w:p w14:paraId="6B034F79" w14:textId="14BDF84C" w:rsidR="00B20467" w:rsidRDefault="00B2046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S</w:t>
            </w:r>
            <w:r w:rsidR="00DA3FC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o,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 w:rsidR="0008113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HL parameter above </w:t>
            </w:r>
            <w:r w:rsidR="00EC4E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is meant to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reflect the 6-bits for CE Mode A and </w:t>
            </w:r>
            <w:r w:rsidR="0008113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4-bits for CE Mode B we mentioned in our previous comment.</w:t>
            </w:r>
          </w:p>
          <w:p w14:paraId="43D53367" w14:textId="558FC846" w:rsidR="002E5445" w:rsidRDefault="00B2046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Thus,</w:t>
            </w:r>
            <w:r w:rsidR="00DA3FC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in the TP below, for the paragraph referring to CE Mode B we suggest the following update:</w:t>
            </w:r>
          </w:p>
          <w:p w14:paraId="58A1DC6D" w14:textId="6851EDB6" w:rsidR="00DA3FC5" w:rsidRPr="00DA3FC5" w:rsidRDefault="00DA3FC5" w:rsidP="00DA3FC5">
            <w:pPr>
              <w:spacing w:after="200" w:line="276" w:lineRule="auto"/>
              <w:rPr>
                <w:rFonts w:ascii="Times New Roman" w:hAnsi="Times New Roman"/>
                <w:lang w:eastAsia="zh-CN"/>
              </w:rPr>
            </w:pPr>
            <w:ins w:id="57" w:author="10053701" w:date="2020-07-17T15:36:00Z">
              <w:r>
                <w:rPr>
                  <w:rFonts w:ascii="Times New Roman" w:hAnsi="Times New Roman"/>
                  <w:lang w:eastAsia="zh-CN"/>
                </w:rPr>
                <w:t xml:space="preserve">For a UE configured with CEModeB and the value of </w:t>
              </w:r>
            </w:ins>
            <w:ins w:id="58" w:author="10053701" w:date="2020-08-20T11:12:00Z">
              <w:r>
                <w:rPr>
                  <w:rFonts w:ascii="Times New Roman" w:hAnsi="Times New Roman" w:hint="eastAsia"/>
                  <w:lang w:eastAsia="zh-CN"/>
                </w:rPr>
                <w:t xml:space="preserve">higher layer parameter </w:t>
              </w:r>
            </w:ins>
            <w:ins w:id="59" w:author="10053701" w:date="2020-07-17T15:19:00Z">
              <w:r>
                <w:rPr>
                  <w:rFonts w:ascii="Times New Roman" w:hAnsi="Times New Roman"/>
                  <w:i/>
                  <w:iCs/>
                  <w:lang w:eastAsia="zh-CN"/>
                </w:rPr>
                <w:t>subPRB-Allocation</w:t>
              </w:r>
            </w:ins>
            <w:ins w:id="60" w:author="10053701" w:date="2020-08-20T11:13:00Z">
              <w:r>
                <w:rPr>
                  <w:rFonts w:ascii="Times New Roman" w:hAnsi="Times New Roman" w:hint="eastAsia"/>
                  <w:i/>
                  <w:iCs/>
                  <w:lang w:eastAsia="zh-CN"/>
                </w:rPr>
                <w:t xml:space="preserve"> </w:t>
              </w:r>
            </w:ins>
            <w:ins w:id="61" w:author="10053701" w:date="2020-07-17T15:31:00Z">
              <w:r>
                <w:rPr>
                  <w:rFonts w:ascii="Times New Roman" w:hAnsi="Times New Roman"/>
                  <w:lang w:eastAsia="zh-CN"/>
                </w:rPr>
                <w:t xml:space="preserve">in </w:t>
              </w:r>
            </w:ins>
            <w:ins w:id="62" w:author="10053701" w:date="2020-07-17T15:32:00Z">
              <w:r>
                <w:rPr>
                  <w:rFonts w:ascii="Times New Roman" w:hAnsi="Times New Roman"/>
                  <w:i/>
                  <w:lang w:eastAsia="zh-CN"/>
                </w:rPr>
                <w:t>PUR-Config</w:t>
              </w:r>
            </w:ins>
            <w:ins w:id="63" w:author="10053701" w:date="2020-07-17T15:36:00Z">
              <w:r>
                <w:rPr>
                  <w:rFonts w:ascii="Times New Roman" w:hAnsi="Times New Roman"/>
                  <w:lang w:eastAsia="zh-CN"/>
                </w:rPr>
                <w:t xml:space="preserve"> set to '1', the allocated resource block within a narrowband is </w:t>
              </w:r>
            </w:ins>
            <w:ins w:id="64" w:author="10053701" w:date="2020-08-20T11:26:00Z">
              <w:r>
                <w:rPr>
                  <w:rFonts w:ascii="Times New Roman" w:hAnsi="Times New Roman" w:hint="eastAsia"/>
                  <w:lang w:eastAsia="zh-CN"/>
                </w:rPr>
                <w:t xml:space="preserve">given </w:t>
              </w:r>
            </w:ins>
            <w:ins w:id="65" w:author="10053701" w:date="2020-07-17T15:36:00Z">
              <w:r>
                <w:rPr>
                  <w:rFonts w:ascii="Times New Roman" w:hAnsi="Times New Roman"/>
                  <w:lang w:eastAsia="zh-CN"/>
                </w:rPr>
                <w:t xml:space="preserve">by higher layer parameter </w:t>
              </w:r>
              <w:r>
                <w:rPr>
                  <w:rFonts w:ascii="Times New Roman" w:hAnsi="Times New Roman"/>
                  <w:i/>
                  <w:lang w:eastAsia="zh-CN"/>
                </w:rPr>
                <w:t>locationCE-ModeB</w:t>
              </w:r>
            </w:ins>
            <w:ins w:id="66" w:author="10053701" w:date="2020-08-20T11:14:00Z">
              <w:r>
                <w:rPr>
                  <w:rFonts w:ascii="Times New Roman" w:hAnsi="Times New Roman" w:hint="eastAsia"/>
                  <w:i/>
                  <w:lang w:eastAsia="zh-CN"/>
                </w:rPr>
                <w:t xml:space="preserve"> </w:t>
              </w:r>
            </w:ins>
            <w:ins w:id="67" w:author="10053701" w:date="2020-07-17T15:40:00Z">
              <w:r>
                <w:rPr>
                  <w:rFonts w:ascii="Times New Roman" w:hAnsi="Times New Roman"/>
                  <w:lang w:eastAsia="zh-CN"/>
                </w:rPr>
                <w:t xml:space="preserve">in </w:t>
              </w:r>
              <w:r>
                <w:rPr>
                  <w:rFonts w:ascii="Times New Roman" w:hAnsi="Times New Roman"/>
                  <w:i/>
                  <w:lang w:eastAsia="zh-CN"/>
                </w:rPr>
                <w:t>PUR-Config</w:t>
              </w:r>
            </w:ins>
            <w:ins w:id="68" w:author="10053701" w:date="2020-07-17T15:36:00Z">
              <w:r>
                <w:rPr>
                  <w:rFonts w:ascii="Times New Roman" w:hAnsi="Times New Roman"/>
                  <w:lang w:eastAsia="zh-CN"/>
                </w:rPr>
                <w:t xml:space="preserve">, and the allocated subcarriers within the allocated resource block is </w:t>
              </w:r>
            </w:ins>
            <w:ins w:id="69" w:author="Ericsson" w:date="2020-08-21T14:33:00Z">
              <w:r w:rsidR="00B20467" w:rsidRPr="00B20467">
                <w:rPr>
                  <w:rFonts w:ascii="Times New Roman" w:hAnsi="Times New Roman"/>
                  <w:lang w:eastAsia="zh-CN"/>
                </w:rPr>
                <w:t>indicated by</w:t>
              </w:r>
            </w:ins>
            <w:ins w:id="70" w:author="Ericsson" w:date="2020-08-21T14:34:00Z">
              <w:r w:rsidR="00B20467">
                <w:rPr>
                  <w:rFonts w:ascii="Times New Roman" w:hAnsi="Times New Roman"/>
                  <w:lang w:eastAsia="zh-CN"/>
                </w:rPr>
                <w:t xml:space="preserve"> the</w:t>
              </w:r>
            </w:ins>
            <w:ins w:id="71" w:author="Ericsson" w:date="2020-08-21T14:33:00Z">
              <w:r w:rsidR="00B20467" w:rsidRPr="00B20467">
                <w:rPr>
                  <w:rFonts w:ascii="Times New Roman" w:hAnsi="Times New Roman"/>
                  <w:lang w:eastAsia="zh-CN"/>
                </w:rPr>
                <w:t xml:space="preserve"> higher layer parameter </w:t>
              </w:r>
              <w:r w:rsidR="00B20467" w:rsidRPr="00B20467">
                <w:rPr>
                  <w:rFonts w:ascii="Times New Roman" w:hAnsi="Times New Roman"/>
                  <w:i/>
                  <w:iCs/>
                  <w:lang w:eastAsia="zh-CN"/>
                </w:rPr>
                <w:t>prb-AllocationInfo</w:t>
              </w:r>
              <w:r w:rsidR="00B20467" w:rsidRPr="00B20467">
                <w:rPr>
                  <w:rFonts w:ascii="Times New Roman" w:hAnsi="Times New Roman"/>
                  <w:lang w:eastAsia="zh-CN"/>
                </w:rPr>
                <w:t xml:space="preserve"> in </w:t>
              </w:r>
              <w:r w:rsidR="00B20467" w:rsidRPr="00B20467">
                <w:rPr>
                  <w:rFonts w:ascii="Times New Roman" w:hAnsi="Times New Roman"/>
                  <w:i/>
                  <w:iCs/>
                  <w:lang w:eastAsia="zh-CN"/>
                </w:rPr>
                <w:t>PUR-Config</w:t>
              </w:r>
              <w:r w:rsidR="00B20467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72" w:author="Ericsson" w:date="2020-08-21T14:46:00Z">
              <w:r w:rsidR="00EC4EA1">
                <w:rPr>
                  <w:rFonts w:ascii="Times New Roman" w:hAnsi="Times New Roman"/>
                  <w:lang w:eastAsia="zh-CN"/>
                </w:rPr>
                <w:t>according to</w:t>
              </w:r>
            </w:ins>
            <w:ins w:id="73" w:author="10053701" w:date="2020-07-17T15:36:00Z">
              <w:r>
                <w:rPr>
                  <w:rFonts w:ascii="Times New Roman" w:hAnsi="Times New Roman"/>
                  <w:lang w:eastAsia="zh-CN"/>
                </w:rPr>
                <w:t xml:space="preserve"> Table 8.1.6-1.</w:t>
              </w:r>
            </w:ins>
          </w:p>
        </w:tc>
      </w:tr>
      <w:tr w:rsidR="001E0398" w:rsidRPr="001047A8" w14:paraId="507DFCAC" w14:textId="77777777" w:rsidTr="005C3EC6">
        <w:tc>
          <w:tcPr>
            <w:tcW w:w="1924" w:type="dxa"/>
            <w:shd w:val="clear" w:color="auto" w:fill="auto"/>
          </w:tcPr>
          <w:p w14:paraId="6F965DB0" w14:textId="42C7B264" w:rsidR="001E0398" w:rsidRPr="001047A8" w:rsidRDefault="00824CAE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FL</w:t>
            </w:r>
          </w:p>
        </w:tc>
        <w:tc>
          <w:tcPr>
            <w:tcW w:w="7426" w:type="dxa"/>
            <w:shd w:val="clear" w:color="auto" w:fill="auto"/>
          </w:tcPr>
          <w:p w14:paraId="7695161B" w14:textId="3C0B51BE" w:rsidR="00824CAE" w:rsidRPr="001047A8" w:rsidRDefault="00824CAE" w:rsidP="00824CA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Modified the TP to align with the proposed TP change by Ericsson to reference the </w:t>
            </w:r>
            <w:proofErr w:type="spellStart"/>
            <w:r w:rsidRPr="00824C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prb-AllocationInfo</w:t>
            </w:r>
            <w:proofErr w:type="spellEnd"/>
            <w:r w:rsidRPr="00824CA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824C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PUR-Config</w:t>
            </w:r>
            <w:r w:rsidRPr="00824C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for CE mode B. </w:t>
            </w:r>
          </w:p>
        </w:tc>
      </w:tr>
      <w:tr w:rsidR="00F57F60" w:rsidRPr="001047A8" w14:paraId="1E48923A" w14:textId="77777777" w:rsidTr="005C3EC6">
        <w:tc>
          <w:tcPr>
            <w:tcW w:w="1924" w:type="dxa"/>
            <w:shd w:val="clear" w:color="auto" w:fill="auto"/>
          </w:tcPr>
          <w:p w14:paraId="4514F539" w14:textId="67540937" w:rsidR="00F57F60" w:rsidRPr="001047A8" w:rsidRDefault="00F57F60" w:rsidP="005C3E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426" w:type="dxa"/>
            <w:shd w:val="clear" w:color="auto" w:fill="auto"/>
          </w:tcPr>
          <w:p w14:paraId="5010598F" w14:textId="40CBD916" w:rsidR="00F57F60" w:rsidRPr="001047A8" w:rsidRDefault="00F57F60" w:rsidP="005768DC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7E7071" w:rsidRPr="001047A8" w14:paraId="797DAD20" w14:textId="77777777" w:rsidTr="005C3EC6">
        <w:tc>
          <w:tcPr>
            <w:tcW w:w="1924" w:type="dxa"/>
            <w:shd w:val="clear" w:color="auto" w:fill="auto"/>
          </w:tcPr>
          <w:p w14:paraId="1171253B" w14:textId="1DF27639" w:rsidR="007E7071" w:rsidRPr="001047A8" w:rsidRDefault="007E7071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3CADFADC" w14:textId="492D512E" w:rsidR="007E7071" w:rsidRPr="001047A8" w:rsidRDefault="007E7071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7E7071" w:rsidRPr="001047A8" w14:paraId="485D8C52" w14:textId="77777777" w:rsidTr="005C3EC6">
        <w:tc>
          <w:tcPr>
            <w:tcW w:w="1924" w:type="dxa"/>
            <w:shd w:val="clear" w:color="auto" w:fill="auto"/>
          </w:tcPr>
          <w:p w14:paraId="038ADC2E" w14:textId="2992B0B1" w:rsidR="007E7071" w:rsidRPr="001047A8" w:rsidRDefault="007E7071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012D77E7" w14:textId="79AE2A1E" w:rsidR="006F7E3F" w:rsidRPr="001047A8" w:rsidRDefault="006F7E3F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EA6C07" w:rsidRPr="001047A8" w14:paraId="20F5A83B" w14:textId="77777777" w:rsidTr="005C3EC6">
        <w:tc>
          <w:tcPr>
            <w:tcW w:w="1924" w:type="dxa"/>
            <w:shd w:val="clear" w:color="auto" w:fill="auto"/>
          </w:tcPr>
          <w:p w14:paraId="34803A75" w14:textId="10C7C63C" w:rsidR="00EA6C07" w:rsidRPr="001047A8" w:rsidRDefault="00EA6C0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426" w:type="dxa"/>
            <w:shd w:val="clear" w:color="auto" w:fill="auto"/>
          </w:tcPr>
          <w:p w14:paraId="364F72D8" w14:textId="7B915070" w:rsidR="00EA6C07" w:rsidRPr="001047A8" w:rsidRDefault="00EA6C07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505F" w:rsidRPr="001047A8" w14:paraId="663C72ED" w14:textId="77777777" w:rsidTr="005C3EC6">
        <w:tc>
          <w:tcPr>
            <w:tcW w:w="1924" w:type="dxa"/>
            <w:shd w:val="clear" w:color="auto" w:fill="auto"/>
          </w:tcPr>
          <w:p w14:paraId="10C7ACD0" w14:textId="1182ECDC" w:rsidR="0092505F" w:rsidRPr="001047A8" w:rsidRDefault="0092505F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426" w:type="dxa"/>
            <w:shd w:val="clear" w:color="auto" w:fill="auto"/>
          </w:tcPr>
          <w:p w14:paraId="573D503F" w14:textId="5B0CB4DA" w:rsidR="0092505F" w:rsidRPr="001047A8" w:rsidRDefault="0092505F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13A8" w:rsidRPr="001047A8" w14:paraId="795CBA6D" w14:textId="77777777" w:rsidTr="005C3EC6">
        <w:tc>
          <w:tcPr>
            <w:tcW w:w="1924" w:type="dxa"/>
            <w:shd w:val="clear" w:color="auto" w:fill="auto"/>
          </w:tcPr>
          <w:p w14:paraId="6A9D90FC" w14:textId="3E67425D" w:rsidR="003713A8" w:rsidRPr="001047A8" w:rsidRDefault="003713A8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39CFF0FC" w14:textId="66C56958" w:rsidR="003713A8" w:rsidRPr="001047A8" w:rsidRDefault="003713A8" w:rsidP="00EA6C07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11D08" w:rsidRPr="001047A8" w14:paraId="7144F834" w14:textId="77777777" w:rsidTr="005C3EC6">
        <w:tc>
          <w:tcPr>
            <w:tcW w:w="1924" w:type="dxa"/>
            <w:shd w:val="clear" w:color="auto" w:fill="auto"/>
          </w:tcPr>
          <w:p w14:paraId="5E618FA8" w14:textId="67A215DD" w:rsidR="00D11D08" w:rsidRPr="001047A8" w:rsidRDefault="00D11D08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5FD108A1" w14:textId="1A69CB1F" w:rsidR="00D11D08" w:rsidRPr="001047A8" w:rsidRDefault="00D11D08" w:rsidP="00D11D08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C3EC6" w:rsidRPr="001047A8" w14:paraId="08B46459" w14:textId="77777777" w:rsidTr="005C3EC6">
        <w:tc>
          <w:tcPr>
            <w:tcW w:w="1924" w:type="dxa"/>
            <w:shd w:val="clear" w:color="auto" w:fill="auto"/>
          </w:tcPr>
          <w:p w14:paraId="1F3B0196" w14:textId="77777777" w:rsidR="005C3EC6" w:rsidRPr="001047A8" w:rsidRDefault="005C3EC6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35B8AC3D" w14:textId="77777777" w:rsidR="005C3EC6" w:rsidRPr="001047A8" w:rsidRDefault="005C3EC6" w:rsidP="00D11D08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1D9B5454" w14:textId="77777777" w:rsidR="005C3EC6" w:rsidRDefault="005C3EC6" w:rsidP="005C3EC6"/>
    <w:p w14:paraId="6AFED5DB" w14:textId="77777777" w:rsidR="005C3EC6" w:rsidRDefault="005C3EC6" w:rsidP="005C3EC6"/>
    <w:p w14:paraId="4827167F" w14:textId="662E2F50" w:rsidR="005C3EC6" w:rsidRPr="00280F7A" w:rsidRDefault="005C3EC6" w:rsidP="005C3EC6">
      <w:pPr>
        <w:rPr>
          <w:b/>
          <w:bCs/>
          <w:sz w:val="24"/>
          <w:szCs w:val="24"/>
        </w:rPr>
      </w:pPr>
      <w:r w:rsidRPr="00280F7A">
        <w:rPr>
          <w:b/>
          <w:bCs/>
          <w:sz w:val="24"/>
          <w:szCs w:val="24"/>
        </w:rPr>
        <w:t xml:space="preserve"> </w:t>
      </w:r>
      <w:r w:rsidR="00280F7A" w:rsidRPr="00280F7A">
        <w:rPr>
          <w:b/>
          <w:bCs/>
          <w:sz w:val="24"/>
          <w:szCs w:val="24"/>
        </w:rPr>
        <w:t>ZTE Update TP:</w:t>
      </w:r>
    </w:p>
    <w:p w14:paraId="0E95A219" w14:textId="77777777" w:rsidR="005C3EC6" w:rsidRDefault="005C3EC6" w:rsidP="005C3EC6"/>
    <w:p w14:paraId="5996B03C" w14:textId="77777777" w:rsidR="005C3EC6" w:rsidRDefault="005C3EC6" w:rsidP="005C3EC6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START TS 36.213****************************************&gt;</w:t>
      </w:r>
    </w:p>
    <w:p w14:paraId="04F3DE6B" w14:textId="77777777" w:rsidR="005C3EC6" w:rsidRDefault="005C3EC6" w:rsidP="005C3EC6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1AA86293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Uplink resource allocation type 5 is </w:t>
      </w:r>
      <w:del w:id="74" w:author="10053701" w:date="2020-07-17T15:12:00Z">
        <w:r>
          <w:rPr>
            <w:rFonts w:ascii="Times New Roman" w:hAnsi="Times New Roman"/>
            <w:lang w:eastAsia="zh-CN"/>
          </w:rPr>
          <w:delText xml:space="preserve">only </w:delText>
        </w:r>
      </w:del>
      <w:r>
        <w:rPr>
          <w:rFonts w:ascii="Times New Roman" w:hAnsi="Times New Roman"/>
          <w:lang w:eastAsia="zh-CN"/>
        </w:rPr>
        <w:t>applicable for BL/CE UEs configured with higher layer parameter</w:t>
      </w:r>
      <w:r>
        <w:rPr>
          <w:rFonts w:ascii="Times New Roman" w:hAnsi="Times New Roman"/>
          <w:i/>
          <w:lang w:eastAsia="zh-CN"/>
        </w:rPr>
        <w:t xml:space="preserve"> ce-PUSCH-SubPRB-Config-r15</w:t>
      </w:r>
      <w:ins w:id="75" w:author="10053701" w:date="2020-07-17T15:09:00Z">
        <w:r>
          <w:rPr>
            <w:rFonts w:ascii="Times New Roman" w:hAnsi="Times New Roman"/>
            <w:i/>
            <w:lang w:eastAsia="zh-CN"/>
          </w:rPr>
          <w:t xml:space="preserve"> </w:t>
        </w:r>
      </w:ins>
      <w:del w:id="76" w:author="10053701" w:date="2020-08-20T10:57:00Z">
        <w:r>
          <w:rPr>
            <w:rFonts w:ascii="Times New Roman" w:hAnsi="Times New Roman"/>
            <w:iCs/>
            <w:lang w:eastAsia="zh-CN"/>
          </w:rPr>
          <w:delText>.</w:delText>
        </w:r>
      </w:del>
      <w:ins w:id="77" w:author="10053701" w:date="2020-08-20T10:57:00Z">
        <w:r>
          <w:rPr>
            <w:rFonts w:ascii="Times New Roman" w:hAnsi="Times New Roman" w:hint="eastAsia"/>
            <w:iCs/>
            <w:lang w:eastAsia="zh-CN"/>
          </w:rPr>
          <w:t xml:space="preserve">or </w:t>
        </w:r>
      </w:ins>
      <w:del w:id="78" w:author="10053701" w:date="2020-08-05T09:45:00Z">
        <w:r>
          <w:rPr>
            <w:rFonts w:ascii="Times New Roman" w:hAnsi="Times New Roman"/>
            <w:lang w:eastAsia="zh-CN"/>
          </w:rPr>
          <w:delText xml:space="preserve"> </w:delText>
        </w:r>
      </w:del>
      <w:ins w:id="79" w:author="10053701" w:date="2020-07-17T15:15:00Z">
        <w:r>
          <w:rPr>
            <w:rFonts w:ascii="Times New Roman" w:hAnsi="Times New Roman"/>
            <w:i/>
            <w:lang w:eastAsia="zh-CN"/>
          </w:rPr>
          <w:t>PUR-Config</w:t>
        </w:r>
      </w:ins>
      <w:ins w:id="80" w:author="10053701" w:date="2020-08-04T12:01:00Z">
        <w:r>
          <w:rPr>
            <w:rFonts w:ascii="Times New Roman" w:hAnsi="Times New Roman" w:hint="eastAsia"/>
            <w:lang w:eastAsia="zh-CN"/>
          </w:rPr>
          <w:t>.</w:t>
        </w:r>
      </w:ins>
    </w:p>
    <w:p w14:paraId="48DA619E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7CDFB76C" w14:textId="77777777" w:rsidR="005C3EC6" w:rsidRDefault="005C3EC6" w:rsidP="005C3EC6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</w:t>
      </w:r>
      <w:r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2D8C9FF3" w14:textId="77777777" w:rsidR="005C3EC6" w:rsidRDefault="005C3EC6" w:rsidP="005C3EC6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ab/>
        <w:t xml:space="preserve">a number of resource units </w:t>
      </w:r>
      <w:r>
        <w:rPr>
          <w:rFonts w:ascii="Times New Roman" w:eastAsia="Calibri" w:hAnsi="Times New Roman"/>
        </w:rPr>
        <w:t>(</w:t>
      </w:r>
      <w:r>
        <w:rPr>
          <w:rFonts w:ascii="Times New Roman" w:eastAsia="Calibri" w:hAnsi="Times New Roman"/>
          <w:position w:val="-12"/>
        </w:rPr>
        <w:object w:dxaOrig="495" w:dyaOrig="375" w14:anchorId="4767930A">
          <v:shape id="_x0000_i1053" type="#_x0000_t75" style="width:25.05pt;height:18.8pt" o:ole="">
            <v:imagedata r:id="rId11" o:title=""/>
          </v:shape>
          <o:OLEObject Type="Embed" ProgID="Equation.DSMT4" ShapeID="_x0000_i1053" DrawAspect="Content" ObjectID="_1659507933" r:id="rId53"/>
        </w:object>
      </w:r>
      <w:r>
        <w:rPr>
          <w:rFonts w:ascii="Times New Roman" w:eastAsia="Calibri" w:hAnsi="Times New Roman"/>
        </w:rPr>
        <w:t xml:space="preserve">) </w:t>
      </w:r>
      <w:r>
        <w:rPr>
          <w:rFonts w:ascii="Times New Roman" w:hAnsi="Times New Roman"/>
          <w:lang w:eastAsia="zh-CN"/>
        </w:rPr>
        <w:t xml:space="preserve">determined by the </w:t>
      </w:r>
      <w:r>
        <w:rPr>
          <w:rFonts w:ascii="Times New Roman" w:eastAsia="Calibri" w:hAnsi="Times New Roman"/>
        </w:rPr>
        <w:t xml:space="preserve">'number of resource units' </w:t>
      </w:r>
      <w:r>
        <w:rPr>
          <w:rFonts w:ascii="Times New Roman" w:hAnsi="Times New Roman"/>
          <w:lang w:eastAsia="zh-CN"/>
        </w:rPr>
        <w:t xml:space="preserve">field in the corresponding DCI </w:t>
      </w:r>
      <w:ins w:id="81" w:author="10053701" w:date="2020-07-17T15:24:00Z">
        <w:r>
          <w:rPr>
            <w:rFonts w:ascii="Times New Roman" w:hAnsi="Times New Roman"/>
            <w:lang w:eastAsia="zh-CN"/>
          </w:rPr>
          <w:t xml:space="preserve"> or</w:t>
        </w:r>
      </w:ins>
      <w:ins w:id="82" w:author="10053701" w:date="2020-07-17T15:25:00Z">
        <w:r>
          <w:rPr>
            <w:rFonts w:ascii="Times New Roman" w:hAnsi="Times New Roman"/>
            <w:lang w:eastAsia="zh-CN"/>
          </w:rPr>
          <w:t xml:space="preserve"> </w:t>
        </w:r>
      </w:ins>
      <w:ins w:id="83" w:author="10053701" w:date="2020-08-20T10:59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84" w:author="10053701" w:date="2020-07-17T15:25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</w:ins>
      <w:ins w:id="85" w:author="10053701" w:date="2020-08-20T11:06:00Z">
        <w:r>
          <w:rPr>
            <w:rFonts w:ascii="Times New Roman" w:eastAsia="SimSun" w:hAnsi="Times New Roman" w:hint="eastAsia"/>
            <w:i/>
            <w:iCs/>
            <w:color w:val="000000"/>
            <w:shd w:val="clear" w:color="auto" w:fill="FFFFFF"/>
            <w:lang w:eastAsia="zh-CN"/>
          </w:rPr>
          <w:t xml:space="preserve"> </w:t>
        </w:r>
      </w:ins>
      <w:ins w:id="86" w:author="10053701" w:date="2020-07-17T15:25:00Z">
        <w:r>
          <w:rPr>
            <w:rFonts w:ascii="Times New Roman" w:hAnsi="Times New Roman"/>
            <w:lang w:eastAsia="zh-CN"/>
          </w:rPr>
          <w:t xml:space="preserve">in </w:t>
        </w:r>
      </w:ins>
      <w:ins w:id="87" w:author="10053701" w:date="2020-07-17T15:26:00Z">
        <w:r>
          <w:rPr>
            <w:rFonts w:ascii="Times New Roman" w:hAnsi="Times New Roman"/>
            <w:i/>
            <w:lang w:val="en-GB"/>
          </w:rPr>
          <w:t>PUR-Config</w:t>
        </w:r>
        <w:r>
          <w:rPr>
            <w:rFonts w:ascii="Times New Roman" w:hAnsi="Times New Roman"/>
            <w:i/>
            <w:lang w:eastAsia="zh-CN"/>
          </w:rPr>
          <w:t xml:space="preserve"> </w:t>
        </w:r>
      </w:ins>
      <w:r>
        <w:rPr>
          <w:rFonts w:ascii="Times New Roman" w:hAnsi="Times New Roman"/>
          <w:lang w:eastAsia="zh-CN"/>
        </w:rPr>
        <w:t xml:space="preserve">according to Table 8.1.6-2 for </w:t>
      </w:r>
      <w:r>
        <w:rPr>
          <w:rFonts w:ascii="Times New Roman" w:eastAsia="Calibri" w:hAnsi="Times New Roman"/>
        </w:rPr>
        <w:t>UE configured with CEModeA</w:t>
      </w:r>
      <w:r>
        <w:rPr>
          <w:rFonts w:ascii="Times New Roman" w:hAnsi="Times New Roman"/>
          <w:lang w:eastAsia="zh-CN"/>
        </w:rPr>
        <w:t xml:space="preserve">, and Table 8.1.6-3 for </w:t>
      </w:r>
      <w:r>
        <w:rPr>
          <w:rFonts w:ascii="Times New Roman" w:eastAsia="Calibri" w:hAnsi="Times New Roman"/>
        </w:rPr>
        <w:t>UE configured with CEModeB.</w:t>
      </w:r>
    </w:p>
    <w:p w14:paraId="06E0EE8B" w14:textId="77777777" w:rsidR="005C3EC6" w:rsidRDefault="005C3EC6" w:rsidP="005C3EC6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 xml:space="preserve">For a UE configured with CEModeA and the value of the 'number of resource units' field in the scheduling grant set to other than '00', the allocated resource block within a narrowband is given by </w:t>
      </w:r>
      <w:r>
        <w:rPr>
          <w:rFonts w:ascii="Times New Roman" w:hAnsi="Times New Roman"/>
          <w:position w:val="-30"/>
          <w:lang w:eastAsia="zh-CN"/>
        </w:rPr>
        <w:object w:dxaOrig="660" w:dyaOrig="690" w14:anchorId="6B80B8D4">
          <v:shape id="_x0000_i1054" type="#_x0000_t75" style="width:33.2pt;height:34.45pt" o:ole="">
            <v:imagedata r:id="rId13" o:title=""/>
          </v:shape>
          <o:OLEObject Type="Embed" ProgID="Equation.DSMT4" ShapeID="_x0000_i1054" DrawAspect="Content" ObjectID="_1659507934" r:id="rId54"/>
        </w:object>
      </w:r>
      <w:r>
        <w:rPr>
          <w:rFonts w:ascii="Times New Roman" w:hAnsi="Times New Roman"/>
          <w:lang w:eastAsia="zh-CN"/>
        </w:rPr>
        <w:t xml:space="preserve"> where </w:t>
      </w:r>
      <w:r>
        <w:rPr>
          <w:rFonts w:ascii="Times New Roman" w:hAnsi="Times New Roman"/>
          <w:position w:val="-10"/>
          <w:lang w:eastAsia="zh-CN"/>
        </w:rPr>
        <w:object w:dxaOrig="405" w:dyaOrig="315" w14:anchorId="443F80D2">
          <v:shape id="_x0000_i1055" type="#_x0000_t75" style="width:20.05pt;height:15.65pt" o:ole="">
            <v:imagedata r:id="rId15" o:title=""/>
          </v:shape>
          <o:OLEObject Type="Embed" ProgID="Equation.DSMT4" ShapeID="_x0000_i1055" DrawAspect="Content" ObjectID="_1659507935" r:id="rId55"/>
        </w:object>
      </w:r>
      <w:r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88" w:author="10053701" w:date="2020-08-05T09:49:00Z">
        <w:r>
          <w:rPr>
            <w:rFonts w:ascii="Times New Roman" w:hAnsi="Times New Roman"/>
            <w:lang w:eastAsia="zh-CN"/>
          </w:rPr>
          <w:t xml:space="preserve">For a UE configured with CEModeA and the value of </w:t>
        </w:r>
      </w:ins>
      <w:ins w:id="89" w:author="10053701" w:date="2020-08-20T11:07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90" w:author="10053701" w:date="2020-08-05T09:49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>
          <w:rPr>
            <w:rFonts w:ascii="Times New Roman" w:hAnsi="Times New Roman"/>
            <w:lang w:eastAsia="zh-CN"/>
          </w:rPr>
          <w:t xml:space="preserve"> 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 set to other than '00', the allocated resource block within a narrowband is given by </w:t>
        </w:r>
      </w:ins>
      <w:ins w:id="91" w:author="10053701" w:date="2020-08-05T09:49:00Z">
        <w:r>
          <w:rPr>
            <w:rFonts w:ascii="Times New Roman" w:hAnsi="Times New Roman"/>
            <w:position w:val="-30"/>
            <w:lang w:eastAsia="zh-CN"/>
          </w:rPr>
          <w:object w:dxaOrig="660" w:dyaOrig="690" w14:anchorId="533DD007">
            <v:shape id="_x0000_i1056" type="#_x0000_t75" style="width:33.2pt;height:34.45pt" o:ole="">
              <v:imagedata r:id="rId13" o:title=""/>
            </v:shape>
            <o:OLEObject Type="Embed" ProgID="Equation.DSMT4" ShapeID="_x0000_i1056" DrawAspect="Content" ObjectID="_1659507936" r:id="rId56"/>
          </w:object>
        </w:r>
      </w:ins>
      <w:ins w:id="92" w:author="10053701" w:date="2020-08-05T09:49:00Z">
        <w:r>
          <w:rPr>
            <w:rFonts w:ascii="Times New Roman" w:hAnsi="Times New Roman"/>
            <w:lang w:eastAsia="zh-CN"/>
          </w:rPr>
          <w:t xml:space="preserve"> where </w:t>
        </w:r>
      </w:ins>
      <w:ins w:id="93" w:author="10053701" w:date="2020-08-05T09:49:00Z">
        <w:r>
          <w:rPr>
            <w:rFonts w:ascii="Times New Roman" w:hAnsi="Times New Roman"/>
            <w:position w:val="-10"/>
            <w:lang w:eastAsia="zh-CN"/>
          </w:rPr>
          <w:object w:dxaOrig="405" w:dyaOrig="315" w14:anchorId="05629149">
            <v:shape id="_x0000_i1057" type="#_x0000_t75" style="width:20.05pt;height:15.65pt" o:ole="">
              <v:imagedata r:id="rId15" o:title=""/>
            </v:shape>
            <o:OLEObject Type="Embed" ProgID="Equation.DSMT4" ShapeID="_x0000_i1057" DrawAspect="Content" ObjectID="_1659507937" r:id="rId57"/>
          </w:object>
        </w:r>
      </w:ins>
      <w:ins w:id="94" w:author="10053701" w:date="2020-08-05T09:49:00Z">
        <w:r>
          <w:rPr>
            <w:rFonts w:ascii="Times New Roman" w:hAnsi="Times New Roman"/>
            <w:lang w:eastAsia="zh-CN"/>
          </w:rPr>
          <w:t xml:space="preserve"> is </w:t>
        </w:r>
      </w:ins>
      <w:ins w:id="95" w:author="10053701" w:date="2020-08-20T11:10:00Z">
        <w:r>
          <w:rPr>
            <w:rFonts w:ascii="Times New Roman" w:hAnsi="Times New Roman" w:hint="eastAsia"/>
            <w:lang w:eastAsia="zh-CN"/>
          </w:rPr>
          <w:t>indicated by higher layer parameter</w:t>
        </w:r>
      </w:ins>
      <w:ins w:id="96" w:author="10053701" w:date="2020-08-05T09:49:00Z">
        <w:r>
          <w:rPr>
            <w:rFonts w:ascii="Times New Roman" w:hAnsi="Times New Roman"/>
            <w:i/>
            <w:iCs/>
            <w:lang w:eastAsia="zh-CN"/>
          </w:rPr>
          <w:t xml:space="preserve"> prb-AllocationInfo</w:t>
        </w:r>
      </w:ins>
      <w:ins w:id="97" w:author="10053701" w:date="2020-08-20T11:10:00Z">
        <w:r>
          <w:rPr>
            <w:rFonts w:ascii="Times New Roman" w:hAnsi="Times New Roman" w:hint="eastAsia"/>
            <w:lang w:eastAsia="zh-CN"/>
          </w:rPr>
          <w:t xml:space="preserve"> </w:t>
        </w:r>
      </w:ins>
      <w:ins w:id="98" w:author="10053701" w:date="2020-08-05T09:49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>
        <w:rPr>
          <w:rFonts w:ascii="Times New Roman" w:hAnsi="Times New Roman"/>
          <w:i/>
          <w:lang w:eastAsia="zh-CN"/>
        </w:rPr>
        <w:t>pusch-maxNumRepetitionCEmodeA</w:t>
      </w:r>
      <w:r>
        <w:rPr>
          <w:rFonts w:ascii="Times New Roman" w:hAnsi="Times New Roman"/>
          <w:lang w:eastAsia="zh-CN"/>
        </w:rPr>
        <w:t>.</w:t>
      </w:r>
    </w:p>
    <w:p w14:paraId="7E2C05FC" w14:textId="77777777" w:rsidR="005C3EC6" w:rsidRDefault="005C3EC6" w:rsidP="005C3EC6">
      <w:pPr>
        <w:spacing w:after="200" w:line="276" w:lineRule="auto"/>
        <w:rPr>
          <w:ins w:id="99" w:author="10053701" w:date="2020-07-17T15:36:00Z"/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>
        <w:rPr>
          <w:rFonts w:ascii="Times New Roman" w:hAnsi="Times New Roman"/>
          <w:i/>
          <w:lang w:eastAsia="zh-CN"/>
        </w:rPr>
        <w:t>locationCE-ModeB</w:t>
      </w:r>
      <w:r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9EE9D4A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  <w:ins w:id="100" w:author="10053701" w:date="2020-07-17T15:36:00Z">
        <w:r>
          <w:rPr>
            <w:rFonts w:ascii="Times New Roman" w:hAnsi="Times New Roman"/>
            <w:lang w:eastAsia="zh-CN"/>
          </w:rPr>
          <w:t xml:space="preserve">For a UE configured with CEModeB and the value of </w:t>
        </w:r>
      </w:ins>
      <w:ins w:id="101" w:author="10053701" w:date="2020-08-20T11:12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102" w:author="10053701" w:date="2020-07-17T15:19:00Z">
        <w:r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103" w:author="10053701" w:date="2020-08-20T11:13:00Z">
        <w:r>
          <w:rPr>
            <w:rFonts w:ascii="Times New Roman" w:hAnsi="Times New Roman" w:hint="eastAsia"/>
            <w:i/>
            <w:iCs/>
            <w:lang w:eastAsia="zh-CN"/>
          </w:rPr>
          <w:t xml:space="preserve"> </w:t>
        </w:r>
      </w:ins>
      <w:ins w:id="104" w:author="10053701" w:date="2020-07-17T15:31:00Z">
        <w:r>
          <w:rPr>
            <w:rFonts w:ascii="Times New Roman" w:hAnsi="Times New Roman"/>
            <w:lang w:eastAsia="zh-CN"/>
          </w:rPr>
          <w:t xml:space="preserve">in </w:t>
        </w:r>
      </w:ins>
      <w:ins w:id="105" w:author="10053701" w:date="2020-07-17T15:32:00Z">
        <w:r>
          <w:rPr>
            <w:rFonts w:ascii="Times New Roman" w:hAnsi="Times New Roman"/>
            <w:i/>
            <w:lang w:eastAsia="zh-CN"/>
          </w:rPr>
          <w:t>PUR-Config</w:t>
        </w:r>
      </w:ins>
      <w:ins w:id="106" w:author="10053701" w:date="2020-07-17T15:36:00Z">
        <w:r>
          <w:rPr>
            <w:rFonts w:ascii="Times New Roman" w:hAnsi="Times New Roman"/>
            <w:lang w:eastAsia="zh-CN"/>
          </w:rPr>
          <w:t xml:space="preserve"> set to '1', the allocated resource block within a narrowband is </w:t>
        </w:r>
      </w:ins>
      <w:ins w:id="107" w:author="10053701" w:date="2020-08-20T11:26:00Z">
        <w:r>
          <w:rPr>
            <w:rFonts w:ascii="Times New Roman" w:hAnsi="Times New Roman" w:hint="eastAsia"/>
            <w:lang w:eastAsia="zh-CN"/>
          </w:rPr>
          <w:t xml:space="preserve">given </w:t>
        </w:r>
      </w:ins>
      <w:ins w:id="108" w:author="10053701" w:date="2020-07-17T15:36:00Z">
        <w:r>
          <w:rPr>
            <w:rFonts w:ascii="Times New Roman" w:hAnsi="Times New Roman"/>
            <w:lang w:eastAsia="zh-CN"/>
          </w:rPr>
          <w:t xml:space="preserve">by higher layer parameter </w:t>
        </w:r>
        <w:r>
          <w:rPr>
            <w:rFonts w:ascii="Times New Roman" w:hAnsi="Times New Roman"/>
            <w:i/>
            <w:lang w:eastAsia="zh-CN"/>
          </w:rPr>
          <w:t>locationCE-ModeB</w:t>
        </w:r>
      </w:ins>
      <w:ins w:id="109" w:author="10053701" w:date="2020-08-20T11:14:00Z">
        <w:r>
          <w:rPr>
            <w:rFonts w:ascii="Times New Roman" w:hAnsi="Times New Roman" w:hint="eastAsia"/>
            <w:i/>
            <w:lang w:eastAsia="zh-CN"/>
          </w:rPr>
          <w:t xml:space="preserve"> </w:t>
        </w:r>
      </w:ins>
      <w:ins w:id="110" w:author="10053701" w:date="2020-07-17T15:40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</w:ins>
      <w:ins w:id="111" w:author="10053701" w:date="2020-07-17T15:36:00Z">
        <w:r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52150CC1" w14:textId="77777777" w:rsidR="005C3EC6" w:rsidRDefault="005C3EC6" w:rsidP="005C3E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Table 8.1.6-1, </w:t>
      </w:r>
      <w:r>
        <w:rPr>
          <w:rFonts w:ascii="Times New Roman" w:hAnsi="Times New Roman"/>
          <w:position w:val="-10"/>
        </w:rPr>
        <w:object w:dxaOrig="435" w:dyaOrig="315" w14:anchorId="316C50D9">
          <v:shape id="_x0000_i1058" type="#_x0000_t75" style="width:21.9pt;height:15.65pt" o:ole="">
            <v:imagedata r:id="rId19" o:title=""/>
          </v:shape>
          <o:OLEObject Type="Embed" ProgID="Equation.DSMT4" ShapeID="_x0000_i1058" DrawAspect="Content" ObjectID="_1659507938" r:id="rId58"/>
        </w:object>
      </w:r>
      <w:r>
        <w:rPr>
          <w:rFonts w:ascii="Times New Roman" w:hAnsi="Times New Roman"/>
        </w:rPr>
        <w:t xml:space="preserve"> is the physical-layer cell identity as given in subclause 6.11 of [3].</w:t>
      </w:r>
    </w:p>
    <w:p w14:paraId="0C971F1C" w14:textId="77777777" w:rsidR="005C3EC6" w:rsidRPr="003A4200" w:rsidRDefault="005C3EC6" w:rsidP="005C3EC6">
      <w:pPr>
        <w:pStyle w:val="TH"/>
        <w:rPr>
          <w:rFonts w:cs="Arial"/>
          <w:lang w:val="en-US"/>
        </w:rPr>
      </w:pPr>
      <w:r w:rsidRPr="003A4200">
        <w:rPr>
          <w:rFonts w:cs="Arial"/>
          <w:lang w:val="en-US"/>
        </w:rPr>
        <w:t xml:space="preserve">Table 8.1.6-1: </w:t>
      </w:r>
      <w:r w:rsidRPr="003A4200">
        <w:rPr>
          <w:rFonts w:hint="eastAsia"/>
          <w:lang w:val="en-US"/>
        </w:rPr>
        <w:t>Subcarrier</w:t>
      </w:r>
      <w:r w:rsidRPr="003A4200">
        <w:rPr>
          <w:lang w:val="en-US"/>
        </w:rPr>
        <w:t xml:space="preserve">s </w:t>
      </w:r>
      <w:r w:rsidRPr="003A4200">
        <w:rPr>
          <w:rFonts w:hint="eastAsia"/>
          <w:lang w:val="en-US"/>
        </w:rPr>
        <w:t>allocation</w:t>
      </w:r>
      <w:r w:rsidRPr="003A4200">
        <w:rPr>
          <w:lang w:val="en-US"/>
        </w:rPr>
        <w:t xml:space="preserve"> for BL/CE UE.</w:t>
      </w:r>
    </w:p>
    <w:tbl>
      <w:tblPr>
        <w:tblW w:w="6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436"/>
        <w:gridCol w:w="1038"/>
        <w:gridCol w:w="2469"/>
      </w:tblGrid>
      <w:tr w:rsidR="005C3EC6" w14:paraId="4ADFA573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1C91243B" w14:textId="77777777" w:rsidR="005C3EC6" w:rsidRDefault="005C3EC6" w:rsidP="005C3EC6">
            <w:pPr>
              <w:pStyle w:val="TAH"/>
            </w:pPr>
            <w:r>
              <w:object w:dxaOrig="990" w:dyaOrig="315" w14:anchorId="23665892">
                <v:shape id="_x0000_i1059" type="#_x0000_t75" style="width:49.45pt;height:15.65pt" o:ole="">
                  <v:imagedata r:id="rId21" o:title=""/>
                </v:shape>
                <o:OLEObject Type="Embed" ProgID="Equation.DSMT4" ShapeID="_x0000_i1059" DrawAspect="Content" ObjectID="_1659507939" r:id="rId59"/>
              </w:object>
            </w:r>
          </w:p>
          <w:p w14:paraId="0727A19C" w14:textId="77777777" w:rsidR="005C3EC6" w:rsidRDefault="005C3EC6" w:rsidP="005C3EC6">
            <w:pPr>
              <w:pStyle w:val="TAH"/>
              <w:rPr>
                <w:lang w:val="en-US" w:eastAsia="zh-CN"/>
              </w:rPr>
            </w:pPr>
            <w:r>
              <w:object w:dxaOrig="405" w:dyaOrig="315" w14:anchorId="2860944F">
                <v:shape id="_x0000_i1060" type="#_x0000_t75" style="width:19.9pt;height:15.6pt" o:ole="">
                  <v:imagedata r:id="rId15" o:title=""/>
                </v:shape>
                <o:OLEObject Type="Embed" ProgID="Equation.DSMT4" ShapeID="_x0000_i1060" DrawAspect="Content" ObjectID="_1659507940" r:id="rId60"/>
              </w:object>
            </w:r>
            <w:r>
              <w:t xml:space="preserve">= value of resource allocation field </w:t>
            </w:r>
            <w:ins w:id="112" w:author="10053701" w:date="2020-08-20T11:28:00Z">
              <w:r>
                <w:rPr>
                  <w:rFonts w:hint="eastAsia"/>
                  <w:lang w:val="en-US" w:eastAsia="zh-CN"/>
                </w:rPr>
                <w:t>or indicated by higher layer para</w:t>
              </w:r>
              <w:r w:rsidRPr="003A4200">
                <w:rPr>
                  <w:szCs w:val="22"/>
                  <w:lang w:val="en-US" w:eastAsia="zh-CN"/>
                </w:rPr>
                <w:t xml:space="preserve">meter </w:t>
              </w:r>
            </w:ins>
            <w:ins w:id="113" w:author="10053701" w:date="2020-08-20T11:29:00Z"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prb-AllocationInfo</w:t>
              </w:r>
              <w:r>
                <w:rPr>
                  <w:rFonts w:hint="eastAsia"/>
                  <w:szCs w:val="22"/>
                  <w:lang w:val="en-US" w:eastAsia="zh-CN"/>
                </w:rPr>
                <w:t xml:space="preserve"> in </w:t>
              </w:r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PUR-Config</w:t>
              </w:r>
            </w:ins>
          </w:p>
        </w:tc>
        <w:tc>
          <w:tcPr>
            <w:tcW w:w="1038" w:type="dxa"/>
          </w:tcPr>
          <w:p w14:paraId="166F9DAA" w14:textId="77777777" w:rsidR="005C3EC6" w:rsidRDefault="005C3EC6" w:rsidP="005C3EC6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Modulation</w:t>
            </w:r>
          </w:p>
        </w:tc>
        <w:tc>
          <w:tcPr>
            <w:tcW w:w="2469" w:type="dxa"/>
          </w:tcPr>
          <w:p w14:paraId="53003AE1" w14:textId="77777777" w:rsidR="005C3EC6" w:rsidRDefault="005C3EC6" w:rsidP="005C3EC6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Set of Allocated subcarriers</w:t>
            </w:r>
          </w:p>
        </w:tc>
      </w:tr>
      <w:tr w:rsidR="005C3EC6" w14:paraId="7DEE7A5C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00DB1335" w14:textId="77777777" w:rsidR="005C3EC6" w:rsidRDefault="005C3EC6" w:rsidP="005C3EC6">
            <w:pPr>
              <w:pStyle w:val="TAC"/>
            </w:pPr>
            <w:r>
              <w:t>0</w:t>
            </w:r>
          </w:p>
        </w:tc>
        <w:tc>
          <w:tcPr>
            <w:tcW w:w="1038" w:type="dxa"/>
          </w:tcPr>
          <w:p w14:paraId="6F7C9757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19C6E290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rPr>
                <w:position w:val="-10"/>
              </w:rPr>
              <w:object w:dxaOrig="1530" w:dyaOrig="315" w14:anchorId="1C26682D">
                <v:shape id="_x0000_i1061" type="#_x0000_t75" style="width:76.3pt;height:15.6pt" o:ole="">
                  <v:imagedata r:id="rId24" o:title=""/>
                </v:shape>
                <o:OLEObject Type="Embed" ProgID="Equation.DSMT4" ShapeID="_x0000_i1061" DrawAspect="Content" ObjectID="_1659507941" r:id="rId61"/>
              </w:object>
            </w:r>
          </w:p>
        </w:tc>
      </w:tr>
      <w:tr w:rsidR="005C3EC6" w14:paraId="422B2F6D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40D929A3" w14:textId="77777777" w:rsidR="005C3EC6" w:rsidRDefault="005C3EC6" w:rsidP="005C3EC6">
            <w:pPr>
              <w:pStyle w:val="TAC"/>
            </w:pPr>
            <w:r>
              <w:t>1</w:t>
            </w:r>
          </w:p>
        </w:tc>
        <w:tc>
          <w:tcPr>
            <w:tcW w:w="1038" w:type="dxa"/>
          </w:tcPr>
          <w:p w14:paraId="661F22C3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538576CB" w14:textId="77777777" w:rsidR="005C3EC6" w:rsidRDefault="005C3EC6" w:rsidP="005C3EC6">
            <w:pPr>
              <w:pStyle w:val="TAC"/>
            </w:pPr>
            <w:r>
              <w:rPr>
                <w:position w:val="-10"/>
              </w:rPr>
              <w:object w:dxaOrig="1575" w:dyaOrig="315" w14:anchorId="08775926">
                <v:shape id="_x0000_i1062" type="#_x0000_t75" style="width:79pt;height:15.6pt" o:ole="">
                  <v:imagedata r:id="rId26" o:title=""/>
                </v:shape>
                <o:OLEObject Type="Embed" ProgID="Equation.DSMT4" ShapeID="_x0000_i1062" DrawAspect="Content" ObjectID="_1659507942" r:id="rId62"/>
              </w:object>
            </w:r>
          </w:p>
        </w:tc>
      </w:tr>
      <w:tr w:rsidR="005C3EC6" w14:paraId="65E2A275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0DC72EBC" w14:textId="77777777" w:rsidR="005C3EC6" w:rsidRDefault="005C3EC6" w:rsidP="005C3EC6">
            <w:pPr>
              <w:pStyle w:val="TAC"/>
            </w:pPr>
            <w:r>
              <w:t>2</w:t>
            </w:r>
          </w:p>
        </w:tc>
        <w:tc>
          <w:tcPr>
            <w:tcW w:w="1038" w:type="dxa"/>
          </w:tcPr>
          <w:p w14:paraId="2D589660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3A8D9D91" w14:textId="77777777" w:rsidR="005C3EC6" w:rsidRDefault="005C3EC6" w:rsidP="005C3EC6">
            <w:pPr>
              <w:pStyle w:val="TAC"/>
            </w:pPr>
            <w:r>
              <w:rPr>
                <w:position w:val="-10"/>
              </w:rPr>
              <w:object w:dxaOrig="1575" w:dyaOrig="315" w14:anchorId="65A3AF44">
                <v:shape id="_x0000_i1063" type="#_x0000_t75" style="width:79pt;height:15.6pt" o:ole="">
                  <v:imagedata r:id="rId28" o:title=""/>
                </v:shape>
                <o:OLEObject Type="Embed" ProgID="Equation.DSMT4" ShapeID="_x0000_i1063" DrawAspect="Content" ObjectID="_1659507943" r:id="rId63"/>
              </w:object>
            </w:r>
          </w:p>
        </w:tc>
      </w:tr>
      <w:tr w:rsidR="005C3EC6" w14:paraId="03AE89D2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427F5A17" w14:textId="77777777" w:rsidR="005C3EC6" w:rsidRDefault="005C3EC6" w:rsidP="005C3EC6">
            <w:pPr>
              <w:pStyle w:val="TAC"/>
            </w:pPr>
            <w:r>
              <w:t>3</w:t>
            </w:r>
          </w:p>
        </w:tc>
        <w:tc>
          <w:tcPr>
            <w:tcW w:w="1038" w:type="dxa"/>
          </w:tcPr>
          <w:p w14:paraId="2AAFFA4D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3C221C90" w14:textId="77777777" w:rsidR="005C3EC6" w:rsidRDefault="005C3EC6" w:rsidP="005C3EC6">
            <w:pPr>
              <w:pStyle w:val="TAC"/>
            </w:pPr>
            <w:r>
              <w:rPr>
                <w:position w:val="-10"/>
              </w:rPr>
              <w:object w:dxaOrig="1635" w:dyaOrig="315" w14:anchorId="5387A0D7">
                <v:shape id="_x0000_i1064" type="#_x0000_t75" style="width:82.2pt;height:15.6pt" o:ole="">
                  <v:imagedata r:id="rId30" o:title=""/>
                </v:shape>
                <o:OLEObject Type="Embed" ProgID="Equation.DSMT4" ShapeID="_x0000_i1064" DrawAspect="Content" ObjectID="_1659507944" r:id="rId64"/>
              </w:object>
            </w:r>
          </w:p>
        </w:tc>
      </w:tr>
      <w:tr w:rsidR="005C3EC6" w14:paraId="3D4E733F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59E9F808" w14:textId="77777777" w:rsidR="005C3EC6" w:rsidRDefault="005C3EC6" w:rsidP="005C3EC6">
            <w:pPr>
              <w:pStyle w:val="TAC"/>
            </w:pPr>
            <w:r>
              <w:t>4</w:t>
            </w:r>
          </w:p>
        </w:tc>
        <w:tc>
          <w:tcPr>
            <w:tcW w:w="1038" w:type="dxa"/>
          </w:tcPr>
          <w:p w14:paraId="7FDD3454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642D6A28" w14:textId="77777777" w:rsidR="005C3EC6" w:rsidRDefault="005C3EC6" w:rsidP="005C3EC6">
            <w:pPr>
              <w:pStyle w:val="TAC"/>
            </w:pPr>
            <w:r>
              <w:rPr>
                <w:lang w:eastAsia="zh-CN"/>
              </w:rPr>
              <w:t>0,1,2</w:t>
            </w:r>
          </w:p>
        </w:tc>
      </w:tr>
      <w:tr w:rsidR="005C3EC6" w14:paraId="2F9F9DC4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05A81540" w14:textId="77777777" w:rsidR="005C3EC6" w:rsidRDefault="005C3EC6" w:rsidP="005C3EC6">
            <w:pPr>
              <w:pStyle w:val="TAC"/>
            </w:pPr>
            <w:r>
              <w:t>5</w:t>
            </w:r>
          </w:p>
        </w:tc>
        <w:tc>
          <w:tcPr>
            <w:tcW w:w="1038" w:type="dxa"/>
          </w:tcPr>
          <w:p w14:paraId="1C43F82B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76943AC5" w14:textId="77777777" w:rsidR="005C3EC6" w:rsidRDefault="005C3EC6" w:rsidP="005C3EC6">
            <w:pPr>
              <w:pStyle w:val="TAC"/>
            </w:pPr>
            <w:r>
              <w:rPr>
                <w:lang w:eastAsia="zh-CN"/>
              </w:rPr>
              <w:t>3,4,5</w:t>
            </w:r>
          </w:p>
        </w:tc>
      </w:tr>
      <w:tr w:rsidR="005C3EC6" w14:paraId="205F1741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197427F8" w14:textId="77777777" w:rsidR="005C3EC6" w:rsidRDefault="005C3EC6" w:rsidP="005C3EC6">
            <w:pPr>
              <w:pStyle w:val="TAC"/>
            </w:pPr>
            <w:r>
              <w:t>6</w:t>
            </w:r>
          </w:p>
        </w:tc>
        <w:tc>
          <w:tcPr>
            <w:tcW w:w="1038" w:type="dxa"/>
          </w:tcPr>
          <w:p w14:paraId="182E1EAD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3C5B948F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6,7,8</w:t>
            </w:r>
          </w:p>
        </w:tc>
      </w:tr>
      <w:tr w:rsidR="005C3EC6" w14:paraId="1011ABD0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7B0BE244" w14:textId="77777777" w:rsidR="005C3EC6" w:rsidRDefault="005C3EC6" w:rsidP="005C3EC6">
            <w:pPr>
              <w:pStyle w:val="TAC"/>
            </w:pPr>
            <w:r>
              <w:t>7</w:t>
            </w:r>
          </w:p>
        </w:tc>
        <w:tc>
          <w:tcPr>
            <w:tcW w:w="1038" w:type="dxa"/>
          </w:tcPr>
          <w:p w14:paraId="11F439C0" w14:textId="77777777" w:rsidR="005C3EC6" w:rsidRDefault="005C3EC6" w:rsidP="005C3EC6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615835B8" w14:textId="77777777" w:rsidR="005C3EC6" w:rsidRDefault="005C3EC6" w:rsidP="005C3EC6">
            <w:pPr>
              <w:pStyle w:val="TAC"/>
            </w:pPr>
            <w:r>
              <w:t>9,10,11</w:t>
            </w:r>
          </w:p>
        </w:tc>
      </w:tr>
      <w:tr w:rsidR="005C3EC6" w14:paraId="2B4F7B58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10F9077B" w14:textId="77777777" w:rsidR="005C3EC6" w:rsidRDefault="005C3EC6" w:rsidP="005C3EC6">
            <w:pPr>
              <w:pStyle w:val="TAC"/>
            </w:pPr>
            <w:r>
              <w:t>8</w:t>
            </w:r>
          </w:p>
        </w:tc>
        <w:tc>
          <w:tcPr>
            <w:tcW w:w="1038" w:type="dxa"/>
          </w:tcPr>
          <w:p w14:paraId="3CA0C703" w14:textId="77777777" w:rsidR="005C3EC6" w:rsidRDefault="005C3EC6" w:rsidP="005C3EC6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7EFF82F2" w14:textId="77777777" w:rsidR="005C3EC6" w:rsidRDefault="005C3EC6" w:rsidP="005C3EC6">
            <w:pPr>
              <w:pStyle w:val="TAC"/>
            </w:pPr>
            <w:r>
              <w:t>0,1,2,3,4,5</w:t>
            </w:r>
          </w:p>
        </w:tc>
      </w:tr>
      <w:tr w:rsidR="005C3EC6" w14:paraId="2C11D6F2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233BBB82" w14:textId="77777777" w:rsidR="005C3EC6" w:rsidRDefault="005C3EC6" w:rsidP="005C3EC6">
            <w:pPr>
              <w:pStyle w:val="TAC"/>
            </w:pPr>
            <w:r>
              <w:t>9</w:t>
            </w:r>
          </w:p>
        </w:tc>
        <w:tc>
          <w:tcPr>
            <w:tcW w:w="1038" w:type="dxa"/>
          </w:tcPr>
          <w:p w14:paraId="45952A37" w14:textId="77777777" w:rsidR="005C3EC6" w:rsidRDefault="005C3EC6" w:rsidP="005C3EC6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06815E78" w14:textId="77777777" w:rsidR="005C3EC6" w:rsidRDefault="005C3EC6" w:rsidP="005C3EC6">
            <w:pPr>
              <w:pStyle w:val="TAC"/>
            </w:pPr>
            <w:r>
              <w:t>6,7,8,9,10,11</w:t>
            </w:r>
          </w:p>
        </w:tc>
      </w:tr>
    </w:tbl>
    <w:p w14:paraId="436FC1FA" w14:textId="77777777" w:rsidR="005C3EC6" w:rsidRDefault="005C3EC6" w:rsidP="005C3EC6">
      <w:pPr>
        <w:rPr>
          <w:rFonts w:ascii="Arial" w:hAnsi="Arial" w:cs="Arial"/>
          <w:bCs/>
        </w:rPr>
      </w:pPr>
    </w:p>
    <w:p w14:paraId="31717946" w14:textId="77777777" w:rsidR="005C3EC6" w:rsidRPr="003A4200" w:rsidRDefault="005C3EC6" w:rsidP="005C3EC6">
      <w:pPr>
        <w:pStyle w:val="TH"/>
        <w:rPr>
          <w:lang w:val="en-US"/>
        </w:rPr>
      </w:pPr>
      <w:r w:rsidRPr="003A4200">
        <w:rPr>
          <w:lang w:val="en-US"/>
        </w:rPr>
        <w:lastRenderedPageBreak/>
        <w:t xml:space="preserve">Table 8.1.6-2: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>for CEModeA.</w:t>
      </w:r>
    </w:p>
    <w:tbl>
      <w:tblPr>
        <w:tblW w:w="38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702"/>
      </w:tblGrid>
      <w:tr w:rsidR="005C3EC6" w14:paraId="06103ADE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9464A05" w14:textId="77777777" w:rsidR="005C3EC6" w:rsidRDefault="005C3EC6" w:rsidP="005C3EC6">
            <w:pPr>
              <w:pStyle w:val="TAH"/>
              <w:rPr>
                <w:lang w:val="en-US" w:eastAsia="zh-CN"/>
              </w:rPr>
            </w:pPr>
            <w:r>
              <w:t>Value of 'number of resource units' field</w:t>
            </w:r>
            <w:ins w:id="114" w:author="10053701" w:date="2020-08-20T11:3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15" w:author="10053701" w:date="2020-08-20T11:31:00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116" w:author="10053701" w:date="2020-08-20T11:32:00Z">
              <w:r>
                <w:rPr>
                  <w:rFonts w:hint="eastAsia"/>
                  <w:lang w:val="en-US" w:eastAsia="zh-CN"/>
                </w:rPr>
                <w:t xml:space="preserve">value of </w:t>
              </w:r>
            </w:ins>
            <w:ins w:id="117" w:author="10053701" w:date="2020-08-20T11:31:00Z"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892889E" w14:textId="77777777" w:rsidR="005C3EC6" w:rsidRDefault="005C3EC6" w:rsidP="005C3EC6">
            <w:pPr>
              <w:pStyle w:val="TAH"/>
            </w:pPr>
            <w:r>
              <w:t>Number of resource units</w:t>
            </w:r>
          </w:p>
          <w:p w14:paraId="388FF755" w14:textId="77777777" w:rsidR="005C3EC6" w:rsidRDefault="005C3EC6" w:rsidP="005C3EC6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1532297B">
                <v:shape id="_x0000_i1065" type="#_x0000_t75" style="width:25.25pt;height:18.8pt" o:ole="">
                  <v:imagedata r:id="rId32" o:title=""/>
                </v:shape>
                <o:OLEObject Type="Embed" ProgID="Equation.DSMT4" ShapeID="_x0000_i1065" DrawAspect="Content" ObjectID="_1659507945" r:id="rId65"/>
              </w:object>
            </w:r>
          </w:p>
        </w:tc>
      </w:tr>
      <w:tr w:rsidR="005C3EC6" w14:paraId="4113065A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F18F6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D65B1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1</w:t>
            </w:r>
          </w:p>
        </w:tc>
      </w:tr>
      <w:tr w:rsidR="005C3EC6" w14:paraId="76AF941A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77660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'10'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B505E2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5C3EC6" w14:paraId="60A7BE63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1A3F4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BA0E2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1E3FD653" w14:textId="77777777" w:rsidR="005C3EC6" w:rsidRDefault="005C3EC6" w:rsidP="005C3EC6">
      <w:pPr>
        <w:ind w:left="568" w:hanging="284"/>
      </w:pPr>
    </w:p>
    <w:p w14:paraId="120DF962" w14:textId="77777777" w:rsidR="005C3EC6" w:rsidRPr="003A4200" w:rsidRDefault="005C3EC6" w:rsidP="005C3EC6">
      <w:pPr>
        <w:pStyle w:val="TH"/>
        <w:rPr>
          <w:lang w:val="en-US"/>
        </w:rPr>
      </w:pPr>
      <w:r w:rsidRPr="003A4200">
        <w:rPr>
          <w:lang w:val="en-US"/>
        </w:rPr>
        <w:t xml:space="preserve">Table 8.1.6-3: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>for CEModeB.</w:t>
      </w:r>
    </w:p>
    <w:tbl>
      <w:tblPr>
        <w:tblW w:w="37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701"/>
      </w:tblGrid>
      <w:tr w:rsidR="005C3EC6" w14:paraId="453BFA1C" w14:textId="77777777" w:rsidTr="005C3EC6">
        <w:trPr>
          <w:cantSplit/>
          <w:jc w:val="center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D24E62A" w14:textId="77777777" w:rsidR="005C3EC6" w:rsidRDefault="005C3EC6" w:rsidP="005C3EC6">
            <w:pPr>
              <w:pStyle w:val="TAH"/>
            </w:pPr>
            <w:r>
              <w:t>Value of 'number of resource units' field</w:t>
            </w:r>
            <w:ins w:id="118" w:author="10053701" w:date="2020-08-20T11:33:00Z">
              <w:r>
                <w:rPr>
                  <w:rFonts w:hint="eastAsia"/>
                  <w:lang w:val="en-US" w:eastAsia="zh-CN"/>
                </w:rPr>
                <w:t xml:space="preserve"> or value of </w:t>
              </w:r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B9EB0A0" w14:textId="77777777" w:rsidR="005C3EC6" w:rsidRDefault="005C3EC6" w:rsidP="005C3EC6">
            <w:pPr>
              <w:pStyle w:val="TAH"/>
            </w:pPr>
            <w:r>
              <w:t>Number of resource units</w:t>
            </w:r>
          </w:p>
          <w:p w14:paraId="21EABC06" w14:textId="77777777" w:rsidR="005C3EC6" w:rsidRDefault="005C3EC6" w:rsidP="005C3EC6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406E1133">
                <v:shape id="_x0000_i1066" type="#_x0000_t75" style="width:25.25pt;height:18.8pt" o:ole="">
                  <v:imagedata r:id="rId32" o:title=""/>
                </v:shape>
                <o:OLEObject Type="Embed" ProgID="Equation.DSMT4" ShapeID="_x0000_i1066" DrawAspect="Content" ObjectID="_1659507946" r:id="rId66"/>
              </w:object>
            </w:r>
          </w:p>
        </w:tc>
      </w:tr>
      <w:tr w:rsidR="005C3EC6" w14:paraId="299D7F3D" w14:textId="77777777" w:rsidTr="005C3EC6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F6EC66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7D1EF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5C3EC6" w14:paraId="0AADDFD2" w14:textId="77777777" w:rsidTr="005C3EC6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271098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44AFE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4B704432" w14:textId="77777777" w:rsidR="005C3EC6" w:rsidRDefault="005C3EC6" w:rsidP="005C3EC6"/>
    <w:p w14:paraId="2CF501E4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</w:p>
    <w:p w14:paraId="4E56457E" w14:textId="77777777" w:rsidR="005C3EC6" w:rsidRDefault="005C3EC6" w:rsidP="005C3EC6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END TS 36.213****************************************&gt;</w:t>
      </w:r>
    </w:p>
    <w:p w14:paraId="1D78448B" w14:textId="77777777" w:rsidR="005C3EC6" w:rsidRDefault="005C3EC6" w:rsidP="005C3EC6"/>
    <w:p w14:paraId="29EA54F6" w14:textId="77777777" w:rsidR="005C3EC6" w:rsidRDefault="005C3EC6" w:rsidP="005C3EC6">
      <w:pPr>
        <w:rPr>
          <w:lang w:val="en-CA"/>
        </w:rPr>
      </w:pPr>
    </w:p>
    <w:p w14:paraId="6349B78B" w14:textId="2CFCEBAD" w:rsidR="00975E37" w:rsidRPr="005C3EC6" w:rsidRDefault="00975E37" w:rsidP="005C3EC6">
      <w:pPr>
        <w:pStyle w:val="Heading1"/>
        <w:ind w:left="1710" w:hanging="1710"/>
        <w:rPr>
          <w:rFonts w:asciiTheme="minorHAnsi" w:hAnsiTheme="minorHAnsi" w:cstheme="minorHAnsi"/>
          <w:lang w:val="en-CA"/>
        </w:rPr>
      </w:pPr>
      <w:r w:rsidRPr="005C3EC6">
        <w:rPr>
          <w:rFonts w:asciiTheme="minorHAnsi" w:hAnsiTheme="minorHAnsi" w:cstheme="minorHAnsi"/>
          <w:lang w:val="en-CA"/>
        </w:rPr>
        <w:t>Issue #</w:t>
      </w:r>
      <w:r w:rsidR="00067C4F" w:rsidRPr="005C3EC6">
        <w:rPr>
          <w:rFonts w:asciiTheme="minorHAnsi" w:hAnsiTheme="minorHAnsi" w:cstheme="minorHAnsi"/>
          <w:lang w:val="en-CA"/>
        </w:rPr>
        <w:t>2 NB-IoT alignment of “after the UE has initiated a PUSCH”</w:t>
      </w:r>
    </w:p>
    <w:p w14:paraId="1E134669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62F00854" w14:textId="6FB58465" w:rsidR="00FA3766" w:rsidRPr="00C21302" w:rsidRDefault="00FA3766" w:rsidP="00C21302">
      <w:pPr>
        <w:rPr>
          <w:rFonts w:asciiTheme="minorHAnsi" w:hAnsiTheme="minorHAnsi" w:cstheme="minorHAnsi"/>
        </w:rPr>
      </w:pPr>
      <w:r w:rsidRPr="00C21302">
        <w:rPr>
          <w:rFonts w:asciiTheme="minorHAnsi" w:hAnsiTheme="minorHAnsi" w:cstheme="minorHAnsi"/>
        </w:rPr>
        <w:t xml:space="preserve">In RAN1 #101e for NB-IOT, the </w:t>
      </w:r>
      <w:r w:rsidR="00EF34FB" w:rsidRPr="00C21302">
        <w:rPr>
          <w:rFonts w:asciiTheme="minorHAnsi" w:hAnsiTheme="minorHAnsi" w:cstheme="minorHAnsi"/>
        </w:rPr>
        <w:t xml:space="preserve">clause </w:t>
      </w:r>
      <w:r w:rsidRPr="00C21302">
        <w:rPr>
          <w:rFonts w:asciiTheme="minorHAnsi" w:hAnsiTheme="minorHAnsi" w:cstheme="minorHAnsi"/>
        </w:rPr>
        <w:t>“after the UE has initiated a NPUSCH transmission using preconfigured uplink resource” in TS 36.213 was discussed given the ambiguity of the term “after”</w:t>
      </w:r>
      <w:r w:rsidR="00EF34FB" w:rsidRPr="00C21302">
        <w:rPr>
          <w:rFonts w:asciiTheme="minorHAnsi" w:hAnsiTheme="minorHAnsi" w:cstheme="minorHAnsi"/>
        </w:rPr>
        <w:t xml:space="preserve"> . T</w:t>
      </w:r>
      <w:r w:rsidRPr="00C21302">
        <w:rPr>
          <w:rFonts w:asciiTheme="minorHAnsi" w:hAnsiTheme="minorHAnsi" w:cstheme="minorHAnsi"/>
        </w:rPr>
        <w:t xml:space="preserve">he </w:t>
      </w:r>
      <w:r w:rsidR="00C21302" w:rsidRPr="00C21302">
        <w:rPr>
          <w:rFonts w:asciiTheme="minorHAnsi" w:hAnsiTheme="minorHAnsi" w:cstheme="minorHAnsi"/>
        </w:rPr>
        <w:t>resulting changes</w:t>
      </w:r>
      <w:r w:rsidRPr="00C21302">
        <w:rPr>
          <w:rFonts w:asciiTheme="minorHAnsi" w:hAnsiTheme="minorHAnsi" w:cstheme="minorHAnsi"/>
        </w:rPr>
        <w:t xml:space="preserve"> can </w:t>
      </w:r>
      <w:r w:rsidR="00EF34FB" w:rsidRPr="00C21302">
        <w:rPr>
          <w:rFonts w:asciiTheme="minorHAnsi" w:hAnsiTheme="minorHAnsi" w:cstheme="minorHAnsi"/>
        </w:rPr>
        <w:t xml:space="preserve">be </w:t>
      </w:r>
      <w:r w:rsidRPr="00C21302">
        <w:rPr>
          <w:rFonts w:asciiTheme="minorHAnsi" w:hAnsiTheme="minorHAnsi" w:cstheme="minorHAnsi"/>
        </w:rPr>
        <w:t xml:space="preserve">observed in clause 16.6 of </w:t>
      </w:r>
      <w:hyperlink r:id="rId67" w:history="1">
        <w:r w:rsidRPr="00C21302">
          <w:rPr>
            <w:rStyle w:val="Hyperlink"/>
            <w:rFonts w:asciiTheme="minorHAnsi" w:hAnsiTheme="minorHAnsi" w:cstheme="minorHAnsi"/>
          </w:rPr>
          <w:t>R1-2005178</w:t>
        </w:r>
      </w:hyperlink>
      <w:r w:rsidRPr="00C21302">
        <w:rPr>
          <w:rFonts w:asciiTheme="minorHAnsi" w:hAnsiTheme="minorHAnsi" w:cstheme="minorHAnsi"/>
        </w:rPr>
        <w:t xml:space="preserve">.  </w:t>
      </w:r>
      <w:r w:rsidR="00111357" w:rsidRPr="00C21302">
        <w:rPr>
          <w:rFonts w:asciiTheme="minorHAnsi" w:hAnsiTheme="minorHAnsi" w:cstheme="minorHAnsi"/>
        </w:rPr>
        <w:t xml:space="preserve">There is a need to do </w:t>
      </w:r>
      <w:r w:rsidR="00C21302">
        <w:rPr>
          <w:rFonts w:asciiTheme="minorHAnsi" w:hAnsiTheme="minorHAnsi" w:cstheme="minorHAnsi"/>
        </w:rPr>
        <w:t xml:space="preserve">similar changes for LTE-M </w:t>
      </w:r>
      <w:r w:rsidRPr="00C21302">
        <w:rPr>
          <w:rFonts w:asciiTheme="minorHAnsi" w:hAnsiTheme="minorHAnsi" w:cstheme="minorHAnsi"/>
        </w:rPr>
        <w:t xml:space="preserve">and also </w:t>
      </w:r>
      <w:r w:rsidR="00C21302">
        <w:rPr>
          <w:rFonts w:asciiTheme="minorHAnsi" w:hAnsiTheme="minorHAnsi" w:cstheme="minorHAnsi"/>
        </w:rPr>
        <w:t xml:space="preserve">some </w:t>
      </w:r>
      <w:r w:rsidRPr="00C21302">
        <w:rPr>
          <w:rFonts w:asciiTheme="minorHAnsi" w:hAnsiTheme="minorHAnsi" w:cstheme="minorHAnsi"/>
        </w:rPr>
        <w:t>alignment to TS 36.331</w:t>
      </w:r>
      <w:r w:rsidR="00111357" w:rsidRPr="00C21302">
        <w:rPr>
          <w:rFonts w:asciiTheme="minorHAnsi" w:hAnsiTheme="minorHAnsi" w:cstheme="minorHAnsi"/>
        </w:rPr>
        <w:t xml:space="preserve"> parameter names</w:t>
      </w:r>
      <w:r w:rsidRPr="00C21302">
        <w:rPr>
          <w:rFonts w:asciiTheme="minorHAnsi" w:hAnsiTheme="minorHAnsi" w:cstheme="minorHAnsi"/>
        </w:rPr>
        <w:t>.</w:t>
      </w:r>
    </w:p>
    <w:p w14:paraId="4046FCFA" w14:textId="371BE6B1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031F9F7D" w14:textId="65F52A4C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start (TS 36.213 Clause 9.1.5)-----------------------------------------</w:t>
      </w:r>
    </w:p>
    <w:p w14:paraId="6F363661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8520624">
          <v:shape id="_x0000_i1067" type="#_x0000_t75" style="width:29pt;height:22.05pt" o:ole="">
            <v:imagedata r:id="rId68" o:title=""/>
          </v:shape>
          <o:OLEObject Type="Embed" ProgID="Equation.3" ShapeID="_x0000_i1067" DrawAspect="Content" ObjectID="_1659507947" r:id="rId6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number of PRB-pairs configured for MPDCCH UE-specific search </w:t>
      </w:r>
      <w:proofErr w:type="gramStart"/>
      <w:r w:rsidRPr="00FA3766">
        <w:rPr>
          <w:rFonts w:ascii="Times New Roman" w:eastAsia="Times New Roman" w:hAnsi="Times New Roman"/>
          <w:lang w:val="en-GB" w:eastAsia="ja-JP"/>
        </w:rPr>
        <w:t>space.</w:t>
      </w:r>
      <w:proofErr w:type="gramEnd"/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r w:rsidRPr="00FA3766">
        <w:rPr>
          <w:rFonts w:ascii="Times New Roman" w:eastAsia="Times New Roman" w:hAnsi="Times New Roman"/>
          <w:lang w:val="en-GB" w:eastAsia="ja-JP"/>
        </w:rPr>
        <w:fldChar w:fldCharType="begin"/>
      </w:r>
      <w:r w:rsidRPr="00FA3766">
        <w:rPr>
          <w:rFonts w:ascii="Times New Roman" w:eastAsia="Times New Roman" w:hAnsi="Times New Roman"/>
          <w:lang w:val="en-GB" w:eastAsia="ja-JP"/>
        </w:rPr>
        <w:fldChar w:fldCharType="end"/>
      </w:r>
      <w:del w:id="119" w:author="Ericsson" w:date="2020-06-29T10:37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It is given by higher layer parameter </w:delText>
        </w:r>
        <w:r w:rsidRPr="00FA3766" w:rsidDel="00141F38">
          <w:rPr>
            <w:rFonts w:ascii="Times New Roman" w:eastAsia="Times New Roman" w:hAnsi="Times New Roman"/>
            <w:i/>
            <w:lang w:val="en-GB" w:eastAsia="ja-JP"/>
          </w:rPr>
          <w:delText>numberPRB-Pairs-PUR</w:delText>
        </w:r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resource, or w</w:delText>
        </w:r>
      </w:del>
      <w:ins w:id="120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>W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DC28B09">
          <v:shape id="_x0000_i1068" type="#_x0000_t75" style="width:29pt;height:22.05pt" o:ole="">
            <v:imagedata r:id="rId68" o:title=""/>
          </v:shape>
          <o:OLEObject Type="Embed" ProgID="Equation.3" ShapeID="_x0000_i1068" DrawAspect="Content" ObjectID="_1659507948" r:id="rId7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=2+4,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 xml:space="preserve">numberPRB-Pairs-r13, </w:t>
      </w:r>
      <w:r w:rsidRPr="00FA3766">
        <w:rPr>
          <w:rFonts w:ascii="Times New Roman" w:eastAsia="Times New Roman" w:hAnsi="Times New Roman"/>
          <w:iCs/>
          <w:lang w:val="en-GB" w:eastAsia="ja-JP"/>
        </w:rPr>
        <w:t xml:space="preserve">and when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B5CD121">
          <v:shape id="_x0000_i1069" type="#_x0000_t75" style="width:29pt;height:22.05pt" o:ole="">
            <v:imagedata r:id="rId68" o:title=""/>
          </v:shape>
          <o:OLEObject Type="Embed" ProgID="Equation.3" ShapeID="_x0000_i1069" DrawAspect="Content" ObjectID="_1659507949" r:id="rId7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 or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2CFB861">
          <v:shape id="_x0000_i1070" type="#_x0000_t75" style="width:29pt;height:22.05pt" o:ole="">
            <v:imagedata r:id="rId68" o:title=""/>
          </v:shape>
          <o:OLEObject Type="Embed" ProgID="Equation.3" ShapeID="_x0000_i1070" DrawAspect="Content" ObjectID="_1659507950" r:id="rId7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numberPRB-Pairs-r11</w:t>
      </w:r>
      <w:ins w:id="121" w:author="Ericsson" w:date="2020-06-29T10:38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122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123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124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125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ins w:id="126" w:author="Ericsson" w:date="2020-06-29T12:17:00Z">
        <w:r w:rsidRPr="00FA3766">
          <w:rPr>
            <w:rFonts w:ascii="Times New Roman" w:eastAsia="Times New Roman" w:hAnsi="Times New Roman"/>
            <w:lang w:eastAsia="ja-JP"/>
          </w:rPr>
          <w:t xml:space="preserve"> the</w:t>
        </w:r>
      </w:ins>
      <w:ins w:id="127" w:author="Ericsson" w:date="2020-06-29T10:38:00Z"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higher layer parameter </w:t>
        </w:r>
      </w:ins>
      <w:ins w:id="128" w:author="Ericsson" w:date="2020-06-29T12:40:00Z">
        <w:r w:rsidRPr="00FA3766">
          <w:rPr>
            <w:rFonts w:ascii="Times New Roman" w:eastAsia="Times New Roman" w:hAnsi="Times New Roman"/>
            <w:i/>
            <w:lang w:val="en-GB" w:eastAsia="ja-JP"/>
          </w:rPr>
          <w:t>mpdcch-</w:t>
        </w:r>
      </w:ins>
      <w:ins w:id="129" w:author="Ericsson" w:date="2020-06-29T10:38:00Z">
        <w:r w:rsidRPr="00FA3766">
          <w:rPr>
            <w:rFonts w:ascii="Times New Roman" w:eastAsia="Times New Roman" w:hAnsi="Times New Roman"/>
            <w:i/>
            <w:lang w:val="en-GB" w:eastAsia="ja-JP"/>
          </w:rPr>
          <w:t>PRB-Pairs</w:t>
        </w:r>
      </w:ins>
      <w:ins w:id="130" w:author="Ericsson" w:date="2020-06-29T12:32:00Z">
        <w:r w:rsidRPr="00FA3766">
          <w:rPr>
            <w:rFonts w:ascii="Times New Roman" w:eastAsia="Times New Roman" w:hAnsi="Times New Roman"/>
            <w:i/>
            <w:lang w:val="en-GB" w:eastAsia="ja-JP"/>
          </w:rPr>
          <w:t>-r16</w:t>
        </w:r>
      </w:ins>
      <w:ins w:id="131" w:author="Ericsson" w:date="2020-06-29T11:57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iCs/>
            <w:lang w:val="en-GB" w:eastAsia="ja-JP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. </w:t>
      </w:r>
    </w:p>
    <w:p w14:paraId="0DD11B6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15E12F77">
          <v:shape id="_x0000_i1071" type="#_x0000_t75" style="width:14.5pt;height:14.5pt" o:ole="">
            <v:imagedata r:id="rId73" o:title=""/>
          </v:shape>
          <o:OLEObject Type="Embed" ProgID="Equation.3" ShapeID="_x0000_i1071" DrawAspect="Content" ObjectID="_1659507951" r:id="rId7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7AE6B3FB">
          <v:shape id="_x0000_i1072" type="#_x0000_t75" style="width:14.5pt;height:14.5pt" o:ole="">
            <v:imagedata r:id="rId75" o:title=""/>
          </v:shape>
          <o:OLEObject Type="Embed" ProgID="Equation.3" ShapeID="_x0000_i1072" DrawAspect="Content" ObjectID="_1659507952" r:id="rId7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7F939685">
          <v:shape id="_x0000_i1073" type="#_x0000_t75" style="width:14.5pt;height:14.5pt" o:ole="">
            <v:imagedata r:id="rId77" o:title=""/>
          </v:shape>
          <o:OLEObject Type="Embed" ProgID="Equation.3" ShapeID="_x0000_i1073" DrawAspect="Content" ObjectID="_1659507953" r:id="rId7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5C0273B6">
          <v:shape id="_x0000_i1074" type="#_x0000_t75" style="width:14.5pt;height:14.5pt" o:ole="">
            <v:imagedata r:id="rId79" o:title=""/>
          </v:shape>
          <o:OLEObject Type="Embed" ProgID="Equation.3" ShapeID="_x0000_i1074" DrawAspect="Content" ObjectID="_1659507954" r:id="rId80"/>
        </w:object>
      </w:r>
      <w:ins w:id="132" w:author="Johan Bergman" w:date="2020-02-13T18:06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are determined from Table 9.1.5-3 by substituting the value of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400" w:dyaOrig="360" w14:anchorId="651DEFA5">
          <v:shape id="_x0000_i1075" type="#_x0000_t75" style="width:22.05pt;height:14.5pt" o:ole="">
            <v:imagedata r:id="rId81" o:title=""/>
          </v:shape>
          <o:OLEObject Type="Embed" ProgID="Equation.3" ShapeID="_x0000_i1075" DrawAspect="Content" ObjectID="_1659507955" r:id="rId8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with the value of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mPDCCH-NumRepetition</w:t>
      </w:r>
      <w:ins w:id="133" w:author="Ericsson" w:date="2020-06-29T10:39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134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135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136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137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in </w:t>
        </w:r>
        <w:r w:rsidRPr="00FA3766">
          <w:rPr>
            <w:rFonts w:ascii="Times New Roman" w:eastAsia="Times New Roman" w:hAnsi="Times New Roman"/>
            <w:lang w:val="en-GB" w:eastAsia="ja-JP"/>
          </w:rPr>
          <w:lastRenderedPageBreak/>
          <w:t>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138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or 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the value of </w:t>
      </w:r>
      <w:ins w:id="139" w:author="Ericsson" w:date="2020-06-29T12:18:00Z">
        <w:r w:rsidRPr="00FA3766">
          <w:rPr>
            <w:rFonts w:ascii="Times New Roman" w:eastAsia="Times New Roman" w:hAnsi="Times New Roman"/>
            <w:lang w:val="en-GB" w:eastAsia="ja-JP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ja-JP"/>
        </w:rPr>
        <w:t>higher layer</w:t>
      </w:r>
      <w:ins w:id="140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141" w:author="Ericsson" w:date="2020-06-29T12:37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142" w:author="Ericsson" w:date="2020-06-29T12:37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-NumRepetition</w:t>
      </w:r>
      <w:r w:rsidRPr="00FA3766">
        <w:rPr>
          <w:rFonts w:ascii="Times New Roman" w:eastAsiaTheme="minorEastAsia" w:hAnsi="Times New Roman" w:hint="eastAsia"/>
          <w:i/>
          <w:lang w:val="en-GB" w:eastAsia="zh-CN"/>
        </w:rPr>
        <w:t>-</w:t>
      </w:r>
      <w:ins w:id="143" w:author="Ericsson" w:date="2020-06-29T12:33:00Z">
        <w:r w:rsidRPr="00FA3766">
          <w:rPr>
            <w:rFonts w:ascii="Times New Roman" w:eastAsiaTheme="minorEastAsia" w:hAnsi="Times New Roman"/>
            <w:i/>
            <w:lang w:val="en-GB" w:eastAsia="zh-CN"/>
          </w:rPr>
          <w:t>r16</w:t>
        </w:r>
      </w:ins>
      <w:del w:id="144" w:author="Ericsson" w:date="2020-06-29T12:33:00Z">
        <w:r w:rsidRPr="00FA3766" w:rsidDel="00500297">
          <w:rPr>
            <w:rFonts w:ascii="Times New Roman" w:eastAsiaTheme="minorEastAsia" w:hAnsi="Times New Roman" w:hint="eastAsia"/>
            <w:i/>
            <w:lang w:val="en-GB" w:eastAsia="zh-CN"/>
          </w:rPr>
          <w:delText>PUR</w:delText>
        </w:r>
      </w:del>
      <w:ins w:id="145" w:author="Ericsson" w:date="2020-06-29T12:03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146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>.</w:t>
      </w:r>
    </w:p>
    <w:p w14:paraId="2A1437A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64A6B1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  <w:lang w:val="en-GB"/>
        </w:rPr>
      </w:pPr>
    </w:p>
    <w:p w14:paraId="69EF3E7C" w14:textId="3FAC96F1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 Text omitted (TS 36.213 Clause 9.1.5)-----------------------------------------</w:t>
      </w:r>
    </w:p>
    <w:p w14:paraId="1A3D050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31F57E55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For MPDCCH UE-specific search space,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space, Type1A-MPDCCH common search space,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 and Type2A-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 locations of starting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487F87AC">
          <v:shape id="_x0000_i1076" type="#_x0000_t75" style="width:7.5pt;height:14.5pt" o:ole="">
            <v:imagedata r:id="rId83" o:title=""/>
          </v:shape>
          <o:OLEObject Type="Embed" ProgID="Equation.3" ShapeID="_x0000_i1076" DrawAspect="Content" ObjectID="_1659507956" r:id="rId8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are given by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620" w:dyaOrig="360" w14:anchorId="5F84BF8D">
          <v:shape id="_x0000_i1077" type="#_x0000_t75" style="width:29pt;height:14.5pt" o:ole="">
            <v:imagedata r:id="rId85" o:title=""/>
          </v:shape>
          <o:OLEObject Type="Embed" ProgID="Equation.3" ShapeID="_x0000_i1077" DrawAspect="Content" ObjectID="_1659507957" r:id="rId8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where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260" w:dyaOrig="360" w14:anchorId="02B57DE9">
          <v:shape id="_x0000_i1078" type="#_x0000_t75" style="width:14.5pt;height:14.5pt" o:ole="">
            <v:imagedata r:id="rId87" o:title=""/>
          </v:shape>
          <o:OLEObject Type="Embed" ProgID="Equation.3" ShapeID="_x0000_i1078" DrawAspect="Content" ObjectID="_1659507958" r:id="rId8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07AC0686">
          <v:shape id="_x0000_i1079" type="#_x0000_t75" style="width:7.5pt;height:14.5pt" o:ole="">
            <v:imagedata r:id="rId89" o:title=""/>
          </v:shape>
          <o:OLEObject Type="Embed" ProgID="Equation.3" ShapeID="_x0000_i1079" DrawAspect="Content" ObjectID="_1659507959" r:id="rId90"/>
        </w:object>
      </w:r>
      <w:proofErr w:type="spellStart"/>
      <w:r w:rsidRPr="00FA3766">
        <w:rPr>
          <w:rFonts w:ascii="Times New Roman" w:eastAsia="Times New Roman" w:hAnsi="Times New Roman"/>
          <w:vertAlign w:val="superscript"/>
          <w:lang w:val="en-GB" w:eastAsia="ja-JP"/>
        </w:rPr>
        <w:t>th</w:t>
      </w:r>
      <w:proofErr w:type="spellEnd"/>
      <w:r w:rsidRPr="00FA3766">
        <w:rPr>
          <w:rFonts w:ascii="Times New Roman" w:eastAsia="Times New Roman" w:hAnsi="Times New Roman"/>
          <w:lang w:val="en-GB" w:eastAsia="ja-JP"/>
        </w:rPr>
        <w:t xml:space="preserve"> consecutive BL/CE DL subframe from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320" w:dyaOrig="279" w14:anchorId="6D8302F8">
          <v:shape id="_x0000_i1080" type="#_x0000_t75" style="width:14.5pt;height:14.5pt" o:ole="">
            <v:imagedata r:id="rId91" o:title=""/>
          </v:shape>
          <o:OLEObject Type="Embed" ProgID="Equation.3" ShapeID="_x0000_i1080" DrawAspect="Content" ObjectID="_1659507960" r:id="rId9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880" w:dyaOrig="320" w14:anchorId="5615CF15">
          <v:shape id="_x0000_i1081" type="#_x0000_t75" style="width:44.05pt;height:14.5pt" o:ole="">
            <v:imagedata r:id="rId93" o:title=""/>
          </v:shape>
          <o:OLEObject Type="Embed" ProgID="Equation.3" ShapeID="_x0000_i1081" DrawAspect="Content" ObjectID="_1659507961" r:id="rId9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28"/>
          <w:lang w:val="en-GB" w:eastAsia="ja-JP"/>
        </w:rPr>
        <w:object w:dxaOrig="1740" w:dyaOrig="660" w14:anchorId="1DB63205">
          <v:shape id="_x0000_i1082" type="#_x0000_t75" style="width:86.5pt;height:36.55pt" o:ole="">
            <v:imagedata r:id="rId95" o:title=""/>
          </v:shape>
          <o:OLEObject Type="Embed" ProgID="Equation.3" ShapeID="_x0000_i1082" DrawAspect="Content" ObjectID="_1659507962" r:id="rId9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1160" w:dyaOrig="340" w14:anchorId="71A9B80A">
          <v:shape id="_x0000_i1083" type="#_x0000_t75" style="width:57.5pt;height:14.5pt" o:ole="">
            <v:imagedata r:id="rId97" o:title=""/>
          </v:shape>
          <o:OLEObject Type="Embed" ProgID="Equation.3" ShapeID="_x0000_i1083" DrawAspect="Content" ObjectID="_1659507963" r:id="rId98"/>
        </w:object>
      </w:r>
      <w:r w:rsidRPr="00FA3766">
        <w:rPr>
          <w:rFonts w:ascii="Times New Roman" w:eastAsia="Times New Roman" w:hAnsi="Times New Roman"/>
          <w:lang w:val="en-GB" w:eastAsia="ja-JP"/>
        </w:rPr>
        <w:t>, where</w:t>
      </w:r>
    </w:p>
    <w:p w14:paraId="31FC5899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  <w:t xml:space="preserve">subframe </w:t>
      </w:r>
      <w:r w:rsidRPr="00FA3766">
        <w:rPr>
          <w:rFonts w:ascii="Times New Roman" w:eastAsia="Times New Roman" w:hAnsi="Times New Roman"/>
          <w:position w:val="-6"/>
          <w:lang w:val="en-GB" w:eastAsia="zh-CN"/>
        </w:rPr>
        <w:object w:dxaOrig="320" w:dyaOrig="279" w14:anchorId="170649C0">
          <v:shape id="_x0000_i1084" type="#_x0000_t75" style="width:14.5pt;height:14.5pt" o:ole="">
            <v:imagedata r:id="rId91" o:title=""/>
          </v:shape>
          <o:OLEObject Type="Embed" ProgID="Equation.3" ShapeID="_x0000_i1084" DrawAspect="Content" ObjectID="_1659507964" r:id="rId99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 is a subframe satisfying the condition </w:t>
      </w:r>
      <w:r w:rsidRPr="00FA3766">
        <w:rPr>
          <w:rFonts w:ascii="Times New Roman" w:eastAsia="Times New Roman" w:hAnsi="Times New Roman"/>
          <w:position w:val="-14"/>
          <w:lang w:eastAsia="zh-CN"/>
        </w:rPr>
        <w:object w:dxaOrig="3260" w:dyaOrig="380" w14:anchorId="674816CD">
          <v:shape id="_x0000_i1085" type="#_x0000_t75" style="width:151.5pt;height:14.5pt" o:ole="">
            <v:imagedata r:id="rId100" o:title=""/>
          </v:shape>
          <o:OLEObject Type="Embed" ProgID="Equation.3" ShapeID="_x0000_i1085" DrawAspect="Content" ObjectID="_1659507965" r:id="rId101"/>
        </w:object>
      </w:r>
      <w:r w:rsidRPr="00FA3766">
        <w:rPr>
          <w:rFonts w:ascii="Times New Roman" w:eastAsia="Times New Roman" w:hAnsi="Times New Roman"/>
          <w:lang w:eastAsia="zh-CN"/>
        </w:rPr>
        <w:t xml:space="preserve">, where </w:t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1120" w:dyaOrig="360" w14:anchorId="539F9E53">
          <v:shape id="_x0000_i1086" type="#_x0000_t75" style="width:49.95pt;height:14.5pt" o:ole="">
            <v:imagedata r:id="rId102" o:title=""/>
          </v:shape>
          <o:OLEObject Type="Embed" ProgID="Equation.3" ShapeID="_x0000_i1086" DrawAspect="Content" ObjectID="_1659507966" r:id="rId103"/>
        </w:object>
      </w:r>
    </w:p>
    <w:p w14:paraId="38DFB7A1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MPDCCH UE-specific search space</w:t>
      </w:r>
      <w:del w:id="147" w:author="Ericsson" w:date="2020-06-29T10:40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>,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 and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D89A68D">
          <v:shape id="_x0000_i1087" type="#_x0000_t75" style="width:14.5pt;height:14.5pt" o:ole="">
            <v:imagedata r:id="rId104" o:title=""/>
          </v:shape>
          <o:OLEObject Type="Embed" ProgID="Equation.3" ShapeID="_x0000_i1087" DrawAspect="Content" ObjectID="_1659507967" r:id="rId10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mPDCCH-startSF-UESS</w:t>
      </w:r>
      <w:del w:id="148" w:author="Ericsson" w:date="2020-06-29T10:40:00Z">
        <w:r w:rsidRPr="00FA3766" w:rsidDel="008020C5">
          <w:rPr>
            <w:rFonts w:ascii="Times New Roman" w:eastAsia="Times New Roman" w:hAnsi="Times New Roman"/>
            <w:i/>
            <w:lang w:val="en-GB" w:eastAsia="ja-JP"/>
          </w:rPr>
          <w:delText xml:space="preserve"> </w:delText>
        </w:r>
        <w:r w:rsidRPr="00FA3766" w:rsidDel="008020C5">
          <w:rPr>
            <w:rFonts w:ascii="Times New Roman" w:eastAsia="Times New Roman" w:hAnsi="Times New Roman"/>
            <w:lang w:val="en-GB" w:eastAsia="ja-JP"/>
          </w:rPr>
          <w:delText>or</w:delText>
        </w:r>
      </w:del>
      <w:ins w:id="149" w:author="Ericsson" w:date="2020-06-29T10:41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150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151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152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153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the higher layer</w:t>
      </w:r>
      <w:ins w:id="154" w:author="Ericsson" w:date="2020-06-29T12:06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155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156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-startSF-UESS-</w:t>
      </w:r>
      <w:ins w:id="157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r16</w:t>
        </w:r>
      </w:ins>
      <w:del w:id="158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PUR</w:delText>
        </w:r>
      </w:del>
      <w:ins w:id="159" w:author="Ericsson" w:date="2020-06-29T12:06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160" w:author="Ericsson" w:date="2020-06-29T10:41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</w:p>
    <w:p w14:paraId="7994715A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</w:t>
      </w:r>
      <w:r w:rsidRPr="00FA3766">
        <w:rPr>
          <w:rFonts w:ascii="Times New Roman" w:eastAsia="Times New Roman" w:hAnsi="Times New Roman"/>
          <w:lang w:eastAsia="ja-JP"/>
        </w:rPr>
        <w:t>1A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14C7453E">
          <v:shape id="_x0000_i1088" type="#_x0000_t75" style="width:14.5pt;height:14.5pt" o:ole="">
            <v:imagedata r:id="rId104" o:title=""/>
          </v:shape>
          <o:OLEObject Type="Embed" ProgID="Equation.3" ShapeID="_x0000_i1088" DrawAspect="Content" ObjectID="_1659507968" r:id="rId10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</w:t>
      </w:r>
      <w:r w:rsidRPr="00FA3766">
        <w:rPr>
          <w:rFonts w:ascii="Times New Roman" w:eastAsia="Times New Roman" w:hAnsi="Times New Roman"/>
          <w:i/>
          <w:lang w:eastAsia="ja-JP"/>
        </w:rPr>
        <w:t>C</w:t>
      </w:r>
      <w:r w:rsidRPr="00FA3766">
        <w:rPr>
          <w:rFonts w:ascii="Times New Roman" w:eastAsia="Times New Roman" w:hAnsi="Times New Roman"/>
          <w:i/>
          <w:lang w:val="en-GB" w:eastAsia="ja-JP"/>
        </w:rPr>
        <w:t>CH</w:t>
      </w:r>
    </w:p>
    <w:p w14:paraId="4ECD900B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i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3BB82315">
          <v:shape id="_x0000_i1089" type="#_x0000_t75" style="width:14.5pt;height:14.5pt" o:ole="">
            <v:imagedata r:id="rId104" o:title=""/>
          </v:shape>
          <o:OLEObject Type="Embed" ProgID="Equation.3" ShapeID="_x0000_i1089" DrawAspect="Content" ObjectID="_1659507969" r:id="rId10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mPDCCH-startSF-CSS-RA-r13</w:t>
      </w:r>
    </w:p>
    <w:p w14:paraId="3F1BC3B2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</w:t>
      </w:r>
      <w:r w:rsidRPr="00FA3766">
        <w:rPr>
          <w:rFonts w:ascii="Times New Roman" w:eastAsia="Times New Roman" w:hAnsi="Times New Roman"/>
          <w:lang w:eastAsia="ja-JP"/>
        </w:rPr>
        <w:t>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226A204">
          <v:shape id="_x0000_i1090" type="#_x0000_t75" style="width:14.5pt;height:14.5pt" o:ole="">
            <v:imagedata r:id="rId104" o:title=""/>
          </v:shape>
          <o:OLEObject Type="Embed" ProgID="Equation.3" ShapeID="_x0000_i1090" DrawAspect="Content" ObjectID="_1659507970" r:id="rId10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mpdcch-startSF-SC-MTCH</w:t>
      </w:r>
    </w:p>
    <w:p w14:paraId="272F6B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520" w:dyaOrig="380" w14:anchorId="3F222E92">
          <v:shape id="_x0000_i1091" type="#_x0000_t75" style="width:22.05pt;height:14.5pt" o:ole="">
            <v:imagedata r:id="rId109" o:title=""/>
          </v:shape>
          <o:OLEObject Type="Embed" ProgID="Equation.3" ShapeID="_x0000_i1091" DrawAspect="Content" ObjectID="_1659507971" r:id="rId110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161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mpdcch-Offset-SC-MTCH</w:t>
      </w:r>
      <w:r w:rsidRPr="00FA3766">
        <w:rPr>
          <w:rFonts w:ascii="Times New Roman" w:eastAsia="Times New Roman" w:hAnsi="Times New Roman"/>
          <w:lang w:val="en-GB" w:eastAsia="zh-CN"/>
        </w:rPr>
        <w:t xml:space="preserve"> for Type</w:t>
      </w:r>
      <w:r w:rsidRPr="00FA3766">
        <w:rPr>
          <w:rFonts w:ascii="Times New Roman" w:eastAsia="Times New Roman" w:hAnsi="Times New Roman"/>
          <w:lang w:eastAsia="zh-CN"/>
        </w:rPr>
        <w:t>2A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>common search space, and</w:t>
      </w:r>
      <w:ins w:id="162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 by </w:t>
        </w:r>
      </w:ins>
      <w:ins w:id="163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64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65" w:author="Ericsson" w:date="2020-06-29T10:41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66" w:author="Ericsson" w:date="2020-06-29T12:45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67" w:author="Ericsson" w:date="2020-06-29T12:45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-Offset-</w:t>
      </w:r>
      <w:del w:id="168" w:author="Ericsson" w:date="2020-06-29T12:46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UESS-</w:delText>
        </w:r>
      </w:del>
      <w:r w:rsidRPr="00FA3766">
        <w:rPr>
          <w:rFonts w:ascii="Times New Roman" w:eastAsia="Times New Roman" w:hAnsi="Times New Roman"/>
          <w:i/>
          <w:lang w:val="en-GB" w:eastAsia="zh-CN"/>
        </w:rPr>
        <w:t>PUR</w:t>
      </w:r>
      <w:ins w:id="169" w:author="Ericsson" w:date="2020-06-29T12:46:00Z">
        <w:r w:rsidRPr="00FA3766">
          <w:rPr>
            <w:rFonts w:ascii="Times New Roman" w:eastAsia="Times New Roman" w:hAnsi="Times New Roman"/>
            <w:i/>
            <w:lang w:val="en-GB" w:eastAsia="zh-CN"/>
          </w:rPr>
          <w:t>-SS-r16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 </w:t>
      </w:r>
      <w:ins w:id="170" w:author="Ericsson" w:date="2020-06-29T12:12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 </w:t>
        </w:r>
      </w:ins>
      <w:ins w:id="171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172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173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74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</w:ins>
      <w:del w:id="175" w:author="Ericsson" w:date="2020-06-29T10:42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940" w:dyaOrig="380" w14:anchorId="1D617CF2">
          <v:shape id="_x0000_i1092" type="#_x0000_t75" style="width:44.05pt;height:14.5pt" o:ole="">
            <v:imagedata r:id="rId111" o:title=""/>
          </v:shape>
          <o:OLEObject Type="Embed" ProgID="Equation.3" ShapeID="_x0000_i1092" DrawAspect="Content" ObjectID="_1659507972" r:id="rId112"/>
        </w:object>
      </w:r>
      <w:r w:rsidRPr="00FA3766">
        <w:rPr>
          <w:rFonts w:ascii="Times New Roman" w:eastAsia="Times New Roman" w:hAnsi="Times New Roman"/>
          <w:lang w:val="en-GB" w:eastAsia="zh-CN"/>
        </w:rPr>
        <w:t>otherwise; and</w:t>
      </w:r>
    </w:p>
    <w:p w14:paraId="6136B79C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400" w:dyaOrig="360" w14:anchorId="40030497">
          <v:shape id="_x0000_i1093" type="#_x0000_t75" style="width:22.05pt;height:14.5pt" o:ole="">
            <v:imagedata r:id="rId81" o:title=""/>
          </v:shape>
          <o:OLEObject Type="Embed" ProgID="Equation.3" ShapeID="_x0000_i1093" DrawAspect="Content" ObjectID="_1659507973" r:id="rId113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176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lang w:val="en-GB" w:eastAsia="ja-JP"/>
        </w:rPr>
        <w:t xml:space="preserve"> for MPDCCH UE-specific search space and Type0-MPDCCH common search space, </w:t>
      </w:r>
      <w:del w:id="177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>and</w:delText>
        </w:r>
      </w:del>
      <w:ins w:id="178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except </w:t>
        </w:r>
      </w:ins>
      <w:ins w:id="179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180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181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82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in which case it is given by </w:t>
        </w:r>
      </w:ins>
      <w:ins w:id="183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84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85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86" w:author="Ericsson" w:date="2020-06-29T12:47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87" w:author="Ericsson" w:date="2020-06-29T12:47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-NumRepetition-</w:t>
      </w:r>
      <w:del w:id="188" w:author="Ericsson" w:date="2020-06-29T12:48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PUR</w:delText>
        </w:r>
      </w:del>
      <w:ins w:id="189" w:author="Ericsson" w:date="2020-06-29T12:48:00Z">
        <w:r w:rsidRPr="00FA3766">
          <w:rPr>
            <w:rFonts w:ascii="Times New Roman" w:eastAsia="Times New Roman" w:hAnsi="Times New Roman"/>
            <w:i/>
            <w:lang w:val="en-GB" w:eastAsia="zh-CN"/>
          </w:rPr>
          <w:t>r16</w:t>
        </w:r>
        <w:r w:rsidRPr="00FA3766">
          <w:rPr>
            <w:rFonts w:ascii="Times New Roman" w:eastAsia="Times New Roman" w:hAnsi="Times New Roman"/>
            <w:iCs/>
            <w:lang w:val="en-GB" w:eastAsia="zh-CN"/>
          </w:rPr>
          <w:t xml:space="preserve"> </w:t>
        </w:r>
      </w:ins>
      <w:ins w:id="190" w:author="Ericsson" w:date="2020-06-29T12:13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</w:ins>
      <w:del w:id="191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>,</w:t>
      </w:r>
      <w:r w:rsidRPr="00FA3766">
        <w:rPr>
          <w:rFonts w:ascii="Times New Roman" w:hAnsi="Times New Roman" w:hint="eastAsia"/>
          <w:lang w:val="en-GB" w:eastAsia="ja-JP"/>
        </w:rPr>
        <w:t xml:space="preserve"> and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i/>
          <w:lang w:val="en-GB" w:eastAsia="ja-JP"/>
        </w:rPr>
        <w:t>-RA</w:t>
      </w:r>
      <w:r w:rsidRPr="00FA3766">
        <w:rPr>
          <w:rFonts w:ascii="Times New Roman" w:hAnsi="Times New Roman" w:hint="eastAsia"/>
          <w:lang w:val="en-GB" w:eastAsia="ja-JP"/>
        </w:rPr>
        <w:t xml:space="preserve"> for Type2-MPDCCH common search</w:t>
      </w:r>
      <w:r w:rsidRPr="00FA3766">
        <w:rPr>
          <w:rFonts w:ascii="Times New Roman" w:hAnsi="Times New Roman"/>
          <w:lang w:val="en-GB" w:eastAsia="ja-JP"/>
        </w:rPr>
        <w:t xml:space="preserve"> space</w:t>
      </w:r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i/>
          <w:lang w:val="en-GB" w:eastAsia="zh-CN"/>
        </w:rPr>
        <w:t xml:space="preserve">mpdcch-NumRepetitions-SC-MCCH </w:t>
      </w:r>
      <w:r w:rsidRPr="00FA3766">
        <w:rPr>
          <w:rFonts w:ascii="Times New Roman" w:eastAsia="Times New Roman" w:hAnsi="Times New Roman"/>
          <w:lang w:val="en-GB" w:eastAsia="zh-CN"/>
        </w:rPr>
        <w:t>for Type</w:t>
      </w:r>
      <w:r w:rsidRPr="00FA3766">
        <w:rPr>
          <w:rFonts w:ascii="Times New Roman" w:eastAsia="Times New Roman" w:hAnsi="Times New Roman"/>
          <w:lang w:eastAsia="zh-CN"/>
        </w:rPr>
        <w:t>1A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 xml:space="preserve">common search space, and </w:t>
      </w:r>
      <w:r w:rsidRPr="00FA3766">
        <w:rPr>
          <w:rFonts w:ascii="Times New Roman" w:eastAsia="Times New Roman" w:hAnsi="Times New Roman"/>
          <w:i/>
          <w:iCs/>
          <w:lang w:val="en-GB" w:eastAsia="zh-CN"/>
        </w:rPr>
        <w:t xml:space="preserve">mpdcch-NumRepetitions-SC-MTCH </w:t>
      </w:r>
      <w:r w:rsidRPr="00FA3766">
        <w:rPr>
          <w:rFonts w:ascii="Times New Roman" w:eastAsia="Times New Roman" w:hAnsi="Times New Roman"/>
          <w:lang w:val="en-GB" w:eastAsia="zh-CN"/>
        </w:rPr>
        <w:t xml:space="preserve">for Type2A-MPDCCH common search space and </w:t>
      </w:r>
    </w:p>
    <w:p w14:paraId="0B2EB9EF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852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4ED3E2EE">
          <v:shape id="_x0000_i1094" type="#_x0000_t75" style="width:14.5pt;height:14.5pt" o:ole="">
            <v:imagedata r:id="rId73" o:title=""/>
          </v:shape>
          <o:OLEObject Type="Embed" ProgID="Equation.3" ShapeID="_x0000_i1094" DrawAspect="Content" ObjectID="_1659507974" r:id="rId11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31B5A8A4">
          <v:shape id="_x0000_i1095" type="#_x0000_t75" style="width:14.5pt;height:14.5pt" o:ole="">
            <v:imagedata r:id="rId75" o:title=""/>
          </v:shape>
          <o:OLEObject Type="Embed" ProgID="Equation.3" ShapeID="_x0000_i1095" DrawAspect="Content" ObjectID="_1659507975" r:id="rId11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21136FCD">
          <v:shape id="_x0000_i1096" type="#_x0000_t75" style="width:14.5pt;height:14.5pt" o:ole="">
            <v:imagedata r:id="rId77" o:title=""/>
          </v:shape>
          <o:OLEObject Type="Embed" ProgID="Equation.3" ShapeID="_x0000_i1096" DrawAspect="Content" ObjectID="_1659507976" r:id="rId11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01B4C53F">
          <v:shape id="_x0000_i1097" type="#_x0000_t75" style="width:14.5pt;height:14.5pt" o:ole="">
            <v:imagedata r:id="rId79" o:title=""/>
          </v:shape>
          <o:OLEObject Type="Embed" ProgID="Equation.3" ShapeID="_x0000_i1097" DrawAspect="Content" ObjectID="_1659507977" r:id="rId11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are given in Table 9.1.5-3. </w:t>
      </w:r>
    </w:p>
    <w:p w14:paraId="1A9FCCA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7F7A2F46" w14:textId="2796A5F4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end (TS 36.213 Clause 9.1.5)------------------------------------------</w:t>
      </w:r>
    </w:p>
    <w:p w14:paraId="3BFCAD03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lastRenderedPageBreak/>
        <w:t>Company Views</w:t>
      </w:r>
    </w:p>
    <w:p w14:paraId="67862747" w14:textId="77777777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7118"/>
      </w:tblGrid>
      <w:tr w:rsidR="00975E37" w:rsidRPr="001047A8" w14:paraId="4FF58CE6" w14:textId="77777777" w:rsidTr="005C3EC6">
        <w:tc>
          <w:tcPr>
            <w:tcW w:w="2254" w:type="dxa"/>
            <w:shd w:val="clear" w:color="auto" w:fill="BFBFBF"/>
          </w:tcPr>
          <w:p w14:paraId="209DAACF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5BAE7CC6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4AD99F45" w14:textId="77777777" w:rsidTr="005C3EC6">
        <w:tc>
          <w:tcPr>
            <w:tcW w:w="2254" w:type="dxa"/>
            <w:shd w:val="clear" w:color="auto" w:fill="auto"/>
          </w:tcPr>
          <w:p w14:paraId="1A2B2CA6" w14:textId="0D865F3E" w:rsidR="00975E37" w:rsidRPr="001047A8" w:rsidRDefault="004C3DF5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055C8EA9" w14:textId="53C57EFA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Fine, the TP above is just intended to align for LTE-MTC the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agreements made </w:t>
            </w:r>
            <w:r>
              <w:rPr>
                <w:rFonts w:asciiTheme="minorHAnsi" w:hAnsiTheme="minorHAnsi" w:cstheme="minorHAnsi"/>
                <w:color w:val="0070C0"/>
              </w:rPr>
              <w:t xml:space="preserve">in RAN1 #101e </w:t>
            </w:r>
            <w:r w:rsidRPr="004C3DF5">
              <w:rPr>
                <w:rFonts w:asciiTheme="minorHAnsi" w:hAnsiTheme="minorHAnsi" w:cstheme="minorHAnsi"/>
                <w:color w:val="0070C0"/>
              </w:rPr>
              <w:t>for NB-IoT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</w:tc>
      </w:tr>
      <w:tr w:rsidR="00975E37" w:rsidRPr="001047A8" w14:paraId="78528A71" w14:textId="77777777" w:rsidTr="005C3EC6">
        <w:tc>
          <w:tcPr>
            <w:tcW w:w="2254" w:type="dxa"/>
            <w:shd w:val="clear" w:color="auto" w:fill="auto"/>
          </w:tcPr>
          <w:p w14:paraId="19BFE48C" w14:textId="51DADDDD" w:rsidR="00975E37" w:rsidRPr="00BB5C82" w:rsidRDefault="00BB5C82" w:rsidP="005C3E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322" w:type="dxa"/>
            <w:shd w:val="clear" w:color="auto" w:fill="auto"/>
          </w:tcPr>
          <w:p w14:paraId="71AF9776" w14:textId="14FD8869" w:rsidR="00975E37" w:rsidRPr="001047A8" w:rsidRDefault="00BB5C82" w:rsidP="005C3E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Ok with the TP</w:t>
            </w:r>
          </w:p>
        </w:tc>
      </w:tr>
      <w:tr w:rsidR="00975E37" w:rsidRPr="001047A8" w14:paraId="60FE6ED6" w14:textId="77777777" w:rsidTr="005C3EC6">
        <w:tc>
          <w:tcPr>
            <w:tcW w:w="2254" w:type="dxa"/>
            <w:shd w:val="clear" w:color="auto" w:fill="auto"/>
          </w:tcPr>
          <w:p w14:paraId="11960591" w14:textId="0A7BA87C" w:rsidR="00975E37" w:rsidRPr="00D8202E" w:rsidRDefault="00D8202E" w:rsidP="005C3EC6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322" w:type="dxa"/>
            <w:shd w:val="clear" w:color="auto" w:fill="auto"/>
          </w:tcPr>
          <w:p w14:paraId="43605089" w14:textId="44FB456F" w:rsidR="00975E37" w:rsidRPr="00D8202E" w:rsidRDefault="00D8202E" w:rsidP="005C3EC6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We are okay with the TP.</w:t>
            </w:r>
          </w:p>
        </w:tc>
      </w:tr>
      <w:tr w:rsidR="00975E37" w:rsidRPr="001047A8" w14:paraId="7D73BC24" w14:textId="77777777" w:rsidTr="005C3EC6">
        <w:tc>
          <w:tcPr>
            <w:tcW w:w="2254" w:type="dxa"/>
            <w:shd w:val="clear" w:color="auto" w:fill="auto"/>
          </w:tcPr>
          <w:p w14:paraId="1BEEE422" w14:textId="61E779F7" w:rsidR="00975E37" w:rsidRPr="001047A8" w:rsidRDefault="001225ED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322" w:type="dxa"/>
            <w:shd w:val="clear" w:color="auto" w:fill="auto"/>
          </w:tcPr>
          <w:p w14:paraId="36B29E68" w14:textId="40F779C8" w:rsidR="00975E37" w:rsidRPr="001047A8" w:rsidRDefault="001225ED" w:rsidP="001225E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Don't’ have strong view about the need for this TP , but we can go with the majority.</w:t>
            </w:r>
          </w:p>
        </w:tc>
      </w:tr>
      <w:tr w:rsidR="00975E37" w:rsidRPr="001047A8" w14:paraId="6D0CDA81" w14:textId="77777777" w:rsidTr="005C3EC6">
        <w:tc>
          <w:tcPr>
            <w:tcW w:w="2254" w:type="dxa"/>
            <w:shd w:val="clear" w:color="auto" w:fill="auto"/>
          </w:tcPr>
          <w:p w14:paraId="5C05B267" w14:textId="602E536E" w:rsidR="00975E37" w:rsidRPr="001047A8" w:rsidRDefault="00506F18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Nokia</w:t>
            </w:r>
          </w:p>
        </w:tc>
        <w:tc>
          <w:tcPr>
            <w:tcW w:w="7322" w:type="dxa"/>
            <w:shd w:val="clear" w:color="auto" w:fill="auto"/>
          </w:tcPr>
          <w:p w14:paraId="619A0709" w14:textId="503E2387" w:rsidR="00975E37" w:rsidRPr="001047A8" w:rsidRDefault="00506F18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 with the TP</w:t>
            </w:r>
          </w:p>
        </w:tc>
      </w:tr>
      <w:tr w:rsidR="00975E37" w:rsidRPr="001047A8" w14:paraId="4F046EDE" w14:textId="77777777" w:rsidTr="005C3EC6">
        <w:tc>
          <w:tcPr>
            <w:tcW w:w="2254" w:type="dxa"/>
            <w:shd w:val="clear" w:color="auto" w:fill="auto"/>
          </w:tcPr>
          <w:p w14:paraId="212778D5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2534180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02E02344" w14:textId="77777777" w:rsidTr="005C3EC6">
        <w:tc>
          <w:tcPr>
            <w:tcW w:w="2254" w:type="dxa"/>
            <w:shd w:val="clear" w:color="auto" w:fill="auto"/>
          </w:tcPr>
          <w:p w14:paraId="781E0A4C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37DF9AD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211DAF0" w14:textId="77777777" w:rsidTr="005C3EC6">
        <w:tc>
          <w:tcPr>
            <w:tcW w:w="2254" w:type="dxa"/>
            <w:shd w:val="clear" w:color="auto" w:fill="auto"/>
          </w:tcPr>
          <w:p w14:paraId="6BB58AC4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9981B5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EBF5855" w14:textId="77777777" w:rsidTr="005C3EC6">
        <w:tc>
          <w:tcPr>
            <w:tcW w:w="2254" w:type="dxa"/>
            <w:shd w:val="clear" w:color="auto" w:fill="auto"/>
          </w:tcPr>
          <w:p w14:paraId="12090F65" w14:textId="77777777" w:rsidR="00975E37" w:rsidRPr="001047A8" w:rsidRDefault="00975E37" w:rsidP="005C3E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00A03FE1" w14:textId="77777777" w:rsidR="00975E37" w:rsidRPr="001047A8" w:rsidRDefault="00975E37" w:rsidP="005C3EC6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75E37" w:rsidRPr="001047A8" w14:paraId="2F514233" w14:textId="77777777" w:rsidTr="005C3EC6">
        <w:tc>
          <w:tcPr>
            <w:tcW w:w="2254" w:type="dxa"/>
            <w:shd w:val="clear" w:color="auto" w:fill="auto"/>
          </w:tcPr>
          <w:p w14:paraId="2DAC7432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BF273CC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B27088E" w14:textId="77777777" w:rsidTr="005C3EC6">
        <w:tc>
          <w:tcPr>
            <w:tcW w:w="2254" w:type="dxa"/>
            <w:shd w:val="clear" w:color="auto" w:fill="auto"/>
          </w:tcPr>
          <w:p w14:paraId="5B655BAB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A7A915A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B9752DC" w14:textId="77777777" w:rsidTr="005C3EC6">
        <w:tc>
          <w:tcPr>
            <w:tcW w:w="2254" w:type="dxa"/>
            <w:shd w:val="clear" w:color="auto" w:fill="auto"/>
          </w:tcPr>
          <w:p w14:paraId="138007C8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1B72F1E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E1CFAF9" w14:textId="77777777" w:rsidTr="005C3EC6">
        <w:tc>
          <w:tcPr>
            <w:tcW w:w="2254" w:type="dxa"/>
            <w:shd w:val="clear" w:color="auto" w:fill="auto"/>
          </w:tcPr>
          <w:p w14:paraId="5752AE44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19F45992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1B6DEA6D" w14:textId="77777777" w:rsidTr="005C3EC6">
        <w:tc>
          <w:tcPr>
            <w:tcW w:w="2254" w:type="dxa"/>
            <w:shd w:val="clear" w:color="auto" w:fill="auto"/>
          </w:tcPr>
          <w:p w14:paraId="48D5007E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80BA0A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1D7FA20" w14:textId="77777777" w:rsidTr="005C3EC6">
        <w:tc>
          <w:tcPr>
            <w:tcW w:w="2254" w:type="dxa"/>
            <w:shd w:val="clear" w:color="auto" w:fill="auto"/>
          </w:tcPr>
          <w:p w14:paraId="62C71470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67F969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5A37451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9455139" w14:textId="4AB22755" w:rsidR="00975E37" w:rsidRDefault="00975E37" w:rsidP="00DE114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08436069" w14:textId="5F2EBBE1" w:rsidR="00975E37" w:rsidRPr="001047A8" w:rsidRDefault="00975E37" w:rsidP="00975E37">
      <w:pPr>
        <w:pStyle w:val="Heading1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3 </w:t>
      </w:r>
      <w:r w:rsidR="00067C4F" w:rsidRPr="00067C4F">
        <w:rPr>
          <w:rFonts w:asciiTheme="minorHAnsi" w:hAnsiTheme="minorHAnsi" w:cstheme="minorHAnsi"/>
          <w:lang w:val="en-CA"/>
        </w:rPr>
        <w:t>Define sequence-group-hopping behavior</w:t>
      </w:r>
    </w:p>
    <w:p w14:paraId="1BD6625B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0BC9AE98" w14:textId="4AD4A106" w:rsidR="00996393" w:rsidRPr="00C21302" w:rsidRDefault="00C21302" w:rsidP="00996393">
      <w:pPr>
        <w:rPr>
          <w:rFonts w:asciiTheme="minorHAnsi" w:hAnsiTheme="minorHAnsi" w:cstheme="minorHAnsi"/>
          <w:lang w:eastAsia="zh-CN"/>
        </w:rPr>
      </w:pPr>
      <w:r w:rsidRPr="00C21302">
        <w:rPr>
          <w:rFonts w:asciiTheme="minorHAnsi" w:eastAsia="Times New Roman" w:hAnsiTheme="minorHAnsi" w:cstheme="minorHAnsi"/>
          <w:lang w:val="en-GB"/>
        </w:rPr>
        <w:t>S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equence-group hopping for PUSCH can be disabled through the higher-layer parameter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eastAsia="Times New Roman" w:hAnsiTheme="minorHAnsi" w:cstheme="minorHAnsi"/>
          <w:lang w:val="en-GB"/>
        </w:rPr>
        <w:t>despite being enabled on a cell basis</w:t>
      </w:r>
      <w:r w:rsidR="00996393" w:rsidRPr="00C21302">
        <w:rPr>
          <w:rFonts w:asciiTheme="minorHAnsi" w:eastAsia="Times New Roman" w:hAnsiTheme="minorHAnsi" w:cstheme="minorHAnsi"/>
          <w:lang w:val="en-GB" w:eastAsia="ja-JP"/>
        </w:rPr>
        <w:t xml:space="preserve"> </w:t>
      </w:r>
      <w:r w:rsidRPr="00C21302">
        <w:rPr>
          <w:rFonts w:asciiTheme="minorHAnsi" w:eastAsia="Times New Roman" w:hAnsiTheme="minorHAnsi" w:cstheme="minorHAnsi"/>
          <w:lang w:val="en-GB" w:eastAsia="ja-JP"/>
        </w:rPr>
        <w:t xml:space="preserve">except 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PUSCH transmission </w:t>
      </w:r>
      <w:r w:rsidRPr="00C21302">
        <w:rPr>
          <w:rFonts w:asciiTheme="minorHAnsi" w:eastAsia="Times New Roman" w:hAnsiTheme="minorHAnsi" w:cstheme="minorHAnsi"/>
          <w:lang w:val="en-GB"/>
        </w:rPr>
        <w:t xml:space="preserve">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>Random Access Response Grant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 xml:space="preserve">. </w:t>
      </w:r>
      <w:r w:rsidRPr="00C21302">
        <w:rPr>
          <w:rFonts w:asciiTheme="minorHAnsi" w:eastAsiaTheme="minorEastAsia" w:hAnsiTheme="minorHAnsi" w:cstheme="minorHAnsi"/>
          <w:lang w:val="en-GB" w:eastAsia="zh-CN"/>
        </w:rPr>
        <w:t>Since</w:t>
      </w:r>
      <w:r w:rsidR="00996393" w:rsidRPr="00C21302">
        <w:rPr>
          <w:rFonts w:asciiTheme="minorHAnsi" w:hAnsiTheme="minorHAnsi" w:cstheme="minorHAnsi"/>
          <w:lang w:eastAsia="zh-CN"/>
        </w:rPr>
        <w:t xml:space="preserve"> the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is not included in </w:t>
      </w:r>
      <w:r w:rsidR="00996393" w:rsidRPr="00C21302">
        <w:rPr>
          <w:rFonts w:asciiTheme="minorHAnsi" w:hAnsiTheme="minorHAnsi" w:cstheme="minorHAnsi"/>
          <w:i/>
          <w:noProof/>
        </w:rPr>
        <w:t xml:space="preserve">PUR-Config </w:t>
      </w:r>
      <w:r w:rsidR="00996393" w:rsidRPr="00C21302">
        <w:rPr>
          <w:rFonts w:asciiTheme="minorHAnsi" w:hAnsiTheme="minorHAnsi" w:cstheme="minorHAnsi"/>
          <w:iCs/>
          <w:noProof/>
        </w:rPr>
        <w:t>so this functionality is no</w:t>
      </w:r>
      <w:r w:rsidR="00B71B4D">
        <w:rPr>
          <w:rFonts w:asciiTheme="minorHAnsi" w:hAnsiTheme="minorHAnsi" w:cstheme="minorHAnsi"/>
          <w:iCs/>
          <w:noProof/>
        </w:rPr>
        <w:t>t</w:t>
      </w:r>
      <w:r w:rsidR="00996393" w:rsidRPr="00C21302">
        <w:rPr>
          <w:rFonts w:asciiTheme="minorHAnsi" w:hAnsiTheme="minorHAnsi" w:cstheme="minorHAnsi"/>
          <w:iCs/>
          <w:noProof/>
        </w:rPr>
        <w:t xml:space="preserve"> supported for PUR.  </w:t>
      </w:r>
      <w:r w:rsidR="00996393" w:rsidRPr="00C21302">
        <w:rPr>
          <w:rFonts w:asciiTheme="minorHAnsi" w:hAnsiTheme="minorHAnsi" w:cstheme="minorHAnsi"/>
          <w:lang w:eastAsia="zh-CN"/>
        </w:rPr>
        <w:t>Generally, there are two alternatives to solve this issue:</w:t>
      </w:r>
    </w:p>
    <w:p w14:paraId="533BAFB8" w14:textId="7B5E0718" w:rsidR="00996393" w:rsidRPr="00C21302" w:rsidRDefault="00996393" w:rsidP="001E0FBE">
      <w:pPr>
        <w:pStyle w:val="ListBullet"/>
        <w:rPr>
          <w:rFonts w:asciiTheme="minorHAnsi" w:hAnsiTheme="minorHAnsi" w:cstheme="minorHAnsi"/>
          <w:noProof/>
        </w:rPr>
      </w:pPr>
      <w:r w:rsidRPr="00C21302">
        <w:rPr>
          <w:rFonts w:asciiTheme="minorHAnsi" w:hAnsiTheme="minorHAnsi" w:cstheme="minorHAnsi"/>
          <w:lang w:eastAsia="zh-CN"/>
        </w:rPr>
        <w:t xml:space="preserve">Alt 1: Send LS to RAN2 to include </w:t>
      </w:r>
      <w:r w:rsidRPr="00C21302">
        <w:rPr>
          <w:rFonts w:asciiTheme="minorHAnsi" w:hAnsiTheme="minorHAnsi" w:cstheme="minorHAnsi"/>
          <w:i/>
        </w:rPr>
        <w:t>Disable-sequence-group-hopping</w:t>
      </w:r>
      <w:r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Pr="00C21302">
        <w:rPr>
          <w:rFonts w:asciiTheme="minorHAnsi" w:hAnsiTheme="minorHAnsi" w:cstheme="minorHAnsi"/>
          <w:lang w:eastAsia="zh-CN"/>
        </w:rPr>
        <w:t xml:space="preserve">in </w:t>
      </w:r>
      <w:r w:rsidRPr="00C21302">
        <w:rPr>
          <w:rFonts w:asciiTheme="minorHAnsi" w:hAnsiTheme="minorHAnsi" w:cstheme="minorHAnsi"/>
          <w:i/>
          <w:noProof/>
        </w:rPr>
        <w:t>PUR-Config</w:t>
      </w:r>
      <w:r w:rsidR="00B71B4D">
        <w:rPr>
          <w:rFonts w:asciiTheme="minorHAnsi" w:hAnsiTheme="minorHAnsi" w:cstheme="minorHAnsi"/>
          <w:i/>
          <w:noProof/>
        </w:rPr>
        <w:t xml:space="preserve"> </w:t>
      </w:r>
      <w:r w:rsidR="00B71B4D" w:rsidRPr="00B71B4D">
        <w:rPr>
          <w:rFonts w:asciiTheme="minorHAnsi" w:hAnsiTheme="minorHAnsi" w:cstheme="minorHAnsi"/>
          <w:iCs/>
          <w:noProof/>
        </w:rPr>
        <w:t>so this functionalty can be support for PUR</w:t>
      </w:r>
      <w:r w:rsidRPr="00C21302">
        <w:rPr>
          <w:rFonts w:asciiTheme="minorHAnsi" w:hAnsiTheme="minorHAnsi" w:cstheme="minorHAnsi"/>
          <w:noProof/>
        </w:rPr>
        <w:t>.</w:t>
      </w:r>
    </w:p>
    <w:p w14:paraId="33D11005" w14:textId="3C6C42C7" w:rsidR="00996393" w:rsidRDefault="00996393" w:rsidP="001E0FBE">
      <w:pPr>
        <w:pStyle w:val="ListBullet"/>
        <w:rPr>
          <w:noProof/>
        </w:rPr>
      </w:pPr>
      <w:r w:rsidRPr="00C21302">
        <w:rPr>
          <w:rFonts w:asciiTheme="minorHAnsi" w:hAnsiTheme="minorHAnsi" w:cstheme="minorHAnsi"/>
          <w:noProof/>
        </w:rPr>
        <w:t>Alt 2: Modify RAN1 specification (see TP below) so that PUR is treated similar to RACH</w:t>
      </w:r>
      <w:r>
        <w:rPr>
          <w:noProof/>
        </w:rPr>
        <w:t>.</w:t>
      </w:r>
    </w:p>
    <w:p w14:paraId="0E206CA7" w14:textId="028D330D" w:rsidR="005C2F46" w:rsidRDefault="005C2F46" w:rsidP="005C2F46">
      <w:pPr>
        <w:pStyle w:val="ListBullet"/>
        <w:rPr>
          <w:noProof/>
        </w:rPr>
      </w:pPr>
      <w:r>
        <w:rPr>
          <w:noProof/>
        </w:rPr>
        <w:t xml:space="preserve">Alt 3: Agree to a conclusion such that </w:t>
      </w:r>
      <w:r>
        <w:rPr>
          <w:i/>
          <w:iCs/>
        </w:rPr>
        <w:t xml:space="preserve">Disable-sequence-group-hopping </w:t>
      </w:r>
      <w:r w:rsidRPr="00E207B8">
        <w:t>can never be configure</w:t>
      </w:r>
      <w:r w:rsidR="00C43665">
        <w:t>d</w:t>
      </w:r>
      <w:r w:rsidRPr="00E207B8">
        <w:t xml:space="preserve"> for PUR</w:t>
      </w:r>
      <w:r>
        <w:rPr>
          <w:noProof/>
        </w:rPr>
        <w:t>:</w:t>
      </w:r>
    </w:p>
    <w:p w14:paraId="66C8A3A2" w14:textId="7D7D9618" w:rsidR="00C43665" w:rsidRDefault="00C43665" w:rsidP="005C2F46">
      <w:pPr>
        <w:ind w:left="720"/>
        <w:rPr>
          <w:i/>
          <w:iCs/>
        </w:rPr>
      </w:pPr>
      <w:r>
        <w:rPr>
          <w:i/>
          <w:iCs/>
        </w:rPr>
        <w:t>Proposed conclusion:</w:t>
      </w:r>
    </w:p>
    <w:p w14:paraId="0CF4F805" w14:textId="7DEC215B" w:rsidR="005C2F46" w:rsidRPr="005C2F46" w:rsidRDefault="005C2F46" w:rsidP="005C2F46">
      <w:pPr>
        <w:ind w:left="720"/>
        <w:rPr>
          <w:rFonts w:cs="Calibri"/>
          <w:i/>
          <w:iCs/>
          <w:sz w:val="21"/>
          <w:szCs w:val="21"/>
          <w:lang w:val="en-CA" w:eastAsia="zh-CN"/>
        </w:rPr>
      </w:pPr>
      <w:r w:rsidRPr="005C2F46">
        <w:rPr>
          <w:i/>
          <w:iCs/>
        </w:rPr>
        <w:t>For PUR transmissions, the Disable-sequence-group-hopping feature is not supported.</w:t>
      </w:r>
    </w:p>
    <w:p w14:paraId="38083C5B" w14:textId="63761D90" w:rsidR="00996393" w:rsidRDefault="00996393" w:rsidP="00996393">
      <w:pPr>
        <w:rPr>
          <w:lang w:eastAsia="zh-CN"/>
        </w:rPr>
      </w:pPr>
    </w:p>
    <w:p w14:paraId="1D45DC62" w14:textId="2F88D6E5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lastRenderedPageBreak/>
        <w:t>Text proposal</w:t>
      </w:r>
    </w:p>
    <w:p w14:paraId="2FA8DDE8" w14:textId="0AC6F745" w:rsidR="00CB14CD" w:rsidRDefault="00CB14CD" w:rsidP="00CB14CD">
      <w:r>
        <w:t xml:space="preserve">This TP is to </w:t>
      </w:r>
      <w:r w:rsidR="00623A0C">
        <w:t xml:space="preserve">specify that </w:t>
      </w:r>
      <w:r>
        <w:t xml:space="preserve">PUR </w:t>
      </w:r>
      <w:r w:rsidR="00623A0C">
        <w:t xml:space="preserve">transmission on PUSCH are treated </w:t>
      </w:r>
      <w:r>
        <w:t xml:space="preserve">similar to RACH </w:t>
      </w:r>
      <w:r w:rsidR="00623A0C">
        <w:t xml:space="preserve">WRT </w:t>
      </w:r>
      <w:r>
        <w:t>Sequence-group hopping behaviour.</w:t>
      </w:r>
    </w:p>
    <w:p w14:paraId="6DF33C9B" w14:textId="77777777" w:rsidR="00CB14CD" w:rsidRPr="00CB14CD" w:rsidRDefault="00CB14CD" w:rsidP="00CB14CD"/>
    <w:p w14:paraId="38C69AC2" w14:textId="55B60E88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0F3512A" w14:textId="77777777" w:rsidR="000A61AC" w:rsidRPr="00D46334" w:rsidRDefault="000A61AC" w:rsidP="00D46334">
      <w:pPr>
        <w:rPr>
          <w:b/>
          <w:bCs/>
        </w:rPr>
      </w:pPr>
      <w:bookmarkStart w:id="192" w:name="_Toc454817979"/>
      <w:r w:rsidRPr="00D46334">
        <w:rPr>
          <w:b/>
          <w:bCs/>
        </w:rPr>
        <w:t>5.5.1.3</w:t>
      </w:r>
      <w:r w:rsidRPr="00D46334">
        <w:rPr>
          <w:b/>
          <w:bCs/>
        </w:rPr>
        <w:tab/>
        <w:t>Group hopping</w:t>
      </w:r>
      <w:bookmarkEnd w:id="192"/>
    </w:p>
    <w:p w14:paraId="38A1C277" w14:textId="77777777" w:rsidR="00D46334" w:rsidRDefault="00D46334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</w:p>
    <w:p w14:paraId="217D9F70" w14:textId="32210AA2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 sequence-group number </w:t>
      </w:r>
      <w:r w:rsidRPr="000A61AC">
        <w:rPr>
          <w:rFonts w:ascii="Times New Roman" w:eastAsia="SimSun" w:hAnsi="Times New Roman"/>
          <w:position w:val="-6"/>
          <w:sz w:val="22"/>
          <w:szCs w:val="22"/>
        </w:rPr>
        <w:object w:dxaOrig="180" w:dyaOrig="200" w14:anchorId="7217466D">
          <v:shape id="_x0000_i1098" type="#_x0000_t75" style="width:10.2pt;height:10.2pt" o:ole="">
            <v:imagedata r:id="rId118" o:title=""/>
          </v:shape>
          <o:OLEObject Type="Embed" ProgID="Equation.3" ShapeID="_x0000_i1098" DrawAspect="Content" ObjectID="_1659507978" r:id="rId119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in slot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240" w:dyaOrig="300" w14:anchorId="01F5BE09">
          <v:shape id="_x0000_i1099" type="#_x0000_t75" style="width:10.75pt;height:15.05pt" o:ole="">
            <v:imagedata r:id="rId120" o:title=""/>
          </v:shape>
          <o:OLEObject Type="Embed" ProgID="Equation.3" ShapeID="_x0000_i1099" DrawAspect="Content" ObjectID="_1659507979" r:id="rId121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is defined by a group hopping pattern </w:t>
      </w:r>
      <w:r w:rsidRPr="000A61AC">
        <w:rPr>
          <w:rFonts w:ascii="Times New Roman" w:eastAsia="SimSun" w:hAnsi="Times New Roman"/>
          <w:position w:val="-14"/>
          <w:sz w:val="22"/>
          <w:szCs w:val="22"/>
        </w:rPr>
        <w:object w:dxaOrig="680" w:dyaOrig="340" w14:anchorId="4B880B41">
          <v:shape id="_x0000_i1100" type="#_x0000_t75" style="width:33.3pt;height:17.75pt" o:ole="">
            <v:imagedata r:id="rId122" o:title=""/>
          </v:shape>
          <o:OLEObject Type="Embed" ProgID="Equation.3" ShapeID="_x0000_i1100" DrawAspect="Content" ObjectID="_1659507980" r:id="rId123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and a sequence-shift pattern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300" w:dyaOrig="300" w14:anchorId="3D2487FE">
          <v:shape id="_x0000_i1101" type="#_x0000_t75" style="width:15.05pt;height:15.05pt" o:ole="">
            <v:imagedata r:id="rId124" o:title=""/>
          </v:shape>
          <o:OLEObject Type="Embed" ProgID="Equation.3" ShapeID="_x0000_i1101" DrawAspect="Content" ObjectID="_1659507981" r:id="rId125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according to</w:t>
      </w:r>
    </w:p>
    <w:p w14:paraId="6B5A43BB" w14:textId="77777777" w:rsidR="000A61AC" w:rsidRPr="000A61AC" w:rsidRDefault="000A61AC" w:rsidP="000A61AC">
      <w:pPr>
        <w:keepLines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/>
          <w:noProof/>
          <w:lang w:val="en-GB"/>
        </w:rPr>
      </w:pPr>
      <w:r w:rsidRPr="000A61AC">
        <w:rPr>
          <w:rFonts w:ascii="Times New Roman" w:eastAsia="SimSun" w:hAnsi="Times New Roman"/>
          <w:noProof/>
          <w:position w:val="-14"/>
          <w:lang w:val="en-GB"/>
        </w:rPr>
        <w:object w:dxaOrig="2180" w:dyaOrig="340" w14:anchorId="3D8201C7">
          <v:shape id="_x0000_i1102" type="#_x0000_t75" style="width:109.05pt;height:17.75pt" o:ole="">
            <v:imagedata r:id="rId126" o:title=""/>
          </v:shape>
          <o:OLEObject Type="Embed" ProgID="Equation.3" ShapeID="_x0000_i1102" DrawAspect="Content" ObjectID="_1659507982" r:id="rId127"/>
        </w:object>
      </w:r>
    </w:p>
    <w:p w14:paraId="00E5580C" w14:textId="77777777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There are 17 different hopping patterns and 30 different sequence-shift patterns. Sequence-group hopping can be enabled or disabled by means of the cell-specific parameter </w:t>
      </w:r>
      <w:r w:rsidRPr="000A61AC">
        <w:rPr>
          <w:rFonts w:ascii="Times New Roman" w:eastAsia="SimSun" w:hAnsi="Times New Roman"/>
          <w:i/>
          <w:iCs/>
          <w:sz w:val="22"/>
          <w:szCs w:val="22"/>
        </w:rPr>
        <w:t>Group-hopping-enabled</w:t>
      </w:r>
      <w:r w:rsidRPr="000A61AC">
        <w:rPr>
          <w:rFonts w:ascii="Times New Roman" w:eastAsia="SimSun" w:hAnsi="Times New Roman"/>
          <w:sz w:val="22"/>
          <w:szCs w:val="22"/>
        </w:rPr>
        <w:t xml:space="preserve"> provided by higher layers. Sequence-group hopping for PUSCH can be disabled for a certain UE through the higher-layer parameter </w:t>
      </w:r>
      <w:r w:rsidRPr="000A61AC">
        <w:rPr>
          <w:rFonts w:ascii="Times New Roman" w:eastAsia="SimSun" w:hAnsi="Times New Roman"/>
          <w:i/>
          <w:sz w:val="22"/>
          <w:szCs w:val="22"/>
        </w:rPr>
        <w:t>Disable-sequence-group-hopping</w:t>
      </w:r>
      <w:r w:rsidRPr="000A61AC">
        <w:rPr>
          <w:rFonts w:ascii="Times New Roman" w:eastAsia="SimSun" w:hAnsi="Times New Roman"/>
          <w:sz w:val="22"/>
          <w:szCs w:val="22"/>
        </w:rPr>
        <w:t xml:space="preserve"> despite being enabled on a cell basis</w:t>
      </w:r>
      <w:r w:rsidRPr="000A61AC">
        <w:rPr>
          <w:rFonts w:ascii="Times New Roman" w:eastAsia="SimSun" w:hAnsi="Times New Roman" w:hint="eastAsia"/>
          <w:sz w:val="22"/>
          <w:szCs w:val="22"/>
          <w:lang w:eastAsia="ja-JP"/>
        </w:rPr>
        <w:t xml:space="preserve"> </w:t>
      </w:r>
      <w:r w:rsidRPr="000A61AC">
        <w:rPr>
          <w:rFonts w:ascii="Times New Roman" w:eastAsia="SimSun" w:hAnsi="Times New Roman" w:hint="eastAsia"/>
          <w:sz w:val="22"/>
          <w:szCs w:val="22"/>
        </w:rPr>
        <w:t>unless the PUSCH transmission corresponds to a Random Access Response Grant or a retransmission of the same transport block as part of the contention based random access procedure</w:t>
      </w:r>
      <w:ins w:id="193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 or </w:t>
        </w:r>
      </w:ins>
      <w:ins w:id="194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 xml:space="preserve">the </w:t>
        </w:r>
      </w:ins>
      <w:ins w:id="195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PUSCH transmission </w:t>
        </w:r>
      </w:ins>
      <w:ins w:id="196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>corresponds to preconfigured uplink resources</w:t>
        </w:r>
      </w:ins>
      <w:r w:rsidRPr="000A61AC">
        <w:rPr>
          <w:rFonts w:ascii="Times New Roman" w:eastAsia="SimSun" w:hAnsi="Times New Roman"/>
          <w:sz w:val="22"/>
          <w:szCs w:val="22"/>
        </w:rPr>
        <w:t xml:space="preserve">. </w:t>
      </w:r>
    </w:p>
    <w:p w14:paraId="347672B5" w14:textId="77777777" w:rsidR="000A61AC" w:rsidRPr="000A61AC" w:rsidRDefault="000A61AC" w:rsidP="000A61AC">
      <w:pPr>
        <w:rPr>
          <w:highlight w:val="yellow"/>
        </w:rPr>
      </w:pPr>
    </w:p>
    <w:p w14:paraId="4850A563" w14:textId="09F57DCA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7D0068E0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13C44C2B" w14:textId="6CDC9A03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</w:t>
      </w:r>
      <w:r w:rsidR="00996393">
        <w:rPr>
          <w:rFonts w:asciiTheme="minorHAnsi" w:hAnsiTheme="minorHAnsi" w:cstheme="minorHAnsi"/>
        </w:rPr>
        <w:t xml:space="preserve">preference ALT1 or ALT2 and any </w:t>
      </w:r>
      <w:r>
        <w:rPr>
          <w:rFonts w:asciiTheme="minorHAnsi" w:hAnsiTheme="minorHAnsi" w:cstheme="minorHAnsi"/>
        </w:rPr>
        <w:t xml:space="preserve">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159E8759" w14:textId="77777777" w:rsidTr="009B221D">
        <w:tc>
          <w:tcPr>
            <w:tcW w:w="2216" w:type="dxa"/>
            <w:shd w:val="clear" w:color="auto" w:fill="BFBFBF"/>
          </w:tcPr>
          <w:p w14:paraId="6CAACB96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F511BA5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0208B680" w14:textId="77777777" w:rsidTr="009B221D">
        <w:tc>
          <w:tcPr>
            <w:tcW w:w="2216" w:type="dxa"/>
            <w:shd w:val="clear" w:color="auto" w:fill="auto"/>
          </w:tcPr>
          <w:p w14:paraId="7DBB254A" w14:textId="09FBF744" w:rsidR="00975E37" w:rsidRPr="001047A8" w:rsidRDefault="004C3DF5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0F927E6C" w14:textId="02738A53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 w:rsidRPr="004C3DF5">
              <w:rPr>
                <w:rFonts w:asciiTheme="minorHAnsi" w:hAnsiTheme="minorHAnsi" w:cstheme="minorHAnsi"/>
                <w:color w:val="0070C0"/>
              </w:rPr>
              <w:t xml:space="preserve">If </w:t>
            </w:r>
            <w:r w:rsidRPr="00983984">
              <w:rPr>
                <w:rFonts w:asciiTheme="minorHAnsi" w:hAnsiTheme="minorHAnsi" w:cstheme="minorHAnsi"/>
                <w:i/>
                <w:iCs/>
                <w:color w:val="0070C0"/>
              </w:rPr>
              <w:t>Disable-sequence-group-hopping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is not in PUR-Config, then an exception for it cannot be created. Perhaps HW’s intention was to say that </w:t>
            </w:r>
            <w:r w:rsidR="00983984" w:rsidRPr="00983984">
              <w:rPr>
                <w:rFonts w:asciiTheme="minorHAnsi" w:hAnsiTheme="minorHAnsi" w:cstheme="minorHAnsi"/>
                <w:color w:val="0070C0"/>
              </w:rPr>
              <w:t xml:space="preserve">Sequence-group hopping </w:t>
            </w:r>
            <w:r w:rsidRPr="004C3DF5">
              <w:rPr>
                <w:rFonts w:asciiTheme="minorHAnsi" w:hAnsiTheme="minorHAnsi" w:cstheme="minorHAnsi"/>
                <w:color w:val="0070C0"/>
              </w:rPr>
              <w:t>if enabled cannot be disabled for PUR. It seems that no change is needed, but we are open to see a suggestion, if there were one.</w:t>
            </w:r>
          </w:p>
        </w:tc>
      </w:tr>
      <w:tr w:rsidR="009B221D" w:rsidRPr="001047A8" w14:paraId="19027378" w14:textId="77777777" w:rsidTr="009B221D">
        <w:tc>
          <w:tcPr>
            <w:tcW w:w="2216" w:type="dxa"/>
            <w:shd w:val="clear" w:color="auto" w:fill="auto"/>
          </w:tcPr>
          <w:p w14:paraId="234E07FF" w14:textId="16AF3B94" w:rsidR="009B221D" w:rsidRPr="001047A8" w:rsidRDefault="009B221D" w:rsidP="009B221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134" w:type="dxa"/>
            <w:shd w:val="clear" w:color="auto" w:fill="auto"/>
          </w:tcPr>
          <w:p w14:paraId="2251CD3E" w14:textId="77777777" w:rsidR="009B221D" w:rsidRPr="00BB133D" w:rsidRDefault="00B8421E" w:rsidP="009B221D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l</w:t>
            </w:r>
            <w:r w:rsidRPr="00BB133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t2.</w:t>
            </w:r>
          </w:p>
          <w:p w14:paraId="149A70FB" w14:textId="56B2F3BD" w:rsidR="00CD2B6B" w:rsidRPr="00BB133D" w:rsidRDefault="00CD2B6B" w:rsidP="00CD2B6B">
            <w:pPr>
              <w:rPr>
                <w:lang w:eastAsia="zh-CN"/>
              </w:rPr>
            </w:pPr>
            <w:r w:rsidRPr="00BB133D">
              <w:rPr>
                <w:lang w:eastAsia="zh-CN"/>
              </w:rPr>
              <w:t xml:space="preserve">Our concern is that the following underlined sentence in the current spec is incorrect for PUR, since </w:t>
            </w:r>
            <w:r w:rsidR="000A210E" w:rsidRPr="000A210E">
              <w:rPr>
                <w:rFonts w:ascii="Times New Roman" w:eastAsia="SimSun" w:hAnsi="Times New Roman"/>
                <w:i/>
              </w:rPr>
              <w:t>Disable-sequence-group-hopping</w:t>
            </w:r>
            <w:r w:rsidR="000A210E" w:rsidRPr="000A210E">
              <w:rPr>
                <w:lang w:eastAsia="zh-CN"/>
              </w:rPr>
              <w:t xml:space="preserve"> </w:t>
            </w:r>
            <w:r w:rsidRPr="00BB133D">
              <w:rPr>
                <w:lang w:eastAsia="zh-CN"/>
              </w:rPr>
              <w:t xml:space="preserve">is not included in </w:t>
            </w:r>
            <w:r w:rsidRPr="00BB133D">
              <w:rPr>
                <w:i/>
                <w:noProof/>
              </w:rPr>
              <w:t>PUR-Config</w:t>
            </w:r>
            <w:r w:rsidRPr="00BB133D">
              <w:rPr>
                <w:noProof/>
              </w:rPr>
              <w:t>. And the part after “ unless …” only covers RACH.</w:t>
            </w:r>
          </w:p>
          <w:p w14:paraId="46D0B97E" w14:textId="01CE4083" w:rsidR="002D697B" w:rsidRPr="00BB133D" w:rsidRDefault="002D697B" w:rsidP="00CD2B6B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BB133D">
              <w:rPr>
                <w:sz w:val="20"/>
                <w:szCs w:val="20"/>
              </w:rPr>
              <w:t>“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Sequence-group hopping for PUSCH can be disabled for a certain UE through the higher-layer parameter </w:t>
            </w:r>
            <w:r w:rsidRPr="00BB133D">
              <w:rPr>
                <w:rFonts w:ascii="Times New Roman" w:eastAsia="SimSun" w:hAnsi="Times New Roman"/>
                <w:i/>
                <w:sz w:val="20"/>
                <w:szCs w:val="20"/>
                <w:u w:val="single"/>
              </w:rPr>
              <w:t>Disable-sequence-group-hopping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despite being enabled on a cell basis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  <w:lang w:eastAsia="ja-JP"/>
              </w:rPr>
              <w:t xml:space="preserve"> 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</w:rPr>
              <w:t>unless the PUSCH transmission corresponds to a Random Access Response Grant or a retransmission of the same transport block as part of the contention based random access procedure</w:t>
            </w:r>
            <w:r w:rsidRPr="00BB133D">
              <w:rPr>
                <w:sz w:val="20"/>
                <w:szCs w:val="20"/>
              </w:rPr>
              <w:t>”</w:t>
            </w:r>
          </w:p>
          <w:p w14:paraId="358FCCF5" w14:textId="77777777" w:rsidR="00CD2B6B" w:rsidRPr="00BB133D" w:rsidRDefault="00CD2B6B" w:rsidP="00CD2B6B"/>
          <w:p w14:paraId="68B69B3C" w14:textId="77777777" w:rsidR="00CD2B6B" w:rsidRPr="00BB133D" w:rsidRDefault="00CD2B6B" w:rsidP="00CD2B6B">
            <w:pPr>
              <w:rPr>
                <w:noProof/>
              </w:rPr>
            </w:pPr>
            <w:r w:rsidRPr="00BB133D">
              <w:rPr>
                <w:noProof/>
              </w:rPr>
              <w:t>So we think the parts both before and after “ unless …” do not apply to PUR, resulting in PUR unspecified in this case.</w:t>
            </w:r>
          </w:p>
          <w:p w14:paraId="406E2A88" w14:textId="6105C253" w:rsidR="00CD2B6B" w:rsidRPr="00BB133D" w:rsidRDefault="00CD2B6B" w:rsidP="00CD2B6B">
            <w:r w:rsidRPr="00BB133D">
              <w:rPr>
                <w:lang w:eastAsia="zh-CN"/>
              </w:rPr>
              <w:t xml:space="preserve">We prefer </w:t>
            </w:r>
            <w:r w:rsidR="00296B94">
              <w:t xml:space="preserve">sequence-group hopping for </w:t>
            </w:r>
            <w:r w:rsidRPr="00BB133D">
              <w:t>PUSCH should not be disabled for PUR if being enabled on a cell basis. And we also think Alt 1 has RRC impact, and is not preferred at this maintenance phase.</w:t>
            </w:r>
          </w:p>
          <w:p w14:paraId="03957DA9" w14:textId="5D628629" w:rsidR="00B8421E" w:rsidRPr="001047A8" w:rsidRDefault="00CD2B6B" w:rsidP="00CD2B6B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 w:rsidRPr="00BB133D">
              <w:rPr>
                <w:sz w:val="20"/>
                <w:szCs w:val="20"/>
              </w:rPr>
              <w:t>So we support Alt2 to make the spec complete.</w:t>
            </w:r>
          </w:p>
        </w:tc>
      </w:tr>
      <w:tr w:rsidR="009B221D" w:rsidRPr="001047A8" w14:paraId="01BBACB1" w14:textId="77777777" w:rsidTr="009B221D">
        <w:tc>
          <w:tcPr>
            <w:tcW w:w="2216" w:type="dxa"/>
            <w:shd w:val="clear" w:color="auto" w:fill="auto"/>
          </w:tcPr>
          <w:p w14:paraId="0E14897B" w14:textId="4F1B4EA0" w:rsidR="009B221D" w:rsidRPr="004A4893" w:rsidRDefault="004A4893" w:rsidP="009B221D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lastRenderedPageBreak/>
              <w:t>LG</w:t>
            </w:r>
          </w:p>
        </w:tc>
        <w:tc>
          <w:tcPr>
            <w:tcW w:w="7134" w:type="dxa"/>
            <w:shd w:val="clear" w:color="auto" w:fill="auto"/>
          </w:tcPr>
          <w:p w14:paraId="44EAE0B7" w14:textId="3C2FA28C" w:rsidR="009B221D" w:rsidRPr="004A4893" w:rsidRDefault="004A4893" w:rsidP="00D8202E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We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have a similar view</w:t>
            </w: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 with Ericsson in 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that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 sentence starting with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“</w:t>
            </w:r>
            <w:r w:rsidR="00277C38" w:rsidRP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Sequence-group hopping for PUSCH can be disabled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…” describes the case where the sequence group hopping can be disabled. As the sequence group hopping can only be disabled through the higher-layer parameter, if it is not configured as in PUR, disabling the sequence group hopping is not supported. With that understanding, we 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don’t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think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proposed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change is 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needed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.</w:t>
            </w:r>
          </w:p>
        </w:tc>
      </w:tr>
      <w:tr w:rsidR="00355F9A" w:rsidRPr="001047A8" w14:paraId="7EB44370" w14:textId="77777777" w:rsidTr="009B221D">
        <w:tc>
          <w:tcPr>
            <w:tcW w:w="2216" w:type="dxa"/>
            <w:shd w:val="clear" w:color="auto" w:fill="auto"/>
          </w:tcPr>
          <w:p w14:paraId="17DCBE79" w14:textId="183DD025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Moderator (Sierra)</w:t>
            </w:r>
          </w:p>
        </w:tc>
        <w:tc>
          <w:tcPr>
            <w:tcW w:w="7134" w:type="dxa"/>
            <w:shd w:val="clear" w:color="auto" w:fill="auto"/>
          </w:tcPr>
          <w:p w14:paraId="1666D66A" w14:textId="480BCB66" w:rsidR="00355F9A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Given LG and E// view</w:t>
            </w:r>
            <w:r w:rsidR="005C2F4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added ALT3 </w:t>
            </w:r>
          </w:p>
          <w:p w14:paraId="023C521D" w14:textId="77777777" w:rsidR="00355F9A" w:rsidRDefault="00355F9A" w:rsidP="00355F9A">
            <w:pPr>
              <w:pStyle w:val="ListBullet"/>
              <w:rPr>
                <w:noProof/>
              </w:rPr>
            </w:pPr>
            <w:r>
              <w:rPr>
                <w:noProof/>
              </w:rPr>
              <w:t xml:space="preserve">Alt 3: Agree to a conclusion such that </w:t>
            </w:r>
            <w:r>
              <w:rPr>
                <w:i/>
                <w:iCs/>
              </w:rPr>
              <w:t xml:space="preserve">Disable-sequence-group-hopping </w:t>
            </w:r>
            <w:r w:rsidRPr="00E207B8">
              <w:t>can never be configure for PUR</w:t>
            </w:r>
            <w:r>
              <w:rPr>
                <w:noProof/>
              </w:rPr>
              <w:t>:</w:t>
            </w:r>
          </w:p>
          <w:p w14:paraId="5F26DF73" w14:textId="77777777" w:rsidR="00355F9A" w:rsidRDefault="00355F9A" w:rsidP="00355F9A">
            <w:pPr>
              <w:ind w:left="720"/>
              <w:rPr>
                <w:rFonts w:cs="Calibri"/>
                <w:sz w:val="21"/>
                <w:szCs w:val="21"/>
                <w:lang w:val="en-CA" w:eastAsia="zh-CN"/>
              </w:rPr>
            </w:pPr>
            <w:r>
              <w:t xml:space="preserve">For PUR transmissions, the </w:t>
            </w:r>
            <w:r>
              <w:rPr>
                <w:i/>
                <w:iCs/>
              </w:rPr>
              <w:t>Disable-sequence-group-hopping</w:t>
            </w:r>
            <w:r>
              <w:t xml:space="preserve"> feature is not supported.</w:t>
            </w:r>
          </w:p>
          <w:p w14:paraId="0A83D5F8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614DC180" w14:textId="77777777" w:rsidTr="009B221D">
        <w:tc>
          <w:tcPr>
            <w:tcW w:w="2216" w:type="dxa"/>
            <w:shd w:val="clear" w:color="auto" w:fill="auto"/>
          </w:tcPr>
          <w:p w14:paraId="648C104E" w14:textId="097B21EE" w:rsidR="00355F9A" w:rsidRPr="001047A8" w:rsidRDefault="00E07DC7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134" w:type="dxa"/>
            <w:shd w:val="clear" w:color="auto" w:fill="auto"/>
          </w:tcPr>
          <w:p w14:paraId="6C5A5A79" w14:textId="3CFF04D2" w:rsidR="00355F9A" w:rsidRPr="001047A8" w:rsidRDefault="00E07DC7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It seems alt3 is the interpretation of 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current specification. We are fine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 with it,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but we don’t think any TP is needed here.</w:t>
            </w:r>
          </w:p>
        </w:tc>
      </w:tr>
      <w:tr w:rsidR="00355F9A" w:rsidRPr="001047A8" w14:paraId="7B9039D7" w14:textId="77777777" w:rsidTr="009B221D">
        <w:tc>
          <w:tcPr>
            <w:tcW w:w="2216" w:type="dxa"/>
            <w:shd w:val="clear" w:color="auto" w:fill="auto"/>
          </w:tcPr>
          <w:p w14:paraId="7F053AEA" w14:textId="6FD2ED7C" w:rsidR="00355F9A" w:rsidRPr="001047A8" w:rsidRDefault="000B525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134" w:type="dxa"/>
            <w:shd w:val="clear" w:color="auto" w:fill="auto"/>
          </w:tcPr>
          <w:p w14:paraId="06B22709" w14:textId="77BD7DC3" w:rsidR="00355F9A" w:rsidRPr="001047A8" w:rsidRDefault="000B525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Agree with the moderator. We can probably have the same conclusion for NBIOT.</w:t>
            </w:r>
          </w:p>
        </w:tc>
      </w:tr>
      <w:tr w:rsidR="00355F9A" w:rsidRPr="001047A8" w14:paraId="2E570FC0" w14:textId="77777777" w:rsidTr="009B221D">
        <w:tc>
          <w:tcPr>
            <w:tcW w:w="2216" w:type="dxa"/>
            <w:shd w:val="clear" w:color="auto" w:fill="auto"/>
          </w:tcPr>
          <w:p w14:paraId="6707E86F" w14:textId="1F63A314" w:rsidR="00355F9A" w:rsidRPr="001047A8" w:rsidRDefault="00554860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 v007</w:t>
            </w:r>
          </w:p>
        </w:tc>
        <w:tc>
          <w:tcPr>
            <w:tcW w:w="7134" w:type="dxa"/>
            <w:shd w:val="clear" w:color="auto" w:fill="auto"/>
          </w:tcPr>
          <w:p w14:paraId="356CE9EE" w14:textId="5E34D406" w:rsidR="00355F9A" w:rsidRPr="001047A8" w:rsidRDefault="00554860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We are fine with the proposed “Conclusion” from the FL.</w:t>
            </w:r>
          </w:p>
        </w:tc>
      </w:tr>
      <w:tr w:rsidR="00355F9A" w:rsidRPr="001047A8" w14:paraId="17F55CF7" w14:textId="77777777" w:rsidTr="009B221D">
        <w:tc>
          <w:tcPr>
            <w:tcW w:w="2216" w:type="dxa"/>
            <w:shd w:val="clear" w:color="auto" w:fill="auto"/>
          </w:tcPr>
          <w:p w14:paraId="5D040CBE" w14:textId="2DD1BA11" w:rsidR="00355F9A" w:rsidRPr="001047A8" w:rsidRDefault="00506F18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Nokia</w:t>
            </w:r>
          </w:p>
        </w:tc>
        <w:tc>
          <w:tcPr>
            <w:tcW w:w="7134" w:type="dxa"/>
            <w:shd w:val="clear" w:color="auto" w:fill="auto"/>
          </w:tcPr>
          <w:p w14:paraId="7F69C69C" w14:textId="67CDAC36" w:rsidR="00355F9A" w:rsidRPr="001047A8" w:rsidRDefault="00506F18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Agree with alt3.  </w:t>
            </w:r>
            <w:r w:rsidR="00754B8B">
              <w:rPr>
                <w:rFonts w:asciiTheme="minorHAnsi" w:hAnsiTheme="minorHAnsi" w:cstheme="minorHAnsi"/>
                <w:sz w:val="20"/>
                <w:szCs w:val="20"/>
              </w:rPr>
              <w:t>For the chair’s notes where I guess the conclusion will be captured, just a typo, “</w:t>
            </w:r>
            <w:r w:rsidR="00754B8B" w:rsidRPr="00754B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 never be configure</w:t>
            </w:r>
            <w:r w:rsidR="00754B8B" w:rsidRPr="00754B8B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highlight w:val="yellow"/>
              </w:rPr>
              <w:t>d</w:t>
            </w:r>
            <w:r w:rsidR="00754B8B" w:rsidRPr="00754B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for PUR</w:t>
            </w:r>
            <w:r w:rsidR="00754B8B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</w:tr>
      <w:tr w:rsidR="00355F9A" w:rsidRPr="001047A8" w14:paraId="508815FC" w14:textId="77777777" w:rsidTr="009B221D">
        <w:tc>
          <w:tcPr>
            <w:tcW w:w="2216" w:type="dxa"/>
            <w:shd w:val="clear" w:color="auto" w:fill="auto"/>
          </w:tcPr>
          <w:p w14:paraId="3AFC20CF" w14:textId="77777777" w:rsidR="00355F9A" w:rsidRPr="001047A8" w:rsidRDefault="00355F9A" w:rsidP="00355F9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134" w:type="dxa"/>
            <w:shd w:val="clear" w:color="auto" w:fill="auto"/>
          </w:tcPr>
          <w:p w14:paraId="75837E10" w14:textId="77777777" w:rsidR="00355F9A" w:rsidRPr="001047A8" w:rsidRDefault="00355F9A" w:rsidP="00355F9A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355F9A" w:rsidRPr="001047A8" w14:paraId="672785F4" w14:textId="77777777" w:rsidTr="009B221D">
        <w:tc>
          <w:tcPr>
            <w:tcW w:w="2216" w:type="dxa"/>
            <w:shd w:val="clear" w:color="auto" w:fill="auto"/>
          </w:tcPr>
          <w:p w14:paraId="0FC04D3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F5F5407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29882A35" w14:textId="77777777" w:rsidTr="009B221D">
        <w:tc>
          <w:tcPr>
            <w:tcW w:w="2216" w:type="dxa"/>
            <w:shd w:val="clear" w:color="auto" w:fill="auto"/>
          </w:tcPr>
          <w:p w14:paraId="724AD3A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BA7A595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32694DD" w14:textId="77777777" w:rsidTr="009B221D">
        <w:tc>
          <w:tcPr>
            <w:tcW w:w="2216" w:type="dxa"/>
            <w:shd w:val="clear" w:color="auto" w:fill="auto"/>
          </w:tcPr>
          <w:p w14:paraId="67C80E5D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00DC0132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2A0161BF" w14:textId="77777777" w:rsidTr="009B221D">
        <w:tc>
          <w:tcPr>
            <w:tcW w:w="2216" w:type="dxa"/>
            <w:shd w:val="clear" w:color="auto" w:fill="auto"/>
          </w:tcPr>
          <w:p w14:paraId="4A299084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379A0011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49357E1F" w14:textId="77777777" w:rsidTr="009B221D">
        <w:tc>
          <w:tcPr>
            <w:tcW w:w="2216" w:type="dxa"/>
            <w:shd w:val="clear" w:color="auto" w:fill="auto"/>
          </w:tcPr>
          <w:p w14:paraId="120FA080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C8D063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F94DFBA" w14:textId="77777777" w:rsidTr="009B221D">
        <w:tc>
          <w:tcPr>
            <w:tcW w:w="2216" w:type="dxa"/>
            <w:shd w:val="clear" w:color="auto" w:fill="auto"/>
          </w:tcPr>
          <w:p w14:paraId="24344002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38850E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2D579752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A3C2E7D" w14:textId="61D04315" w:rsidR="007D4992" w:rsidRPr="001047A8" w:rsidRDefault="007D4992" w:rsidP="007D4992">
      <w:pPr>
        <w:rPr>
          <w:rFonts w:asciiTheme="minorHAnsi" w:hAnsiTheme="minorHAnsi" w:cstheme="minorHAnsi"/>
        </w:rPr>
      </w:pPr>
    </w:p>
    <w:p w14:paraId="0DAA5606" w14:textId="3DB4EB79" w:rsidR="007D4992" w:rsidRPr="001047A8" w:rsidRDefault="007D4992" w:rsidP="007D4992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Summary</w:t>
      </w:r>
    </w:p>
    <w:p w14:paraId="4E6AD772" w14:textId="009C92C4" w:rsidR="0020354D" w:rsidRPr="001047A8" w:rsidRDefault="005768DC" w:rsidP="0056120C">
      <w:pPr>
        <w:ind w:left="7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{TBD}</w:t>
      </w:r>
    </w:p>
    <w:p w14:paraId="0FF42280" w14:textId="77777777" w:rsidR="00DE1147" w:rsidRPr="001047A8" w:rsidRDefault="00DE1147" w:rsidP="00DE1147">
      <w:pPr>
        <w:rPr>
          <w:rFonts w:asciiTheme="minorHAnsi" w:hAnsiTheme="minorHAnsi" w:cstheme="minorHAnsi"/>
        </w:rPr>
      </w:pPr>
    </w:p>
    <w:bookmarkEnd w:id="4"/>
    <w:p w14:paraId="77196B2B" w14:textId="37586624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References</w:t>
      </w:r>
    </w:p>
    <w:p w14:paraId="7C1F88F3" w14:textId="581F29B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R1-2005555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PUR maintenance issues for Rel-16 LTE-MTC</w:t>
      </w:r>
      <w:r w:rsidR="005768DC" w:rsidRPr="001047A8">
        <w:rPr>
          <w:rFonts w:asciiTheme="minorHAnsi" w:hAnsiTheme="minorHAnsi" w:cstheme="minorHAnsi"/>
          <w:color w:val="000000"/>
        </w:rPr>
        <w:tab/>
        <w:t>Ericsson</w:t>
      </w:r>
    </w:p>
    <w:p w14:paraId="60D5CCA2" w14:textId="664971BD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R1-2005815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regarding RAN2 LS reply on PUR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05185486" w14:textId="6CF01274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R1-2006187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Maintenance on PUR</w:t>
      </w:r>
      <w:r w:rsidR="005768DC" w:rsidRPr="001047A8">
        <w:rPr>
          <w:rFonts w:asciiTheme="minorHAnsi" w:hAnsiTheme="minorHAnsi" w:cstheme="minorHAnsi"/>
          <w:color w:val="000000"/>
        </w:rPr>
        <w:tab/>
        <w:t>Qualcomm Incorporated</w:t>
      </w:r>
    </w:p>
    <w:p w14:paraId="73316A13" w14:textId="29EDEF82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R1-2006417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on transmission in preconfigured UL resources for eMTC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17F980FF" w14:textId="6E1F23E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R1-2005469</w:t>
      </w:r>
      <w:r w:rsidR="005768DC" w:rsidRPr="001047A8">
        <w:rPr>
          <w:rFonts w:asciiTheme="minorHAnsi" w:hAnsiTheme="minorHAnsi" w:cstheme="minorHAnsi"/>
          <w:color w:val="000000"/>
        </w:rPr>
        <w:t xml:space="preserve"> 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Remaining issues for transmission in preconfigured UL resources for MTC          ZTE</w:t>
      </w:r>
      <w:bookmarkEnd w:id="1"/>
      <w:bookmarkEnd w:id="2"/>
    </w:p>
    <w:sectPr w:rsidR="005768DC" w:rsidRPr="001047A8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684A2" w14:textId="77777777" w:rsidR="00714A2E" w:rsidRDefault="00714A2E" w:rsidP="00527CE3">
      <w:r>
        <w:separator/>
      </w:r>
    </w:p>
  </w:endnote>
  <w:endnote w:type="continuationSeparator" w:id="0">
    <w:p w14:paraId="7CEA05C8" w14:textId="77777777" w:rsidR="00714A2E" w:rsidRDefault="00714A2E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DBAA5" w14:textId="77777777" w:rsidR="00714A2E" w:rsidRDefault="00714A2E" w:rsidP="00527CE3">
      <w:r>
        <w:separator/>
      </w:r>
    </w:p>
  </w:footnote>
  <w:footnote w:type="continuationSeparator" w:id="0">
    <w:p w14:paraId="6F0630DE" w14:textId="77777777" w:rsidR="00714A2E" w:rsidRDefault="00714A2E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79CCD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E0708"/>
    <w:multiLevelType w:val="hybridMultilevel"/>
    <w:tmpl w:val="EA96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99944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C25E53"/>
    <w:multiLevelType w:val="hybridMultilevel"/>
    <w:tmpl w:val="B30AF7E4"/>
    <w:lvl w:ilvl="0" w:tplc="38626082">
      <w:start w:val="2"/>
      <w:numFmt w:val="bullet"/>
      <w:lvlText w:val="-"/>
      <w:lvlJc w:val="left"/>
      <w:pPr>
        <w:tabs>
          <w:tab w:val="num" w:pos="855"/>
        </w:tabs>
        <w:ind w:left="855" w:hanging="288"/>
      </w:pPr>
      <w:rPr>
        <w:rFonts w:ascii="Calibri" w:eastAsia="Malgun Gothic" w:hAnsi="Calibri" w:cs="Times New Roman" w:hint="default"/>
      </w:rPr>
    </w:lvl>
    <w:lvl w:ilvl="1" w:tplc="38626082">
      <w:start w:val="2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alibri" w:eastAsia="Malgun Gothic" w:hAnsi="Calibri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F59F0"/>
    <w:multiLevelType w:val="multilevel"/>
    <w:tmpl w:val="113229FE"/>
    <w:lvl w:ilvl="0">
      <w:start w:val="1"/>
      <w:numFmt w:val="decimal"/>
      <w:pStyle w:val="Heading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21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5" w15:restartNumberingAfterBreak="0">
    <w:nsid w:val="58A20742"/>
    <w:multiLevelType w:val="hybridMultilevel"/>
    <w:tmpl w:val="3CE0D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CA0069"/>
    <w:multiLevelType w:val="hybridMultilevel"/>
    <w:tmpl w:val="2AA2F8E6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A375C7"/>
    <w:multiLevelType w:val="hybridMultilevel"/>
    <w:tmpl w:val="F5321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849AE"/>
    <w:multiLevelType w:val="hybridMultilevel"/>
    <w:tmpl w:val="8264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4"/>
  </w:num>
  <w:num w:numId="5">
    <w:abstractNumId w:val="30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31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1"/>
  </w:num>
  <w:num w:numId="17">
    <w:abstractNumId w:val="3"/>
  </w:num>
  <w:num w:numId="18">
    <w:abstractNumId w:val="27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  <w:num w:numId="25">
    <w:abstractNumId w:val="7"/>
  </w:num>
  <w:num w:numId="26">
    <w:abstractNumId w:val="23"/>
  </w:num>
  <w:num w:numId="27">
    <w:abstractNumId w:val="26"/>
  </w:num>
  <w:num w:numId="28">
    <w:abstractNumId w:val="12"/>
  </w:num>
  <w:num w:numId="29">
    <w:abstractNumId w:val="2"/>
  </w:num>
  <w:num w:numId="30">
    <w:abstractNumId w:val="11"/>
  </w:num>
  <w:num w:numId="31">
    <w:abstractNumId w:val="25"/>
  </w:num>
  <w:num w:numId="32">
    <w:abstractNumId w:val="20"/>
  </w:num>
  <w:num w:numId="33">
    <w:abstractNumId w:val="28"/>
  </w:num>
  <w:num w:numId="34">
    <w:abstractNumId w:val="29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10053701">
    <w15:presenceInfo w15:providerId="None" w15:userId="10053701"/>
  </w15:person>
  <w15:person w15:author="Gus">
    <w15:presenceInfo w15:providerId="None" w15:userId="Gus"/>
  </w15:person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9C5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168"/>
    <w:rsid w:val="000102F1"/>
    <w:rsid w:val="00010313"/>
    <w:rsid w:val="00010482"/>
    <w:rsid w:val="00010F00"/>
    <w:rsid w:val="00010F8E"/>
    <w:rsid w:val="0001126A"/>
    <w:rsid w:val="000112E7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961"/>
    <w:rsid w:val="00040B3F"/>
    <w:rsid w:val="00040C28"/>
    <w:rsid w:val="000417E3"/>
    <w:rsid w:val="0004199D"/>
    <w:rsid w:val="00041EE0"/>
    <w:rsid w:val="00041FA0"/>
    <w:rsid w:val="000426E5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177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4EBB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4F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040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13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10E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1AC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37F5"/>
    <w:rsid w:val="000B3891"/>
    <w:rsid w:val="000B3A6F"/>
    <w:rsid w:val="000B3C84"/>
    <w:rsid w:val="000B4333"/>
    <w:rsid w:val="000B4337"/>
    <w:rsid w:val="000B437D"/>
    <w:rsid w:val="000B4EE1"/>
    <w:rsid w:val="000B525A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429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ABA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7A8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57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3CD"/>
    <w:rsid w:val="00121649"/>
    <w:rsid w:val="00122109"/>
    <w:rsid w:val="001225ED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299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296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0FBE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5B2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6E7B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14D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77C38"/>
    <w:rsid w:val="002803BB"/>
    <w:rsid w:val="002803E6"/>
    <w:rsid w:val="00280495"/>
    <w:rsid w:val="002804FC"/>
    <w:rsid w:val="002807F5"/>
    <w:rsid w:val="00280938"/>
    <w:rsid w:val="00280F7A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CCB"/>
    <w:rsid w:val="00292EA1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B94"/>
    <w:rsid w:val="00296D77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A9F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560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97B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3C1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711"/>
    <w:rsid w:val="00347921"/>
    <w:rsid w:val="003501D3"/>
    <w:rsid w:val="00350412"/>
    <w:rsid w:val="00350B3C"/>
    <w:rsid w:val="00350FF9"/>
    <w:rsid w:val="0035104D"/>
    <w:rsid w:val="003512A5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846"/>
    <w:rsid w:val="00353EA6"/>
    <w:rsid w:val="00354142"/>
    <w:rsid w:val="00355234"/>
    <w:rsid w:val="00355693"/>
    <w:rsid w:val="00355AB9"/>
    <w:rsid w:val="00355BCC"/>
    <w:rsid w:val="00355F3E"/>
    <w:rsid w:val="00355F9A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05D3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E48"/>
    <w:rsid w:val="00374FAD"/>
    <w:rsid w:val="003750BE"/>
    <w:rsid w:val="00375278"/>
    <w:rsid w:val="00375663"/>
    <w:rsid w:val="003756EE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1F2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819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1A36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BBE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893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D8A"/>
    <w:rsid w:val="004B0027"/>
    <w:rsid w:val="004B0EE9"/>
    <w:rsid w:val="004B0FD6"/>
    <w:rsid w:val="004B0FE3"/>
    <w:rsid w:val="004B1300"/>
    <w:rsid w:val="004B177E"/>
    <w:rsid w:val="004B1938"/>
    <w:rsid w:val="004B1C76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388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DF5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F4"/>
    <w:rsid w:val="004D0975"/>
    <w:rsid w:val="004D09AC"/>
    <w:rsid w:val="004D0AF3"/>
    <w:rsid w:val="004D0DE0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0F26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6F18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981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4860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4B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768DC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E4B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50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84C"/>
    <w:rsid w:val="005B5B3A"/>
    <w:rsid w:val="005B5BD8"/>
    <w:rsid w:val="005B60E9"/>
    <w:rsid w:val="005B627A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2F46"/>
    <w:rsid w:val="005C31A3"/>
    <w:rsid w:val="005C3EC6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0FB1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3A0C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9A5"/>
    <w:rsid w:val="00656C36"/>
    <w:rsid w:val="00656C93"/>
    <w:rsid w:val="00657190"/>
    <w:rsid w:val="0065723D"/>
    <w:rsid w:val="00657324"/>
    <w:rsid w:val="00657CE1"/>
    <w:rsid w:val="00657D3F"/>
    <w:rsid w:val="00657D80"/>
    <w:rsid w:val="006600FC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34C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2C6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0B5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0FC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A2E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953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4B8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687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45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41C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65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AE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178"/>
    <w:rsid w:val="00881535"/>
    <w:rsid w:val="0088164B"/>
    <w:rsid w:val="008816E0"/>
    <w:rsid w:val="00881F1C"/>
    <w:rsid w:val="0088229F"/>
    <w:rsid w:val="0088241C"/>
    <w:rsid w:val="0088291A"/>
    <w:rsid w:val="00882A3A"/>
    <w:rsid w:val="00882AA4"/>
    <w:rsid w:val="00882DD7"/>
    <w:rsid w:val="00882FFB"/>
    <w:rsid w:val="0088317B"/>
    <w:rsid w:val="00883C86"/>
    <w:rsid w:val="00884070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4CD4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8F9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7E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7C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5E37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984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393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55F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1D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6BD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270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6FD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3F62"/>
    <w:rsid w:val="00A54535"/>
    <w:rsid w:val="00A54571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2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A5A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467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067E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B4D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17B1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1E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219"/>
    <w:rsid w:val="00BB073F"/>
    <w:rsid w:val="00BB077F"/>
    <w:rsid w:val="00BB0834"/>
    <w:rsid w:val="00BB09AA"/>
    <w:rsid w:val="00BB0A97"/>
    <w:rsid w:val="00BB0E19"/>
    <w:rsid w:val="00BB0E4F"/>
    <w:rsid w:val="00BB11FC"/>
    <w:rsid w:val="00BB133D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5C82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C61"/>
    <w:rsid w:val="00BC0CCA"/>
    <w:rsid w:val="00BC17C1"/>
    <w:rsid w:val="00BC1CC3"/>
    <w:rsid w:val="00BC2088"/>
    <w:rsid w:val="00BC2205"/>
    <w:rsid w:val="00BC225C"/>
    <w:rsid w:val="00BC22F2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B40"/>
    <w:rsid w:val="00C01F48"/>
    <w:rsid w:val="00C02159"/>
    <w:rsid w:val="00C0248B"/>
    <w:rsid w:val="00C02F65"/>
    <w:rsid w:val="00C0363E"/>
    <w:rsid w:val="00C03A2D"/>
    <w:rsid w:val="00C044C0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B24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302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665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3776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B001D"/>
    <w:rsid w:val="00CB00AB"/>
    <w:rsid w:val="00CB0471"/>
    <w:rsid w:val="00CB08AA"/>
    <w:rsid w:val="00CB0D3C"/>
    <w:rsid w:val="00CB1184"/>
    <w:rsid w:val="00CB14CD"/>
    <w:rsid w:val="00CB15B5"/>
    <w:rsid w:val="00CB1941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2B6B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037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334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127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C87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02E"/>
    <w:rsid w:val="00D82417"/>
    <w:rsid w:val="00D828E9"/>
    <w:rsid w:val="00D82AD6"/>
    <w:rsid w:val="00D82BA1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3FC5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5B9C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A42"/>
    <w:rsid w:val="00DE5FAD"/>
    <w:rsid w:val="00DE6496"/>
    <w:rsid w:val="00DE6BFA"/>
    <w:rsid w:val="00DE6EAE"/>
    <w:rsid w:val="00DE724A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37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DC7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DF5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FAE"/>
    <w:rsid w:val="00EB30DD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A1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C06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4FB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06E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B4F"/>
    <w:rsid w:val="00F932AF"/>
    <w:rsid w:val="00F93AB8"/>
    <w:rsid w:val="00F93F65"/>
    <w:rsid w:val="00F948B6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3766"/>
    <w:rsid w:val="00FA40C0"/>
    <w:rsid w:val="00FA4248"/>
    <w:rsid w:val="00FA45EC"/>
    <w:rsid w:val="00FA49D4"/>
    <w:rsid w:val="00FA4E10"/>
    <w:rsid w:val="00FA4FD8"/>
    <w:rsid w:val="00FA5564"/>
    <w:rsid w:val="00FA573F"/>
    <w:rsid w:val="00FA62D2"/>
    <w:rsid w:val="00FA637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Normal"/>
    <w:link w:val="Heading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96C0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496C0E"/>
    <w:pPr>
      <w:numPr>
        <w:ilvl w:val="5"/>
      </w:numPr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496C0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96C0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4554B"/>
    <w:rPr>
      <w:rFonts w:eastAsia="MS Mincho"/>
      <w:sz w:val="36"/>
      <w:lang w:val="en-US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link w:val="Heading2"/>
    <w:rsid w:val="00496C0E"/>
    <w:rPr>
      <w:rFonts w:eastAsia="MS Mincho"/>
      <w:sz w:val="32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496C0E"/>
    <w:rPr>
      <w:rFonts w:eastAsia="MS Mincho"/>
      <w:sz w:val="28"/>
      <w:lang w:val="en-US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96C0E"/>
    <w:rPr>
      <w:rFonts w:eastAsia="MS Mincho"/>
      <w:sz w:val="24"/>
      <w:lang w:val="en-US" w:eastAsia="en-US"/>
    </w:rPr>
  </w:style>
  <w:style w:type="character" w:customStyle="1" w:styleId="Heading5Char">
    <w:name w:val="Heading 5 Char"/>
    <w:aliases w:val="h5 Char,Heading5 Char"/>
    <w:link w:val="Heading5"/>
    <w:rsid w:val="00496C0E"/>
    <w:rPr>
      <w:rFonts w:eastAsia="MS Mincho"/>
      <w:sz w:val="22"/>
      <w:lang w:val="en-US" w:eastAsia="en-US"/>
    </w:rPr>
  </w:style>
  <w:style w:type="character" w:customStyle="1" w:styleId="Heading7Char">
    <w:name w:val="Heading 7 Char"/>
    <w:link w:val="Heading7"/>
    <w:rsid w:val="00496C0E"/>
    <w:rPr>
      <w:rFonts w:ascii="Arial" w:eastAsia="MS Mincho" w:hAnsi="Arial"/>
      <w:lang w:val="en-US" w:eastAsia="en-US"/>
    </w:rPr>
  </w:style>
  <w:style w:type="character" w:customStyle="1" w:styleId="Heading8Char">
    <w:name w:val="Heading 8 Char"/>
    <w:link w:val="Heading8"/>
    <w:rsid w:val="00496C0E"/>
    <w:rPr>
      <w:rFonts w:eastAsia="MS Mincho"/>
      <w:sz w:val="36"/>
      <w:lang w:val="en-US" w:eastAsia="en-US"/>
    </w:rPr>
  </w:style>
  <w:style w:type="character" w:customStyle="1" w:styleId="Heading9Char">
    <w:name w:val="Heading 9 Char"/>
    <w:link w:val="Heading9"/>
    <w:rsid w:val="00496C0E"/>
    <w:rPr>
      <w:rFonts w:eastAsia="MS Mincho"/>
      <w:sz w:val="36"/>
      <w:lang w:val="en-US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496C0E"/>
    <w:pPr>
      <w:jc w:val="center"/>
    </w:pPr>
    <w:rPr>
      <w:i/>
    </w:rPr>
  </w:style>
  <w:style w:type="character" w:customStyle="1" w:styleId="FooterChar">
    <w:name w:val="Footer Char"/>
    <w:link w:val="Footer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Caption">
    <w:name w:val="caption"/>
    <w:aliases w:val="cap,cap Char,Caption Char,Caption Char1 Char,cap Char Char1,Caption Char Char1 Char,cap Char2 Char,Ca"/>
    <w:basedOn w:val="Normal"/>
    <w:next w:val="Normal"/>
    <w:link w:val="CaptionChar1"/>
    <w:rsid w:val="00496C0E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"/>
    <w:link w:val="Caption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qFormat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D0321"/>
  </w:style>
  <w:style w:type="character" w:customStyle="1" w:styleId="CommentTextChar">
    <w:name w:val="Comment Text Char"/>
    <w:link w:val="CommentText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qFormat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03485E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FE2ED3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link w:val="BodyText"/>
    <w:rsid w:val="005B2125"/>
    <w:rPr>
      <w:sz w:val="22"/>
      <w:szCs w:val="22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har"/>
    <w:qFormat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qFormat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FA375D"/>
    <w:rPr>
      <w:rFonts w:ascii="Arial" w:hAnsi="Arial" w:cs="Arial"/>
    </w:rPr>
  </w:style>
  <w:style w:type="paragraph" w:customStyle="1" w:styleId="TAC">
    <w:name w:val="TAC"/>
    <w:basedOn w:val="Normal"/>
    <w:link w:val="TACChar"/>
    <w:qFormat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qFormat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Revision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ListParagraph">
    <w:name w:val="List Paragraph"/>
    <w:aliases w:val="- Bullets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Normal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BodyText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Normal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Normal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List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Normal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Normal"/>
    <w:next w:val="Normal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List4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List5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3F0A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F0A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List2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ListBullet2">
    <w:name w:val="List Bullet 2"/>
    <w:basedOn w:val="ListBullet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ListNumber">
    <w:name w:val="List Number"/>
    <w:basedOn w:val="Normal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Normal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Normal"/>
    <w:link w:val="THChar"/>
    <w:qFormat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ListBullet3">
    <w:name w:val="List Bullet 3"/>
    <w:basedOn w:val="ListBullet2"/>
    <w:rsid w:val="004D11B4"/>
    <w:pPr>
      <w:numPr>
        <w:numId w:val="14"/>
      </w:numPr>
    </w:pPr>
  </w:style>
  <w:style w:type="paragraph" w:customStyle="1" w:styleId="References">
    <w:name w:val="References"/>
    <w:basedOn w:val="Normal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E3"/>
  </w:style>
  <w:style w:type="character" w:customStyle="1" w:styleId="FootnoteTextChar">
    <w:name w:val="Footnote Text Char"/>
    <w:link w:val="FootnoteText"/>
    <w:uiPriority w:val="99"/>
    <w:semiHidden/>
    <w:rsid w:val="00527CE3"/>
    <w:rPr>
      <w:rFonts w:eastAsia="MS Mincho"/>
      <w:lang w:val="en-US" w:eastAsia="en-US"/>
    </w:rPr>
  </w:style>
  <w:style w:type="character" w:styleId="FootnoteReference">
    <w:name w:val="footnote reference"/>
    <w:uiPriority w:val="99"/>
    <w:semiHidden/>
    <w:unhideWhenUsed/>
    <w:rsid w:val="00527CE3"/>
    <w:rPr>
      <w:vertAlign w:val="superscript"/>
    </w:rPr>
  </w:style>
  <w:style w:type="character" w:styleId="Emphasis">
    <w:name w:val="Emphasis"/>
    <w:uiPriority w:val="20"/>
    <w:qFormat/>
    <w:rsid w:val="001B4749"/>
    <w:rPr>
      <w:i/>
    </w:rPr>
  </w:style>
  <w:style w:type="character" w:styleId="Strong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Normal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Normal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  <w:style w:type="paragraph" w:customStyle="1" w:styleId="textintend3">
    <w:name w:val="text intend 3"/>
    <w:basedOn w:val="Normal"/>
    <w:rsid w:val="00C01B40"/>
    <w:pPr>
      <w:numPr>
        <w:numId w:val="3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oleObject" Target="embeddings/oleObject73.bin"/><Relationship Id="rId21" Type="http://schemas.openxmlformats.org/officeDocument/2006/relationships/image" Target="media/image5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9.bin"/><Relationship Id="rId68" Type="http://schemas.openxmlformats.org/officeDocument/2006/relationships/image" Target="media/image15.wmf"/><Relationship Id="rId84" Type="http://schemas.openxmlformats.org/officeDocument/2006/relationships/oleObject" Target="embeddings/oleObject52.bin"/><Relationship Id="rId89" Type="http://schemas.openxmlformats.org/officeDocument/2006/relationships/image" Target="media/image24.wmf"/><Relationship Id="rId112" Type="http://schemas.openxmlformats.org/officeDocument/2006/relationships/oleObject" Target="embeddings/oleObject68.bin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65.bin"/><Relationship Id="rId11" Type="http://schemas.openxmlformats.org/officeDocument/2006/relationships/image" Target="media/image1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7.bin"/><Relationship Id="rId79" Type="http://schemas.openxmlformats.org/officeDocument/2006/relationships/image" Target="media/image19.wmf"/><Relationship Id="rId102" Type="http://schemas.openxmlformats.org/officeDocument/2006/relationships/image" Target="media/image30.wmf"/><Relationship Id="rId123" Type="http://schemas.openxmlformats.org/officeDocument/2006/relationships/oleObject" Target="embeddings/oleObject76.bin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55.bin"/><Relationship Id="rId95" Type="http://schemas.openxmlformats.org/officeDocument/2006/relationships/image" Target="media/image27.wmf"/><Relationship Id="rId19" Type="http://schemas.openxmlformats.org/officeDocument/2006/relationships/image" Target="media/image4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9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40.bin"/><Relationship Id="rId69" Type="http://schemas.openxmlformats.org/officeDocument/2006/relationships/oleObject" Target="embeddings/oleObject43.bin"/><Relationship Id="rId77" Type="http://schemas.openxmlformats.org/officeDocument/2006/relationships/image" Target="media/image18.wmf"/><Relationship Id="rId100" Type="http://schemas.openxmlformats.org/officeDocument/2006/relationships/image" Target="media/image29.wmf"/><Relationship Id="rId105" Type="http://schemas.openxmlformats.org/officeDocument/2006/relationships/oleObject" Target="embeddings/oleObject63.bin"/><Relationship Id="rId113" Type="http://schemas.openxmlformats.org/officeDocument/2006/relationships/oleObject" Target="embeddings/oleObject69.bin"/><Relationship Id="rId118" Type="http://schemas.openxmlformats.org/officeDocument/2006/relationships/image" Target="media/image34.wmf"/><Relationship Id="rId126" Type="http://schemas.openxmlformats.org/officeDocument/2006/relationships/image" Target="media/image38.wmf"/><Relationship Id="rId8" Type="http://schemas.openxmlformats.org/officeDocument/2006/relationships/hyperlink" Target="file:///C:\Users\wanshic\OneDrive%20-%20Qualcomm\Documents\Standards\3GPP%20Standards\Meeting%20Documents\TSGR1_102\Docs\R1-2005469.zip" TargetMode="External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6.bin"/><Relationship Id="rId80" Type="http://schemas.openxmlformats.org/officeDocument/2006/relationships/oleObject" Target="embeddings/oleObject50.bin"/><Relationship Id="rId85" Type="http://schemas.openxmlformats.org/officeDocument/2006/relationships/image" Target="media/image22.wmf"/><Relationship Id="rId93" Type="http://schemas.openxmlformats.org/officeDocument/2006/relationships/image" Target="media/image26.wmf"/><Relationship Id="rId98" Type="http://schemas.openxmlformats.org/officeDocument/2006/relationships/oleObject" Target="embeddings/oleObject59.bin"/><Relationship Id="rId121" Type="http://schemas.openxmlformats.org/officeDocument/2006/relationships/oleObject" Target="embeddings/oleObject75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3.wmf"/><Relationship Id="rId59" Type="http://schemas.openxmlformats.org/officeDocument/2006/relationships/oleObject" Target="embeddings/oleObject35.bin"/><Relationship Id="rId67" Type="http://schemas.openxmlformats.org/officeDocument/2006/relationships/hyperlink" Target="ftp://ftp.3gpp.org/TSG_RAN/WG1_RL1/TSGR1_101-e/Docs/R1-2005178.zip" TargetMode="External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6.bin"/><Relationship Id="rId116" Type="http://schemas.openxmlformats.org/officeDocument/2006/relationships/oleObject" Target="embeddings/oleObject72.bin"/><Relationship Id="rId124" Type="http://schemas.openxmlformats.org/officeDocument/2006/relationships/image" Target="media/image37.wmf"/><Relationship Id="rId129" Type="http://schemas.microsoft.com/office/2011/relationships/people" Target="peop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8.bin"/><Relationship Id="rId70" Type="http://schemas.openxmlformats.org/officeDocument/2006/relationships/oleObject" Target="embeddings/oleObject44.bin"/><Relationship Id="rId75" Type="http://schemas.openxmlformats.org/officeDocument/2006/relationships/image" Target="media/image17.wmf"/><Relationship Id="rId83" Type="http://schemas.openxmlformats.org/officeDocument/2006/relationships/image" Target="media/image21.wmf"/><Relationship Id="rId88" Type="http://schemas.openxmlformats.org/officeDocument/2006/relationships/oleObject" Target="embeddings/oleObject54.bin"/><Relationship Id="rId91" Type="http://schemas.openxmlformats.org/officeDocument/2006/relationships/image" Target="media/image25.wmf"/><Relationship Id="rId96" Type="http://schemas.openxmlformats.org/officeDocument/2006/relationships/oleObject" Target="embeddings/oleObject58.bin"/><Relationship Id="rId111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image" Target="media/image8.wmf"/><Relationship Id="rId36" Type="http://schemas.openxmlformats.org/officeDocument/2006/relationships/image" Target="media/image11.png"/><Relationship Id="rId49" Type="http://schemas.openxmlformats.org/officeDocument/2006/relationships/image" Target="media/image14.wmf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4.bin"/><Relationship Id="rId114" Type="http://schemas.openxmlformats.org/officeDocument/2006/relationships/oleObject" Target="embeddings/oleObject70.bin"/><Relationship Id="rId119" Type="http://schemas.openxmlformats.org/officeDocument/2006/relationships/oleObject" Target="embeddings/oleObject74.bin"/><Relationship Id="rId127" Type="http://schemas.openxmlformats.org/officeDocument/2006/relationships/oleObject" Target="embeddings/oleObject78.bin"/><Relationship Id="rId10" Type="http://schemas.openxmlformats.org/officeDocument/2006/relationships/hyperlink" Target="file:///C:\Users\wanshic\OneDrive%20-%20Qualcomm\Documents\Standards\3GPP%20Standards\Meeting%20Documents\TSGR1_102\Docs\R1-2006417.zip" TargetMode="External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1.bin"/><Relationship Id="rId73" Type="http://schemas.openxmlformats.org/officeDocument/2006/relationships/image" Target="media/image16.wmf"/><Relationship Id="rId78" Type="http://schemas.openxmlformats.org/officeDocument/2006/relationships/oleObject" Target="embeddings/oleObject49.bin"/><Relationship Id="rId81" Type="http://schemas.openxmlformats.org/officeDocument/2006/relationships/image" Target="media/image20.wmf"/><Relationship Id="rId86" Type="http://schemas.openxmlformats.org/officeDocument/2006/relationships/oleObject" Target="embeddings/oleObject53.bin"/><Relationship Id="rId94" Type="http://schemas.openxmlformats.org/officeDocument/2006/relationships/oleObject" Target="embeddings/oleObject57.bin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1.bin"/><Relationship Id="rId122" Type="http://schemas.openxmlformats.org/officeDocument/2006/relationships/image" Target="media/image36.wmf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2\Docs\R1-2005555.zip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3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8.bin"/><Relationship Id="rId97" Type="http://schemas.openxmlformats.org/officeDocument/2006/relationships/image" Target="media/image28.wmf"/><Relationship Id="rId104" Type="http://schemas.openxmlformats.org/officeDocument/2006/relationships/image" Target="media/image31.wmf"/><Relationship Id="rId120" Type="http://schemas.openxmlformats.org/officeDocument/2006/relationships/image" Target="media/image35.wmf"/><Relationship Id="rId125" Type="http://schemas.openxmlformats.org/officeDocument/2006/relationships/oleObject" Target="embeddings/oleObject77.bin"/><Relationship Id="rId7" Type="http://schemas.openxmlformats.org/officeDocument/2006/relationships/endnotes" Target="endnotes.xml"/><Relationship Id="rId71" Type="http://schemas.openxmlformats.org/officeDocument/2006/relationships/oleObject" Target="embeddings/oleObject45.bin"/><Relationship Id="rId92" Type="http://schemas.openxmlformats.org/officeDocument/2006/relationships/oleObject" Target="embeddings/oleObject5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2.png"/><Relationship Id="rId66" Type="http://schemas.openxmlformats.org/officeDocument/2006/relationships/oleObject" Target="embeddings/oleObject42.bin"/><Relationship Id="rId87" Type="http://schemas.openxmlformats.org/officeDocument/2006/relationships/image" Target="media/image23.wmf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1.bin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1238-6349-482F-AB84-30E84AB3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3820</Words>
  <Characters>21775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Gus</cp:lastModifiedBy>
  <cp:revision>2</cp:revision>
  <cp:lastPrinted>2018-07-24T22:53:00Z</cp:lastPrinted>
  <dcterms:created xsi:type="dcterms:W3CDTF">2020-08-21T16:09:00Z</dcterms:created>
  <dcterms:modified xsi:type="dcterms:W3CDTF">2020-08-21T16:09:00Z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(3)Ahb6iW09hZCcoNufraLsWmhtnj7IPcGSH8Hu47Q/aRaJxcrjk7DjlXDB86YS0PahQeZK8iY2
+njFh4nFqHk/tecb0f7va1oH43zYvv4LGcCDdA95XgxRStbfaUpSasqIyXloK9aOsiE1Z/2W
1MNKmpwEC9TRuIk3dFHa4P/2DA218JdF1MJXGp5LFEDTaUaMCdZ+s/2fPEnHKT76vOC0gd8u
Kewdk0vlMMaVho5l9w</vt:lpwstr>
  </property>
  <property fmtid="{D5CDD505-2E9C-101B-9397-08002B2CF9AE}" pid="3" name="_2015_ms_pID_7253431">
    <vt:lpwstr>7k0hBvVwFoOAYxS98WJHd2ft1aM7q+hI9wGqEm+5hQCJYlIgoQ+YpT
a3j1sOIDjt9KcHSM8/5IoSPa22eIt9XnX88/zvoykta2hnEEwA1SCKAbW/ynFlSzcYCGj//+
a30PBopbhT37eMfgCEQR/ZqWRGUwi07YhJbbri523i6X7VpezwkE8TZBAOcKwcM9yj/t5r45
zF0rkefpqE361Y7OA/I9UxE+k2O2tIVRwpTy</vt:lpwstr>
  </property>
  <property fmtid="{D5CDD505-2E9C-101B-9397-08002B2CF9AE}" pid="4" name="_2015_ms_pID_7253432">
    <vt:lpwstr>IA==</vt:lpwstr>
  </property>
</Properties>
</file>