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 xml:space="preserve">[102-e-LTE-eMTC5-02] PUR </w:t>
      </w:r>
      <w:proofErr w:type="spellStart"/>
      <w:r w:rsidRPr="00157299">
        <w:rPr>
          <w:highlight w:val="cyan"/>
          <w:lang w:val="es-US" w:eastAsia="x-none"/>
        </w:rPr>
        <w:t>clarifications</w:t>
      </w:r>
      <w:proofErr w:type="spellEnd"/>
      <w:r w:rsidRPr="00157299">
        <w:rPr>
          <w:highlight w:val="cyan"/>
          <w:lang w:val="es-US" w:eastAsia="x-none"/>
        </w:rPr>
        <w:t xml:space="preserve">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Hyperlink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Hyperlink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Hyperlink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Heading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25" type="#_x0000_t75" style="width:24.45pt;height:19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346909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proofErr w:type="spellStart"/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proofErr w:type="spellEnd"/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 xml:space="preserve">UE configured with </w:t>
      </w:r>
      <w:proofErr w:type="spellStart"/>
      <w:r w:rsidRPr="00FA6372">
        <w:rPr>
          <w:rFonts w:ascii="Times New Roman" w:eastAsia="Calibri" w:hAnsi="Times New Roman"/>
        </w:rPr>
        <w:t>CEModeA</w:t>
      </w:r>
      <w:proofErr w:type="spellEnd"/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 xml:space="preserve">UE configured with </w:t>
      </w:r>
      <w:proofErr w:type="spellStart"/>
      <w:r w:rsidRPr="00FA6372">
        <w:rPr>
          <w:rFonts w:ascii="Times New Roman" w:eastAsia="Calibri" w:hAnsi="Times New Roman"/>
        </w:rPr>
        <w:t>CEModeB</w:t>
      </w:r>
      <w:proofErr w:type="spellEnd"/>
      <w:r w:rsidRPr="00FA6372">
        <w:rPr>
          <w:rFonts w:ascii="Times New Roman" w:eastAsia="Calibri" w:hAnsi="Times New Roman"/>
        </w:rPr>
        <w:t>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26" type="#_x0000_t75" style="width:33.3pt;height:34.65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346910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27" type="#_x0000_t75" style="width:20.4pt;height:15.6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346911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>For a UE configured with CEModeA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</w:ins>
      <w:ins w:id="18" w:author="10053701" w:date="2020-08-05T09:49:00Z"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28" type="#_x0000_t75" style="width:33.3pt;height:34.65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346912" r:id="rId17"/>
          </w:object>
        </w:r>
      </w:ins>
      <w:ins w:id="19" w:author="10053701" w:date="2020-08-05T09:49:00Z">
        <w:r w:rsidRPr="00FA6372">
          <w:rPr>
            <w:rFonts w:ascii="Times New Roman" w:hAnsi="Times New Roman"/>
            <w:lang w:eastAsia="zh-CN"/>
          </w:rPr>
          <w:t xml:space="preserve"> where </w:t>
        </w:r>
      </w:ins>
      <w:ins w:id="20" w:author="10053701" w:date="2020-08-05T09:49:00Z"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29" type="#_x0000_t75" style="width:20.4pt;height:15.6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346913" r:id="rId18"/>
          </w:object>
        </w:r>
      </w:ins>
      <w:ins w:id="21" w:author="10053701" w:date="2020-08-05T09:49:00Z"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 w:rsidRPr="00FA6372">
        <w:rPr>
          <w:rFonts w:ascii="Times New Roman" w:hAnsi="Times New Roman"/>
          <w:i/>
          <w:lang w:eastAsia="zh-CN"/>
        </w:rPr>
        <w:t>pusch-maxNumRepetitionCEmodeA</w:t>
      </w:r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22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 w:rsidRPr="00FA6372">
        <w:rPr>
          <w:rFonts w:ascii="Times New Roman" w:hAnsi="Times New Roman"/>
          <w:i/>
          <w:lang w:eastAsia="zh-CN"/>
        </w:rPr>
        <w:t>locationCE-ModeB</w:t>
      </w:r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23" w:author="10053701" w:date="2020-07-17T15:36:00Z">
        <w:r w:rsidRPr="00FA6372">
          <w:rPr>
            <w:rFonts w:ascii="Times New Roman" w:hAnsi="Times New Roman"/>
            <w:lang w:eastAsia="zh-CN"/>
          </w:rPr>
          <w:t>For a UE configured with CEModeB and the value of the '</w:t>
        </w:r>
      </w:ins>
      <w:ins w:id="24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5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6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7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8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9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30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31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32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Pr="006B234C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2A1DD9EF" w14:textId="2D00C793" w:rsidR="007D4992" w:rsidRPr="001047A8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136"/>
      </w:tblGrid>
      <w:tr w:rsidR="00DE1147" w:rsidRPr="001047A8" w14:paraId="600C5B18" w14:textId="77777777" w:rsidTr="00DE1147">
        <w:tc>
          <w:tcPr>
            <w:tcW w:w="2254" w:type="dxa"/>
            <w:shd w:val="clear" w:color="auto" w:fill="BFBFBF"/>
          </w:tcPr>
          <w:p w14:paraId="3055D82F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85355B8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DE1147">
        <w:tc>
          <w:tcPr>
            <w:tcW w:w="2254" w:type="dxa"/>
            <w:shd w:val="clear" w:color="auto" w:fill="auto"/>
          </w:tcPr>
          <w:p w14:paraId="550F8D19" w14:textId="397B345A" w:rsidR="00DE1147" w:rsidRPr="001047A8" w:rsidRDefault="00374E4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3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34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35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36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DE1147">
        <w:tc>
          <w:tcPr>
            <w:tcW w:w="2254" w:type="dxa"/>
            <w:shd w:val="clear" w:color="auto" w:fill="auto"/>
          </w:tcPr>
          <w:p w14:paraId="1577BA9F" w14:textId="768E36B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D3F2C45" w14:textId="047AD01A" w:rsidR="00A70F04" w:rsidRPr="001047A8" w:rsidRDefault="00A70F04" w:rsidP="00A70F04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E1147" w:rsidRPr="001047A8" w14:paraId="05B80419" w14:textId="77777777" w:rsidTr="00DE1147">
        <w:tc>
          <w:tcPr>
            <w:tcW w:w="2254" w:type="dxa"/>
            <w:shd w:val="clear" w:color="auto" w:fill="auto"/>
          </w:tcPr>
          <w:p w14:paraId="616176FF" w14:textId="4659063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31EF55E" w14:textId="48D59F9C" w:rsidR="00AF29A9" w:rsidRPr="001047A8" w:rsidRDefault="00AF29A9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4922502E" w14:textId="77777777" w:rsidTr="00DE1147">
        <w:tc>
          <w:tcPr>
            <w:tcW w:w="2254" w:type="dxa"/>
            <w:shd w:val="clear" w:color="auto" w:fill="auto"/>
          </w:tcPr>
          <w:p w14:paraId="7F81EAC0" w14:textId="70824B0B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17C661" w14:textId="604FCD42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2F18AE8F" w14:textId="77777777" w:rsidTr="00DE1147">
        <w:tc>
          <w:tcPr>
            <w:tcW w:w="2254" w:type="dxa"/>
            <w:shd w:val="clear" w:color="auto" w:fill="auto"/>
          </w:tcPr>
          <w:p w14:paraId="446ABF7D" w14:textId="17BC927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E4102E3" w14:textId="5185DEAE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7C783158" w14:textId="77777777" w:rsidTr="00DE1147">
        <w:tc>
          <w:tcPr>
            <w:tcW w:w="2254" w:type="dxa"/>
            <w:shd w:val="clear" w:color="auto" w:fill="auto"/>
          </w:tcPr>
          <w:p w14:paraId="60ED7399" w14:textId="36F44BF5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107891A5" w14:textId="384B2C6E" w:rsidR="004D07F4" w:rsidRPr="001047A8" w:rsidRDefault="004D07F4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DE1147">
        <w:tc>
          <w:tcPr>
            <w:tcW w:w="2254" w:type="dxa"/>
            <w:shd w:val="clear" w:color="auto" w:fill="auto"/>
          </w:tcPr>
          <w:p w14:paraId="2A09E4F9" w14:textId="4B8BDC5C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8A1DC6D" w14:textId="5512C13B" w:rsidR="002E5445" w:rsidRPr="001047A8" w:rsidRDefault="002E5445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DE1147">
        <w:tc>
          <w:tcPr>
            <w:tcW w:w="2254" w:type="dxa"/>
            <w:shd w:val="clear" w:color="auto" w:fill="auto"/>
          </w:tcPr>
          <w:p w14:paraId="6F965DB0" w14:textId="1DD2F348" w:rsidR="001E0398" w:rsidRPr="001047A8" w:rsidRDefault="001E0398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DE1147">
        <w:tc>
          <w:tcPr>
            <w:tcW w:w="2254" w:type="dxa"/>
            <w:shd w:val="clear" w:color="auto" w:fill="auto"/>
          </w:tcPr>
          <w:p w14:paraId="4514F539" w14:textId="67540937" w:rsidR="00F57F60" w:rsidRPr="001047A8" w:rsidRDefault="00F57F60" w:rsidP="00F87DC9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DE1147">
        <w:tc>
          <w:tcPr>
            <w:tcW w:w="2254" w:type="dxa"/>
            <w:shd w:val="clear" w:color="auto" w:fill="auto"/>
          </w:tcPr>
          <w:p w14:paraId="1171253B" w14:textId="1DF27639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DE1147">
        <w:tc>
          <w:tcPr>
            <w:tcW w:w="2254" w:type="dxa"/>
            <w:shd w:val="clear" w:color="auto" w:fill="auto"/>
          </w:tcPr>
          <w:p w14:paraId="038ADC2E" w14:textId="2992B0B1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DE1147">
        <w:tc>
          <w:tcPr>
            <w:tcW w:w="2254" w:type="dxa"/>
            <w:shd w:val="clear" w:color="auto" w:fill="auto"/>
          </w:tcPr>
          <w:p w14:paraId="34803A75" w14:textId="10C7C63C" w:rsidR="00EA6C07" w:rsidRPr="001047A8" w:rsidRDefault="00EA6C07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DE1147">
        <w:tc>
          <w:tcPr>
            <w:tcW w:w="2254" w:type="dxa"/>
            <w:shd w:val="clear" w:color="auto" w:fill="auto"/>
          </w:tcPr>
          <w:p w14:paraId="10C7ACD0" w14:textId="1182ECDC" w:rsidR="0092505F" w:rsidRPr="001047A8" w:rsidRDefault="0092505F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DE1147">
        <w:tc>
          <w:tcPr>
            <w:tcW w:w="2254" w:type="dxa"/>
            <w:shd w:val="clear" w:color="auto" w:fill="auto"/>
          </w:tcPr>
          <w:p w14:paraId="6A9D90FC" w14:textId="3E67425D" w:rsidR="003713A8" w:rsidRPr="001047A8" w:rsidRDefault="003713A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DE1147">
        <w:tc>
          <w:tcPr>
            <w:tcW w:w="2254" w:type="dxa"/>
            <w:shd w:val="clear" w:color="auto" w:fill="auto"/>
          </w:tcPr>
          <w:p w14:paraId="5E618FA8" w14:textId="67A215DD" w:rsidR="00D11D08" w:rsidRPr="001047A8" w:rsidRDefault="00D11D0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349B78B" w14:textId="2CFCEBAD" w:rsidR="00975E37" w:rsidRPr="001047A8" w:rsidRDefault="00975E37" w:rsidP="00067C4F">
      <w:pPr>
        <w:pStyle w:val="Heading1"/>
        <w:ind w:left="1710" w:hanging="171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2 </w:t>
      </w:r>
      <w:r w:rsidR="00067C4F" w:rsidRPr="00067C4F">
        <w:rPr>
          <w:rFonts w:asciiTheme="minorHAnsi" w:hAnsiTheme="minorHAnsi" w:cstheme="minorHAnsi"/>
          <w:lang w:val="en-CA"/>
        </w:rPr>
        <w:t>NB-IoT alignment of “after the UE has initiated a PUSCH”</w:t>
      </w:r>
    </w:p>
    <w:p w14:paraId="1E134669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19" w:history="1">
        <w:r w:rsidRPr="00C21302">
          <w:rPr>
            <w:rStyle w:val="Hyperlink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30" type="#_x0000_t75" style="width:28.55pt;height:21.75pt" o:ole="">
            <v:imagedata r:id="rId20" o:title=""/>
          </v:shape>
          <o:OLEObject Type="Embed" ProgID="Equation.3" ShapeID="_x0000_i1030" DrawAspect="Content" ObjectID="_1659346914" r:id="rId2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</w:t>
      </w:r>
      <w:proofErr w:type="gramStart"/>
      <w:r w:rsidRPr="00FA3766">
        <w:rPr>
          <w:rFonts w:ascii="Times New Roman" w:eastAsia="Times New Roman" w:hAnsi="Times New Roman"/>
          <w:lang w:val="en-GB" w:eastAsia="ja-JP"/>
        </w:rPr>
        <w:t>space.</w:t>
      </w:r>
      <w:proofErr w:type="gramEnd"/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37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38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31" type="#_x0000_t75" style="width:28.55pt;height:21.75pt" o:ole="">
            <v:imagedata r:id="rId20" o:title=""/>
          </v:shape>
          <o:OLEObject Type="Embed" ProgID="Equation.3" ShapeID="_x0000_i1031" DrawAspect="Content" ObjectID="_1659346915" r:id="rId2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32" type="#_x0000_t75" style="width:28.55pt;height:21.75pt" o:ole="">
            <v:imagedata r:id="rId20" o:title=""/>
          </v:shape>
          <o:OLEObject Type="Embed" ProgID="Equation.3" ShapeID="_x0000_i1032" DrawAspect="Content" ObjectID="_1659346916" r:id="rId2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33" type="#_x0000_t75" style="width:28.55pt;height:21.75pt" o:ole="">
            <v:imagedata r:id="rId20" o:title=""/>
          </v:shape>
          <o:OLEObject Type="Embed" ProgID="Equation.3" ShapeID="_x0000_i1033" DrawAspect="Content" ObjectID="_1659346917" r:id="rId2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39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40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41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42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43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44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45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46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47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48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49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34" type="#_x0000_t75" style="width:14.25pt;height:14.25pt" o:ole="">
            <v:imagedata r:id="rId25" o:title=""/>
          </v:shape>
          <o:OLEObject Type="Embed" ProgID="Equation.3" ShapeID="_x0000_i1034" DrawAspect="Content" ObjectID="_1659346918" r:id="rId2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35" type="#_x0000_t75" style="width:14.25pt;height:14.25pt" o:ole="">
            <v:imagedata r:id="rId27" o:title=""/>
          </v:shape>
          <o:OLEObject Type="Embed" ProgID="Equation.3" ShapeID="_x0000_i1035" DrawAspect="Content" ObjectID="_1659346919" r:id="rId2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36" type="#_x0000_t75" style="width:14.25pt;height:14.25pt" o:ole="">
            <v:imagedata r:id="rId29" o:title=""/>
          </v:shape>
          <o:OLEObject Type="Embed" ProgID="Equation.3" ShapeID="_x0000_i1036" DrawAspect="Content" ObjectID="_1659346920" r:id="rId3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37" type="#_x0000_t75" style="width:14.25pt;height:14.25pt" o:ole="">
            <v:imagedata r:id="rId31" o:title=""/>
          </v:shape>
          <o:OLEObject Type="Embed" ProgID="Equation.3" ShapeID="_x0000_i1037" DrawAspect="Content" ObjectID="_1659346921" r:id="rId32"/>
        </w:object>
      </w:r>
      <w:ins w:id="50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38" type="#_x0000_t75" style="width:21.75pt;height:14.25pt" o:ole="">
            <v:imagedata r:id="rId33" o:title=""/>
          </v:shape>
          <o:OLEObject Type="Embed" ProgID="Equation.3" ShapeID="_x0000_i1038" DrawAspect="Content" ObjectID="_1659346922" r:id="rId3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51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52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53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54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55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6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57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58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9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60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61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62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63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64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39" type="#_x0000_t75" style="width:7.45pt;height:14.25pt" o:ole="">
            <v:imagedata r:id="rId35" o:title=""/>
          </v:shape>
          <o:OLEObject Type="Embed" ProgID="Equation.3" ShapeID="_x0000_i1039" DrawAspect="Content" ObjectID="_1659346923" r:id="rId3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40" type="#_x0000_t75" style="width:28.55pt;height:14.25pt" o:ole="">
            <v:imagedata r:id="rId37" o:title=""/>
          </v:shape>
          <o:OLEObject Type="Embed" ProgID="Equation.3" ShapeID="_x0000_i1040" DrawAspect="Content" ObjectID="_1659346924" r:id="rId3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41" type="#_x0000_t75" style="width:14.25pt;height:14.25pt" o:ole="">
            <v:imagedata r:id="rId39" o:title=""/>
          </v:shape>
          <o:OLEObject Type="Embed" ProgID="Equation.3" ShapeID="_x0000_i1041" DrawAspect="Content" ObjectID="_1659346925" r:id="rId4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42" type="#_x0000_t75" style="width:7.45pt;height:14.25pt" o:ole="">
            <v:imagedata r:id="rId41" o:title=""/>
          </v:shape>
          <o:OLEObject Type="Embed" ProgID="Equation.3" ShapeID="_x0000_i1042" DrawAspect="Content" ObjectID="_1659346926" r:id="rId42"/>
        </w:object>
      </w:r>
      <w:proofErr w:type="spellStart"/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proofErr w:type="spellEnd"/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43" type="#_x0000_t75" style="width:14.25pt;height:14.25pt" o:ole="">
            <v:imagedata r:id="rId43" o:title=""/>
          </v:shape>
          <o:OLEObject Type="Embed" ProgID="Equation.3" ShapeID="_x0000_i1043" DrawAspect="Content" ObjectID="_1659346927" r:id="rId4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44" type="#_x0000_t75" style="width:43.45pt;height:14.25pt" o:ole="">
            <v:imagedata r:id="rId45" o:title=""/>
          </v:shape>
          <o:OLEObject Type="Embed" ProgID="Equation.3" ShapeID="_x0000_i1044" DrawAspect="Content" ObjectID="_1659346928" r:id="rId4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45" type="#_x0000_t75" style="width:86.25pt;height:36pt" o:ole="">
            <v:imagedata r:id="rId47" o:title=""/>
          </v:shape>
          <o:OLEObject Type="Embed" ProgID="Equation.3" ShapeID="_x0000_i1045" DrawAspect="Content" ObjectID="_1659346929" r:id="rId4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46" type="#_x0000_t75" style="width:57.75pt;height:14.25pt" o:ole="">
            <v:imagedata r:id="rId49" o:title=""/>
          </v:shape>
          <o:OLEObject Type="Embed" ProgID="Equation.3" ShapeID="_x0000_i1046" DrawAspect="Content" ObjectID="_1659346930" r:id="rId50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47" type="#_x0000_t75" style="width:14.25pt;height:14.25pt" o:ole="">
            <v:imagedata r:id="rId43" o:title=""/>
          </v:shape>
          <o:OLEObject Type="Embed" ProgID="Equation.3" ShapeID="_x0000_i1047" DrawAspect="Content" ObjectID="_1659346931" r:id="rId51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48" type="#_x0000_t75" style="width:151.45pt;height:14.25pt" o:ole="">
            <v:imagedata r:id="rId52" o:title=""/>
          </v:shape>
          <o:OLEObject Type="Embed" ProgID="Equation.3" ShapeID="_x0000_i1048" DrawAspect="Content" ObjectID="_1659346932" r:id="rId53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49" type="#_x0000_t75" style="width:50.25pt;height:14.25pt" o:ole="">
            <v:imagedata r:id="rId54" o:title=""/>
          </v:shape>
          <o:OLEObject Type="Embed" ProgID="Equation.3" ShapeID="_x0000_i1049" DrawAspect="Content" ObjectID="_1659346933" r:id="rId55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65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50" type="#_x0000_t75" style="width:14.25pt;height:14.25pt" o:ole="">
            <v:imagedata r:id="rId56" o:title=""/>
          </v:shape>
          <o:OLEObject Type="Embed" ProgID="Equation.3" ShapeID="_x0000_i1050" DrawAspect="Content" ObjectID="_1659346934" r:id="rId5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66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67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68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69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70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71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lastRenderedPageBreak/>
          <w:t>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72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73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74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75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76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77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78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51" type="#_x0000_t75" style="width:14.25pt;height:14.25pt" o:ole="">
            <v:imagedata r:id="rId56" o:title=""/>
          </v:shape>
          <o:OLEObject Type="Embed" ProgID="Equation.3" ShapeID="_x0000_i1051" DrawAspect="Content" ObjectID="_1659346935" r:id="rId5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52" type="#_x0000_t75" style="width:14.25pt;height:14.25pt" o:ole="">
            <v:imagedata r:id="rId56" o:title=""/>
          </v:shape>
          <o:OLEObject Type="Embed" ProgID="Equation.3" ShapeID="_x0000_i1052" DrawAspect="Content" ObjectID="_1659346936" r:id="rId5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53" type="#_x0000_t75" style="width:14.25pt;height:14.25pt" o:ole="">
            <v:imagedata r:id="rId56" o:title=""/>
          </v:shape>
          <o:OLEObject Type="Embed" ProgID="Equation.3" ShapeID="_x0000_i1053" DrawAspect="Content" ObjectID="_1659346937" r:id="rId6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54" type="#_x0000_t75" style="width:21.75pt;height:14.25pt" o:ole="">
            <v:imagedata r:id="rId61" o:title=""/>
          </v:shape>
          <o:OLEObject Type="Embed" ProgID="Equation.3" ShapeID="_x0000_i1054" DrawAspect="Content" ObjectID="_1659346938" r:id="rId62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79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80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81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82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83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84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85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86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87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88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89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0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1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92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93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55" type="#_x0000_t75" style="width:43.45pt;height:14.25pt" o:ole="">
            <v:imagedata r:id="rId63" o:title=""/>
          </v:shape>
          <o:OLEObject Type="Embed" ProgID="Equation.3" ShapeID="_x0000_i1055" DrawAspect="Content" ObjectID="_1659346939" r:id="rId64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56" type="#_x0000_t75" style="width:21.75pt;height:14.25pt" o:ole="">
            <v:imagedata r:id="rId33" o:title=""/>
          </v:shape>
          <o:OLEObject Type="Embed" ProgID="Equation.3" ShapeID="_x0000_i1056" DrawAspect="Content" ObjectID="_1659346940" r:id="rId65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94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95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96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97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8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9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00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01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02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03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04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05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06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07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08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09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57" type="#_x0000_t75" style="width:14.25pt;height:14.25pt" o:ole="">
            <v:imagedata r:id="rId25" o:title=""/>
          </v:shape>
          <o:OLEObject Type="Embed" ProgID="Equation.3" ShapeID="_x0000_i1057" DrawAspect="Content" ObjectID="_1659346941" r:id="rId6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58" type="#_x0000_t75" style="width:14.25pt;height:14.25pt" o:ole="">
            <v:imagedata r:id="rId27" o:title=""/>
          </v:shape>
          <o:OLEObject Type="Embed" ProgID="Equation.3" ShapeID="_x0000_i1058" DrawAspect="Content" ObjectID="_1659346942" r:id="rId6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59" type="#_x0000_t75" style="width:14.25pt;height:14.25pt" o:ole="">
            <v:imagedata r:id="rId29" o:title=""/>
          </v:shape>
          <o:OLEObject Type="Embed" ProgID="Equation.3" ShapeID="_x0000_i1059" DrawAspect="Content" ObjectID="_1659346943" r:id="rId6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60" type="#_x0000_t75" style="width:14.25pt;height:14.25pt" o:ole="">
            <v:imagedata r:id="rId31" o:title=""/>
          </v:shape>
          <o:OLEObject Type="Embed" ProgID="Equation.3" ShapeID="_x0000_i1060" DrawAspect="Content" ObjectID="_1659346944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71DBF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71DBF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71DBF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71DBF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71DBF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71DBF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</w:p>
        </w:tc>
      </w:tr>
      <w:tr w:rsidR="00975E37" w:rsidRPr="001047A8" w14:paraId="7D73BC24" w14:textId="77777777" w:rsidTr="00571DBF">
        <w:tc>
          <w:tcPr>
            <w:tcW w:w="2254" w:type="dxa"/>
            <w:shd w:val="clear" w:color="auto" w:fill="auto"/>
          </w:tcPr>
          <w:p w14:paraId="1BEEE42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B29E6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6D0CDA81" w14:textId="77777777" w:rsidTr="00571DBF">
        <w:tc>
          <w:tcPr>
            <w:tcW w:w="2254" w:type="dxa"/>
            <w:shd w:val="clear" w:color="auto" w:fill="auto"/>
          </w:tcPr>
          <w:p w14:paraId="5C05B26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19A070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4F046EDE" w14:textId="77777777" w:rsidTr="00571DBF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71DBF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71DBF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71DBF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71DBF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71DBF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71DBF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71DBF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71DBF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71DBF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71DBF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Heading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ListBullet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3C6C42C7" w:rsidR="00996393" w:rsidRDefault="00996393" w:rsidP="001E0FBE">
      <w:pPr>
        <w:pStyle w:val="ListBullet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0E206CA7" w14:textId="77777777" w:rsidR="005C2F46" w:rsidRDefault="005C2F46" w:rsidP="005C2F46">
      <w:pPr>
        <w:pStyle w:val="ListBullet"/>
        <w:rPr>
          <w:ins w:id="110" w:author="Gus" w:date="2020-08-19T12:50:00Z"/>
          <w:noProof/>
        </w:rPr>
      </w:pPr>
      <w:ins w:id="111" w:author="Gus" w:date="2020-08-19T12:50:00Z">
        <w:r>
          <w:rPr>
            <w:noProof/>
          </w:rPr>
          <w:t xml:space="preserve">Alt 3: Agree to a conclusion such that </w:t>
        </w:r>
        <w:r>
          <w:rPr>
            <w:i/>
            <w:iCs/>
          </w:rPr>
          <w:t xml:space="preserve">Disable-sequence-group-hopping </w:t>
        </w:r>
        <w:r w:rsidRPr="00E207B8">
          <w:t>can never be configure for PUR</w:t>
        </w:r>
        <w:r>
          <w:rPr>
            <w:noProof/>
          </w:rPr>
          <w:t>:</w:t>
        </w:r>
      </w:ins>
    </w:p>
    <w:p w14:paraId="0CF4F805" w14:textId="77777777" w:rsidR="005C2F46" w:rsidRPr="005C2F46" w:rsidRDefault="005C2F46" w:rsidP="005C2F46">
      <w:pPr>
        <w:ind w:left="720"/>
        <w:rPr>
          <w:ins w:id="112" w:author="Gus" w:date="2020-08-19T12:50:00Z"/>
          <w:rFonts w:cs="Calibri"/>
          <w:i/>
          <w:iCs/>
          <w:sz w:val="21"/>
          <w:szCs w:val="21"/>
          <w:lang w:val="en-CA" w:eastAsia="zh-CN"/>
        </w:rPr>
      </w:pPr>
      <w:ins w:id="113" w:author="Gus" w:date="2020-08-19T12:50:00Z">
        <w:r w:rsidRPr="005C2F46">
          <w:rPr>
            <w:i/>
            <w:iCs/>
          </w:rPr>
          <w:t>For PUR transmissions, the Disable-sequence-group-hopping feature is not supported.</w:t>
        </w:r>
      </w:ins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14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14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061" type="#_x0000_t75" style="width:9.5pt;height:9.5pt" o:ole="">
            <v:imagedata r:id="rId70" o:title=""/>
          </v:shape>
          <o:OLEObject Type="Embed" ProgID="Equation.3" ShapeID="_x0000_i1061" DrawAspect="Content" ObjectID="_1659346945" r:id="rId71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062" type="#_x0000_t75" style="width:10.85pt;height:14.95pt" o:ole="">
            <v:imagedata r:id="rId72" o:title=""/>
          </v:shape>
          <o:OLEObject Type="Embed" ProgID="Equation.3" ShapeID="_x0000_i1062" DrawAspect="Content" ObjectID="_1659346946" r:id="rId73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063" type="#_x0000_t75" style="width:33.3pt;height:17pt" o:ole="">
            <v:imagedata r:id="rId74" o:title=""/>
          </v:shape>
          <o:OLEObject Type="Embed" ProgID="Equation.3" ShapeID="_x0000_i1063" DrawAspect="Content" ObjectID="_1659346947" r:id="rId75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064" type="#_x0000_t75" style="width:14.95pt;height:14.95pt" o:ole="">
            <v:imagedata r:id="rId76" o:title=""/>
          </v:shape>
          <o:OLEObject Type="Embed" ProgID="Equation.3" ShapeID="_x0000_i1064" DrawAspect="Content" ObjectID="_1659346948" r:id="rId77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065" type="#_x0000_t75" style="width:108.7pt;height:17pt" o:ole="">
            <v:imagedata r:id="rId78" o:title=""/>
          </v:shape>
          <o:OLEObject Type="Embed" ProgID="Equation.3" ShapeID="_x0000_i1065" DrawAspect="Content" ObjectID="_1659346949" r:id="rId79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15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116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117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118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SimSun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SimSun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355F9A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183DD025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Moderator (Sierra)</w:t>
            </w:r>
          </w:p>
        </w:tc>
        <w:tc>
          <w:tcPr>
            <w:tcW w:w="7134" w:type="dxa"/>
            <w:shd w:val="clear" w:color="auto" w:fill="auto"/>
          </w:tcPr>
          <w:p w14:paraId="1666D66A" w14:textId="480BCB66" w:rsidR="00355F9A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LG and E// view</w:t>
            </w:r>
            <w:r w:rsidR="005C2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dded ALT3 </w:t>
            </w:r>
          </w:p>
          <w:p w14:paraId="023C521D" w14:textId="77777777" w:rsidR="00355F9A" w:rsidRDefault="00355F9A" w:rsidP="00355F9A">
            <w:pPr>
              <w:pStyle w:val="ListBullet"/>
              <w:rPr>
                <w:noProof/>
              </w:rPr>
            </w:pPr>
            <w:r>
              <w:rPr>
                <w:noProof/>
              </w:rPr>
              <w:t xml:space="preserve">Alt 3: Agree to a conclusion such that </w:t>
            </w:r>
            <w:r>
              <w:rPr>
                <w:i/>
                <w:iCs/>
              </w:rPr>
              <w:t xml:space="preserve">Disable-sequence-group-hopping </w:t>
            </w:r>
            <w:r w:rsidRPr="00E207B8">
              <w:t>can never be configure for PUR</w:t>
            </w:r>
            <w:r>
              <w:rPr>
                <w:noProof/>
              </w:rPr>
              <w:t>:</w:t>
            </w:r>
          </w:p>
          <w:p w14:paraId="5F26DF73" w14:textId="77777777" w:rsidR="00355F9A" w:rsidRDefault="00355F9A" w:rsidP="00355F9A">
            <w:pPr>
              <w:ind w:left="720"/>
              <w:rPr>
                <w:rFonts w:cs="Calibri"/>
                <w:sz w:val="21"/>
                <w:szCs w:val="21"/>
                <w:lang w:val="en-CA" w:eastAsia="zh-CN"/>
              </w:rPr>
            </w:pPr>
            <w:r>
              <w:t xml:space="preserve">For PUR transmissions, the </w:t>
            </w:r>
            <w:r>
              <w:rPr>
                <w:i/>
                <w:iCs/>
              </w:rPr>
              <w:t>Disable-sequence-group-hopping</w:t>
            </w:r>
            <w:r>
              <w:t xml:space="preserve"> feature is not supported.</w:t>
            </w:r>
          </w:p>
          <w:p w14:paraId="0A83D5F8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6C5A5A79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6B22709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56CE9E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F69C69C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355F9A" w:rsidRPr="001047A8" w:rsidRDefault="00355F9A" w:rsidP="00355F9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355F9A" w:rsidRPr="001047A8" w:rsidRDefault="00355F9A" w:rsidP="00355F9A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355F9A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17A30" w14:textId="77777777" w:rsidR="003053C1" w:rsidRDefault="003053C1" w:rsidP="00527CE3">
      <w:r>
        <w:separator/>
      </w:r>
    </w:p>
  </w:endnote>
  <w:endnote w:type="continuationSeparator" w:id="0">
    <w:p w14:paraId="0F8D6F0A" w14:textId="77777777" w:rsidR="003053C1" w:rsidRDefault="003053C1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10978" w14:textId="77777777" w:rsidR="003053C1" w:rsidRDefault="003053C1" w:rsidP="00527CE3">
      <w:r>
        <w:separator/>
      </w:r>
    </w:p>
  </w:footnote>
  <w:footnote w:type="continuationSeparator" w:id="0">
    <w:p w14:paraId="6A734EA9" w14:textId="77777777" w:rsidR="003053C1" w:rsidRDefault="003053C1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3"/>
  </w:num>
  <w:num w:numId="5">
    <w:abstractNumId w:val="27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8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0"/>
  </w:num>
  <w:num w:numId="17">
    <w:abstractNumId w:val="3"/>
  </w:num>
  <w:num w:numId="18">
    <w:abstractNumId w:val="26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2"/>
  </w:num>
  <w:num w:numId="27">
    <w:abstractNumId w:val="25"/>
  </w:num>
  <w:num w:numId="28">
    <w:abstractNumId w:val="12"/>
  </w:num>
  <w:num w:numId="29">
    <w:abstractNumId w:val="2"/>
  </w:num>
  <w:num w:numId="30">
    <w:abstractNumId w:val="11"/>
  </w:num>
  <w:num w:numId="31">
    <w:abstractNumId w:val="24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Gus">
    <w15:presenceInfo w15:providerId="None" w15:userId="Gus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3C1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5F9A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2F46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2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2.wmf"/><Relationship Id="rId68" Type="http://schemas.openxmlformats.org/officeDocument/2006/relationships/oleObject" Target="embeddings/oleObject35.bin"/><Relationship Id="rId76" Type="http://schemas.openxmlformats.org/officeDocument/2006/relationships/image" Target="media/image26.wmf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7.wmf"/><Relationship Id="rId11" Type="http://schemas.openxmlformats.org/officeDocument/2006/relationships/image" Target="media/image1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image" Target="media/image25.wmf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82" Type="http://schemas.openxmlformats.org/officeDocument/2006/relationships/theme" Target="theme/theme1.xml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19" Type="http://schemas.openxmlformats.org/officeDocument/2006/relationships/hyperlink" Target="ftp://ftp.3gpp.org/TSG_RAN/WG1_RL1/TSGR1_101-e/Docs/R1-2005178.zip" TargetMode="External"/><Relationship Id="rId31" Type="http://schemas.openxmlformats.org/officeDocument/2006/relationships/image" Target="media/image8.wmf"/><Relationship Id="rId44" Type="http://schemas.openxmlformats.org/officeDocument/2006/relationships/oleObject" Target="embeddings/oleObject19.bin"/><Relationship Id="rId52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image" Target="media/image27.wmf"/><Relationship Id="rId8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0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3.bin"/><Relationship Id="rId72" Type="http://schemas.openxmlformats.org/officeDocument/2006/relationships/image" Target="media/image24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62" Type="http://schemas.openxmlformats.org/officeDocument/2006/relationships/oleObject" Target="embeddings/oleObject30.bin"/><Relationship Id="rId70" Type="http://schemas.openxmlformats.org/officeDocument/2006/relationships/image" Target="media/image23.wmf"/><Relationship Id="rId75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7.wmf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3C77-94CE-4A81-93DA-B7374A9F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2152</Words>
  <Characters>12269</Characters>
  <Application>Microsoft Office Word</Application>
  <DocSecurity>0</DocSecurity>
  <Lines>102</Lines>
  <Paragraphs>28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Gus</cp:lastModifiedBy>
  <cp:revision>3</cp:revision>
  <cp:lastPrinted>2018-07-24T22:53:00Z</cp:lastPrinted>
  <dcterms:created xsi:type="dcterms:W3CDTF">2020-08-19T19:50:00Z</dcterms:created>
  <dcterms:modified xsi:type="dcterms:W3CDTF">2020-08-19T19:51:00Z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