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ad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ad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ad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9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94359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>UE configured with CEModeA</w:t>
      </w:r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>UE configured with CEModeB.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.15pt;height:34.4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94360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3pt;height:15.9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94361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.15pt;height:34.4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94362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3pt;height:15.9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94363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3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768E36B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D3F2C45" w14:textId="047AD01A" w:rsidR="00A70F04" w:rsidRPr="001047A8" w:rsidRDefault="00A70F04" w:rsidP="00A70F04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af1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19" w:history="1">
        <w:r w:rsidRPr="00C21302">
          <w:rPr>
            <w:rStyle w:val="ad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7pt;height:21.65pt" o:ole="">
            <v:imagedata r:id="rId20" o:title=""/>
          </v:shape>
          <o:OLEObject Type="Embed" ProgID="Equation.3" ShapeID="_x0000_i1030" DrawAspect="Content" ObjectID="_1659394364" r:id="rId2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7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7pt;height:21.65pt" o:ole="">
            <v:imagedata r:id="rId20" o:title=""/>
          </v:shape>
          <o:OLEObject Type="Embed" ProgID="Equation.3" ShapeID="_x0000_i1031" DrawAspect="Content" ObjectID="_1659394365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7pt;height:21.65pt" o:ole="">
            <v:imagedata r:id="rId20" o:title=""/>
          </v:shape>
          <o:OLEObject Type="Embed" ProgID="Equation.3" ShapeID="_x0000_i1032" DrawAspect="Content" ObjectID="_1659394366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7pt;height:21.65pt" o:ole="">
            <v:imagedata r:id="rId20" o:title=""/>
          </v:shape>
          <o:OLEObject Type="Embed" ProgID="Equation.3" ShapeID="_x0000_i1033" DrawAspect="Content" ObjectID="_1659394367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39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0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1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4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5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6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7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8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49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15pt;height:14.15pt" o:ole="">
            <v:imagedata r:id="rId25" o:title=""/>
          </v:shape>
          <o:OLEObject Type="Embed" ProgID="Equation.3" ShapeID="_x0000_i1034" DrawAspect="Content" ObjectID="_1659394368" r:id="rId2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15pt;height:14.15pt" o:ole="">
            <v:imagedata r:id="rId27" o:title=""/>
          </v:shape>
          <o:OLEObject Type="Embed" ProgID="Equation.3" ShapeID="_x0000_i1035" DrawAspect="Content" ObjectID="_1659394369" r:id="rId2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15pt;height:14.15pt" o:ole="">
            <v:imagedata r:id="rId29" o:title=""/>
          </v:shape>
          <o:OLEObject Type="Embed" ProgID="Equation.3" ShapeID="_x0000_i1036" DrawAspect="Content" ObjectID="_1659394370" r:id="rId3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15pt;height:14.15pt" o:ole="">
            <v:imagedata r:id="rId31" o:title=""/>
          </v:shape>
          <o:OLEObject Type="Embed" ProgID="Equation.3" ShapeID="_x0000_i1037" DrawAspect="Content" ObjectID="_1659394371" r:id="rId32"/>
        </w:object>
      </w:r>
      <w:ins w:id="50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65pt;height:14.15pt" o:ole="">
            <v:imagedata r:id="rId33" o:title=""/>
          </v:shape>
          <o:OLEObject Type="Embed" ProgID="Equation.3" ShapeID="_x0000_i1038" DrawAspect="Content" ObjectID="_1659394372" r:id="rId3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51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2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3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7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9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0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1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2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3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4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5pt;height:14.15pt" o:ole="">
            <v:imagedata r:id="rId35" o:title=""/>
          </v:shape>
          <o:OLEObject Type="Embed" ProgID="Equation.3" ShapeID="_x0000_i1039" DrawAspect="Content" ObjectID="_1659394373" r:id="rId3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25pt;height:14.15pt" o:ole="">
            <v:imagedata r:id="rId37" o:title=""/>
          </v:shape>
          <o:OLEObject Type="Embed" ProgID="Equation.3" ShapeID="_x0000_i1040" DrawAspect="Content" ObjectID="_1659394374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15pt;height:14.15pt" o:ole="">
            <v:imagedata r:id="rId39" o:title=""/>
          </v:shape>
          <o:OLEObject Type="Embed" ProgID="Equation.3" ShapeID="_x0000_i1041" DrawAspect="Content" ObjectID="_1659394375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5pt;height:14.15pt" o:ole="">
            <v:imagedata r:id="rId41" o:title=""/>
          </v:shape>
          <o:OLEObject Type="Embed" ProgID="Equation.3" ShapeID="_x0000_i1042" DrawAspect="Content" ObjectID="_1659394376" r:id="rId42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15pt;height:14.15pt" o:ole="">
            <v:imagedata r:id="rId43" o:title=""/>
          </v:shape>
          <o:OLEObject Type="Embed" ProgID="Equation.3" ShapeID="_x0000_i1043" DrawAspect="Content" ObjectID="_1659394377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75pt;height:14.15pt" o:ole="">
            <v:imagedata r:id="rId45" o:title=""/>
          </v:shape>
          <o:OLEObject Type="Embed" ProgID="Equation.3" ShapeID="_x0000_i1044" DrawAspect="Content" ObjectID="_1659394378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15pt;height:36.2pt" o:ole="">
            <v:imagedata r:id="rId47" o:title=""/>
          </v:shape>
          <o:OLEObject Type="Embed" ProgID="Equation.3" ShapeID="_x0000_i1045" DrawAspect="Content" ObjectID="_1659394379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85pt;height:14.15pt" o:ole="">
            <v:imagedata r:id="rId49" o:title=""/>
          </v:shape>
          <o:OLEObject Type="Embed" ProgID="Equation.3" ShapeID="_x0000_i1046" DrawAspect="Content" ObjectID="_1659394380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15pt;height:14.15pt" o:ole="">
            <v:imagedata r:id="rId43" o:title=""/>
          </v:shape>
          <o:OLEObject Type="Embed" ProgID="Equation.3" ShapeID="_x0000_i1047" DrawAspect="Content" ObjectID="_1659394381" r:id="rId5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5pt;height:14.15pt" o:ole="">
            <v:imagedata r:id="rId52" o:title=""/>
          </v:shape>
          <o:OLEObject Type="Embed" ProgID="Equation.3" ShapeID="_x0000_i1048" DrawAspect="Content" ObjectID="_1659394382" r:id="rId53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35pt;height:14.15pt" o:ole="">
            <v:imagedata r:id="rId54" o:title=""/>
          </v:shape>
          <o:OLEObject Type="Embed" ProgID="Equation.3" ShapeID="_x0000_i1049" DrawAspect="Content" ObjectID="_1659394383" r:id="rId55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5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15pt;height:14.15pt" o:ole="">
            <v:imagedata r:id="rId56" o:title=""/>
          </v:shape>
          <o:OLEObject Type="Embed" ProgID="Equation.3" ShapeID="_x0000_i1050" DrawAspect="Content" ObjectID="_1659394384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66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7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8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69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2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3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4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6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7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8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15pt;height:14.15pt" o:ole="">
            <v:imagedata r:id="rId56" o:title=""/>
          </v:shape>
          <o:OLEObject Type="Embed" ProgID="Equation.3" ShapeID="_x0000_i1051" DrawAspect="Content" ObjectID="_1659394385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15pt;height:14.15pt" o:ole="">
            <v:imagedata r:id="rId56" o:title=""/>
          </v:shape>
          <o:OLEObject Type="Embed" ProgID="Equation.3" ShapeID="_x0000_i1052" DrawAspect="Content" ObjectID="_1659394386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15pt;height:14.15pt" o:ole="">
            <v:imagedata r:id="rId56" o:title=""/>
          </v:shape>
          <o:OLEObject Type="Embed" ProgID="Equation.3" ShapeID="_x0000_i1053" DrawAspect="Content" ObjectID="_1659394387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65pt;height:14.15pt" o:ole="">
            <v:imagedata r:id="rId61" o:title=""/>
          </v:shape>
          <o:OLEObject Type="Embed" ProgID="Equation.3" ShapeID="_x0000_i1054" DrawAspect="Content" ObjectID="_1659394388" r:id="rId6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79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0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3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4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5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6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7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8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89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0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3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75pt;height:14.15pt" o:ole="">
            <v:imagedata r:id="rId63" o:title=""/>
          </v:shape>
          <o:OLEObject Type="Embed" ProgID="Equation.3" ShapeID="_x0000_i1055" DrawAspect="Content" ObjectID="_1659394389" r:id="rId64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65pt;height:14.15pt" o:ole="">
            <v:imagedata r:id="rId33" o:title=""/>
          </v:shape>
          <o:OLEObject Type="Embed" ProgID="Equation.3" ShapeID="_x0000_i1056" DrawAspect="Content" ObjectID="_1659394390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4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6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7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1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3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4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5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6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07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8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09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15pt;height:14.15pt" o:ole="">
            <v:imagedata r:id="rId25" o:title=""/>
          </v:shape>
          <o:OLEObject Type="Embed" ProgID="Equation.3" ShapeID="_x0000_i1057" DrawAspect="Content" ObjectID="_1659394391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15pt;height:14.15pt" o:ole="">
            <v:imagedata r:id="rId27" o:title=""/>
          </v:shape>
          <o:OLEObject Type="Embed" ProgID="Equation.3" ShapeID="_x0000_i1058" DrawAspect="Content" ObjectID="_1659394392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15pt;height:14.15pt" o:ole="">
            <v:imagedata r:id="rId29" o:title=""/>
          </v:shape>
          <o:OLEObject Type="Embed" ProgID="Equation.3" ShapeID="_x0000_i1059" DrawAspect="Content" ObjectID="_1659394393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15pt;height:14.15pt" o:ole="">
            <v:imagedata r:id="rId31" o:title=""/>
          </v:shape>
          <o:OLEObject Type="Embed" ProgID="Equation.3" ShapeID="_x0000_i1060" DrawAspect="Content" ObjectID="_1659394394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71DBF">
            <w:pPr>
              <w:pStyle w:val="af1"/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71DBF">
            <w:pPr>
              <w:pStyle w:val="af1"/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  <w:bookmarkStart w:id="110" w:name="_GoBack"/>
            <w:bookmarkEnd w:id="110"/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B29E68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af1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a0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5FD59FE3" w:rsidR="00996393" w:rsidRDefault="00996393" w:rsidP="001E0FBE">
      <w:pPr>
        <w:pStyle w:val="a0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1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1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SimSun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7pt;height:9.7pt" o:ole="">
            <v:imagedata r:id="rId70" o:title=""/>
          </v:shape>
          <o:OLEObject Type="Embed" ProgID="Equation.3" ShapeID="_x0000_i1061" DrawAspect="Content" ObjectID="_1659394395" r:id="rId71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in slot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6pt;height:15pt" o:ole="">
            <v:imagedata r:id="rId72" o:title=""/>
          </v:shape>
          <o:OLEObject Type="Embed" ProgID="Equation.3" ShapeID="_x0000_i1062" DrawAspect="Content" ObjectID="_1659394396" r:id="rId73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SimSun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3.15pt;height:17.25pt" o:ole="">
            <v:imagedata r:id="rId74" o:title=""/>
          </v:shape>
          <o:OLEObject Type="Embed" ProgID="Equation.3" ShapeID="_x0000_i1063" DrawAspect="Content" ObjectID="_1659394397" r:id="rId75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SimSun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5pt;height:15pt" o:ole="">
            <v:imagedata r:id="rId76" o:title=""/>
          </v:shape>
          <o:OLEObject Type="Embed" ProgID="Equation.3" ShapeID="_x0000_i1064" DrawAspect="Content" ObjectID="_1659394398" r:id="rId77"/>
        </w:object>
      </w:r>
      <w:r w:rsidRPr="000A61AC">
        <w:rPr>
          <w:rFonts w:ascii="Times New Roman" w:eastAsia="SimSun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SimSun" w:hAnsi="Times New Roman"/>
          <w:noProof/>
          <w:lang w:val="en-GB"/>
        </w:rPr>
      </w:pPr>
      <w:r w:rsidRPr="000A61AC">
        <w:rPr>
          <w:rFonts w:ascii="Times New Roman" w:eastAsia="SimSun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65pt;height:17.25pt" o:ole="">
            <v:imagedata r:id="rId78" o:title=""/>
          </v:shape>
          <o:OLEObject Type="Embed" ProgID="Equation.3" ShapeID="_x0000_i1065" DrawAspect="Content" ObjectID="_1659394399" r:id="rId79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/>
          <w:sz w:val="22"/>
          <w:szCs w:val="22"/>
        </w:rPr>
      </w:pPr>
      <w:r w:rsidRPr="000A61AC">
        <w:rPr>
          <w:rFonts w:ascii="Times New Roman" w:eastAsia="SimSun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SimSun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SimSun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SimSun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SimSun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SimSun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SimSun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12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 or </w:t>
        </w:r>
      </w:ins>
      <w:ins w:id="113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 xml:space="preserve">the </w:t>
        </w:r>
      </w:ins>
      <w:ins w:id="114" w:author="Huawei, HiSilicon" w:date="2020-08-06T22:11:00Z">
        <w:r w:rsidRPr="000A61AC">
          <w:rPr>
            <w:rFonts w:ascii="Times New Roman" w:eastAsia="SimSun" w:hAnsi="Times New Roman"/>
            <w:sz w:val="22"/>
            <w:szCs w:val="22"/>
          </w:rPr>
          <w:t xml:space="preserve">PUSCH transmission </w:t>
        </w:r>
      </w:ins>
      <w:ins w:id="115" w:author="Huawei, HiSilicon" w:date="2020-08-06T22:12:00Z">
        <w:r w:rsidRPr="000A61AC">
          <w:rPr>
            <w:rFonts w:ascii="Times New Roman" w:eastAsia="SimSun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SimSun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SimSun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af3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SimSun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SimSun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af1"/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af1"/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맑은 고딕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맑은 고딕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9B221D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A83D5F8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6C5A5A7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6B2270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56CE9E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9B221D" w:rsidRPr="001047A8" w:rsidRDefault="009B221D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9B221D" w:rsidRPr="001047A8" w:rsidRDefault="009B221D" w:rsidP="009B221D">
            <w:pPr>
              <w:pStyle w:val="af1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B221D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B221D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B221D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B589" w14:textId="77777777" w:rsidR="006600FC" w:rsidRDefault="006600FC" w:rsidP="00527CE3">
      <w:r>
        <w:separator/>
      </w:r>
    </w:p>
  </w:endnote>
  <w:endnote w:type="continuationSeparator" w:id="0">
    <w:p w14:paraId="1C90C031" w14:textId="77777777" w:rsidR="006600FC" w:rsidRDefault="006600FC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5159" w14:textId="77777777" w:rsidR="006600FC" w:rsidRDefault="006600FC" w:rsidP="00527CE3">
      <w:r>
        <w:separator/>
      </w:r>
    </w:p>
  </w:footnote>
  <w:footnote w:type="continuationSeparator" w:id="0">
    <w:p w14:paraId="4D4F0E6B" w14:textId="77777777" w:rsidR="006600FC" w:rsidRDefault="006600FC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맑은 고딕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맑은 고딕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7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8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6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5"/>
  </w:num>
  <w:num w:numId="28">
    <w:abstractNumId w:val="12"/>
  </w:num>
  <w:num w:numId="29">
    <w:abstractNumId w:val="2"/>
  </w:num>
  <w:num w:numId="30">
    <w:abstractNumId w:val="11"/>
  </w:num>
  <w:num w:numId="31">
    <w:abstractNumId w:val="24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a1"/>
    <w:link w:val="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20">
    <w:name w:val="heading 2"/>
    <w:aliases w:val="Head2A,2,H2,UNDERRUBRIK 1-2,DO NOT USE_h2,h2,h21,H2 Char,h2 Char"/>
    <w:basedOn w:val="1"/>
    <w:next w:val="a1"/>
    <w:link w:val="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0"/>
    <w:next w:val="a1"/>
    <w:link w:val="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0"/>
    <w:next w:val="a1"/>
    <w:link w:val="4Char"/>
    <w:qFormat/>
    <w:rsid w:val="00496C0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1"/>
    <w:link w:val="5Char"/>
    <w:qFormat/>
    <w:rsid w:val="00496C0E"/>
    <w:pPr>
      <w:numPr>
        <w:ilvl w:val="5"/>
      </w:numPr>
      <w:outlineLvl w:val="4"/>
    </w:pPr>
    <w:rPr>
      <w:sz w:val="22"/>
    </w:rPr>
  </w:style>
  <w:style w:type="paragraph" w:styleId="7">
    <w:name w:val="heading 7"/>
    <w:basedOn w:val="a1"/>
    <w:next w:val="a1"/>
    <w:link w:val="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8">
    <w:name w:val="heading 8"/>
    <w:basedOn w:val="1"/>
    <w:next w:val="a1"/>
    <w:link w:val="8Char"/>
    <w:qFormat/>
    <w:rsid w:val="00496C0E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496C0E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44554B"/>
    <w:rPr>
      <w:rFonts w:eastAsia="MS Mincho"/>
      <w:sz w:val="36"/>
      <w:lang w:val="en-US" w:eastAsia="en-US"/>
    </w:rPr>
  </w:style>
  <w:style w:type="character" w:customStyle="1" w:styleId="2Char">
    <w:name w:val="제목 2 Char"/>
    <w:aliases w:val="Head2A Char,2 Char,H2 Char1,UNDERRUBRIK 1-2 Char,DO NOT USE_h2 Char,h2 Char1,h21 Char,H2 Char Char,h2 Char Char"/>
    <w:link w:val="20"/>
    <w:rsid w:val="00496C0E"/>
    <w:rPr>
      <w:rFonts w:eastAsia="MS Mincho"/>
      <w:sz w:val="32"/>
      <w:lang w:val="en-US" w:eastAsia="en-US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0"/>
    <w:rsid w:val="00496C0E"/>
    <w:rPr>
      <w:rFonts w:eastAsia="MS Mincho"/>
      <w:sz w:val="28"/>
      <w:lang w:val="en-US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sid w:val="00496C0E"/>
    <w:rPr>
      <w:rFonts w:eastAsia="MS Mincho"/>
      <w:sz w:val="24"/>
      <w:lang w:val="en-US" w:eastAsia="en-US"/>
    </w:rPr>
  </w:style>
  <w:style w:type="character" w:customStyle="1" w:styleId="5Char">
    <w:name w:val="제목 5 Char"/>
    <w:aliases w:val="h5 Char,Heading5 Char"/>
    <w:link w:val="5"/>
    <w:rsid w:val="00496C0E"/>
    <w:rPr>
      <w:rFonts w:eastAsia="MS Mincho"/>
      <w:sz w:val="22"/>
      <w:lang w:val="en-US" w:eastAsia="en-US"/>
    </w:rPr>
  </w:style>
  <w:style w:type="character" w:customStyle="1" w:styleId="7Char">
    <w:name w:val="제목 7 Char"/>
    <w:link w:val="7"/>
    <w:rsid w:val="00496C0E"/>
    <w:rPr>
      <w:rFonts w:ascii="Arial" w:eastAsia="MS Mincho" w:hAnsi="Arial"/>
      <w:lang w:val="en-US" w:eastAsia="en-US"/>
    </w:rPr>
  </w:style>
  <w:style w:type="character" w:customStyle="1" w:styleId="8Char">
    <w:name w:val="제목 8 Char"/>
    <w:link w:val="8"/>
    <w:rsid w:val="00496C0E"/>
    <w:rPr>
      <w:rFonts w:eastAsia="MS Mincho"/>
      <w:sz w:val="36"/>
      <w:lang w:val="en-US" w:eastAsia="en-US"/>
    </w:rPr>
  </w:style>
  <w:style w:type="character" w:customStyle="1" w:styleId="9Char">
    <w:name w:val="제목 9 Char"/>
    <w:link w:val="9"/>
    <w:rsid w:val="00496C0E"/>
    <w:rPr>
      <w:rFonts w:eastAsia="MS Mincho"/>
      <w:sz w:val="36"/>
      <w:lang w:val="en-US" w:eastAsia="en-US"/>
    </w:r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Char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a6">
    <w:name w:val="footer"/>
    <w:basedOn w:val="a5"/>
    <w:link w:val="Char0"/>
    <w:rsid w:val="00496C0E"/>
    <w:pPr>
      <w:jc w:val="center"/>
    </w:pPr>
    <w:rPr>
      <w:i/>
    </w:rPr>
  </w:style>
  <w:style w:type="character" w:customStyle="1" w:styleId="Char0">
    <w:name w:val="바닥글 Char"/>
    <w:link w:val="a6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a7">
    <w:name w:val="caption"/>
    <w:aliases w:val="cap,cap Char,Caption Char,Caption Char1 Char,cap Char Char1,Caption Char Char1 Char,cap Char2 Char,Ca"/>
    <w:basedOn w:val="a1"/>
    <w:next w:val="a1"/>
    <w:link w:val="Char1"/>
    <w:rsid w:val="00496C0E"/>
    <w:pPr>
      <w:spacing w:before="120" w:after="120"/>
    </w:pPr>
    <w:rPr>
      <w:b/>
    </w:rPr>
  </w:style>
  <w:style w:type="character" w:customStyle="1" w:styleId="Char1">
    <w:name w:val="캡션 Char"/>
    <w:aliases w:val="cap Char1,cap Char Char,Caption Char Char,Caption Char1 Char Char,cap Char Char1 Char,Caption Char Char1 Char Char,cap Char2 Char Char,Ca Char"/>
    <w:link w:val="a7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a8">
    <w:name w:val="Table Grid"/>
    <w:basedOn w:val="a3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1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a9">
    <w:name w:val="Balloon Text"/>
    <w:basedOn w:val="a1"/>
    <w:link w:val="Char2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link w:val="a9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aa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ab">
    <w:name w:val="annotation text"/>
    <w:basedOn w:val="a1"/>
    <w:link w:val="Char3"/>
    <w:uiPriority w:val="99"/>
    <w:unhideWhenUsed/>
    <w:qFormat/>
    <w:rsid w:val="00DD0321"/>
  </w:style>
  <w:style w:type="character" w:customStyle="1" w:styleId="Char3">
    <w:name w:val="메모 텍스트 Char"/>
    <w:link w:val="ab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D0321"/>
    <w:rPr>
      <w:b/>
      <w:bCs/>
    </w:rPr>
  </w:style>
  <w:style w:type="character" w:customStyle="1" w:styleId="Char4">
    <w:name w:val="메모 주제 Char"/>
    <w:link w:val="ac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ad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a1"/>
    <w:uiPriority w:val="34"/>
    <w:rsid w:val="0003485E"/>
    <w:pPr>
      <w:ind w:left="720"/>
      <w:contextualSpacing/>
    </w:pPr>
  </w:style>
  <w:style w:type="paragraph" w:styleId="a0">
    <w:name w:val="List Bullet"/>
    <w:basedOn w:val="a1"/>
    <w:unhideWhenUsed/>
    <w:qFormat/>
    <w:rsid w:val="00FE2ED3"/>
    <w:pPr>
      <w:numPr>
        <w:numId w:val="3"/>
      </w:numPr>
      <w:contextualSpacing/>
    </w:pPr>
  </w:style>
  <w:style w:type="paragraph" w:styleId="ae">
    <w:name w:val="Plain Text"/>
    <w:basedOn w:val="a1"/>
    <w:link w:val="Char5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Char5">
    <w:name w:val="글자만 Char"/>
    <w:link w:val="ae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af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af0">
    <w:name w:val="Normal (Web)"/>
    <w:basedOn w:val="a1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1"/>
    <w:link w:val="Char6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Char6">
    <w:name w:val="본문 Char"/>
    <w:link w:val="af1"/>
    <w:rsid w:val="005B2125"/>
    <w:rPr>
      <w:sz w:val="22"/>
      <w:szCs w:val="22"/>
      <w:lang w:val="en-GB"/>
    </w:rPr>
  </w:style>
  <w:style w:type="table" w:customStyle="1" w:styleId="TableGrid2">
    <w:name w:val="Table Grid2"/>
    <w:basedOn w:val="a3"/>
    <w:next w:val="a8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a1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SimSun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SimSun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a1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af2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af3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a1"/>
    <w:link w:val="Char7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a1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af1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a1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Char7">
    <w:name w:val="목록 단락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af3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a1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af4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af4">
    <w:name w:val="List"/>
    <w:basedOn w:val="a1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a1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a1"/>
    <w:next w:val="a1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31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40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50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31">
    <w:name w:val="List 3"/>
    <w:basedOn w:val="a1"/>
    <w:uiPriority w:val="99"/>
    <w:semiHidden/>
    <w:unhideWhenUsed/>
    <w:rsid w:val="003F0ABB"/>
    <w:pPr>
      <w:ind w:left="1080" w:hanging="360"/>
      <w:contextualSpacing/>
    </w:pPr>
  </w:style>
  <w:style w:type="paragraph" w:styleId="40">
    <w:name w:val="List 4"/>
    <w:basedOn w:val="a1"/>
    <w:uiPriority w:val="99"/>
    <w:semiHidden/>
    <w:unhideWhenUsed/>
    <w:rsid w:val="003F0ABB"/>
    <w:pPr>
      <w:ind w:left="1440" w:hanging="360"/>
      <w:contextualSpacing/>
    </w:pPr>
  </w:style>
  <w:style w:type="paragraph" w:styleId="50">
    <w:name w:val="List 5"/>
    <w:basedOn w:val="a1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21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21">
    <w:name w:val="List 2"/>
    <w:basedOn w:val="a1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2">
    <w:name w:val="List Bullet 2"/>
    <w:basedOn w:val="a0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a">
    <w:name w:val="List Number"/>
    <w:basedOn w:val="a1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a1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a1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3">
    <w:name w:val="List Bullet 3"/>
    <w:basedOn w:val="2"/>
    <w:rsid w:val="004D11B4"/>
    <w:pPr>
      <w:numPr>
        <w:numId w:val="14"/>
      </w:numPr>
    </w:pPr>
  </w:style>
  <w:style w:type="paragraph" w:customStyle="1" w:styleId="References">
    <w:name w:val="References"/>
    <w:basedOn w:val="a1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SimSun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SimSun"/>
      <w:lang w:val="en-GB" w:eastAsia="en-US"/>
    </w:rPr>
  </w:style>
  <w:style w:type="paragraph" w:styleId="af5">
    <w:name w:val="footnote text"/>
    <w:basedOn w:val="a1"/>
    <w:link w:val="Char8"/>
    <w:uiPriority w:val="99"/>
    <w:semiHidden/>
    <w:unhideWhenUsed/>
    <w:rsid w:val="00527CE3"/>
  </w:style>
  <w:style w:type="character" w:customStyle="1" w:styleId="Char8">
    <w:name w:val="각주 텍스트 Char"/>
    <w:link w:val="af5"/>
    <w:uiPriority w:val="99"/>
    <w:semiHidden/>
    <w:rsid w:val="00527CE3"/>
    <w:rPr>
      <w:rFonts w:eastAsia="MS Mincho"/>
      <w:lang w:val="en-US" w:eastAsia="en-US"/>
    </w:rPr>
  </w:style>
  <w:style w:type="character" w:styleId="af6">
    <w:name w:val="footnote reference"/>
    <w:uiPriority w:val="99"/>
    <w:semiHidden/>
    <w:unhideWhenUsed/>
    <w:rsid w:val="00527CE3"/>
    <w:rPr>
      <w:vertAlign w:val="superscript"/>
    </w:rPr>
  </w:style>
  <w:style w:type="character" w:styleId="af7">
    <w:name w:val="Emphasis"/>
    <w:uiPriority w:val="20"/>
    <w:qFormat/>
    <w:rsid w:val="001B4749"/>
    <w:rPr>
      <w:i/>
    </w:rPr>
  </w:style>
  <w:style w:type="character" w:styleId="af8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a1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a1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6.wmf"/><Relationship Id="rId63" Type="http://schemas.openxmlformats.org/officeDocument/2006/relationships/image" Target="media/image22.wmf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theme" Target="theme/theme1.xml"/><Relationship Id="rId19" Type="http://schemas.openxmlformats.org/officeDocument/2006/relationships/hyperlink" Target="ftp://ftp.3gpp.org/TSG_RAN/WG1_RL1/TSGR1_101-e/Docs/R1-2005178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image" Target="media/image2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3.wmf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9.bin"/><Relationship Id="rId52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7.wmf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image" Target="media/image7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4D3B8-25B1-4372-8BCE-BAA2E132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2088</Words>
  <Characters>11906</Characters>
  <Application>Microsoft Office Word</Application>
  <DocSecurity>0</DocSecurity>
  <Lines>99</Lines>
  <Paragraphs>27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LG Electronics</cp:lastModifiedBy>
  <cp:revision>28</cp:revision>
  <cp:lastPrinted>2018-07-24T22:53:00Z</cp:lastPrinted>
  <dcterms:created xsi:type="dcterms:W3CDTF">2020-08-19T15:30:00Z</dcterms:created>
  <dcterms:modified xsi:type="dcterms:W3CDTF">2020-08-19T17:05:00Z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