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 xml:space="preserve">[102-e-LTE-eMTC5-02] PUR </w:t>
      </w:r>
      <w:proofErr w:type="spellStart"/>
      <w:r w:rsidRPr="00157299">
        <w:rPr>
          <w:highlight w:val="cyan"/>
          <w:lang w:val="es-US" w:eastAsia="x-none"/>
        </w:rPr>
        <w:t>clarifications</w:t>
      </w:r>
      <w:proofErr w:type="spellEnd"/>
      <w:r w:rsidRPr="00157299">
        <w:rPr>
          <w:highlight w:val="cyan"/>
          <w:lang w:val="es-US" w:eastAsia="x-none"/>
        </w:rPr>
        <w:t xml:space="preserve">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Hyperlink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Hyperlink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Hyperlink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Heading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70CFD798" w:rsidR="007D4992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6ADF9035" w14:textId="500E763C" w:rsidR="006B234C" w:rsidRDefault="006B234C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42FE5FA" w14:textId="77777777" w:rsidR="00FA6372" w:rsidRPr="00FA6372" w:rsidRDefault="00FA6372" w:rsidP="00FA637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4C969B22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 w:rsidRPr="00FA6372">
          <w:rPr>
            <w:rFonts w:ascii="Times New Roman" w:hAnsi="Times New Roman"/>
            <w:lang w:eastAsia="zh-CN"/>
          </w:rPr>
          <w:delText xml:space="preserve">only </w:delText>
        </w:r>
      </w:del>
      <w:r w:rsidRPr="00FA6372">
        <w:rPr>
          <w:rFonts w:ascii="Times New Roman" w:hAnsi="Times New Roman"/>
          <w:lang w:eastAsia="zh-CN"/>
        </w:rPr>
        <w:t>applicable for BL/CE UEs configured with higher layer parameter</w:t>
      </w:r>
      <w:r w:rsidRPr="00FA6372"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ins w:id="7" w:author="10053701" w:date="2020-08-05T15:42:00Z">
        <w:r w:rsidRPr="00FA6372">
          <w:rPr>
            <w:rFonts w:ascii="Times New Roman" w:hAnsi="Times New Roman" w:hint="eastAsia"/>
            <w:iCs/>
            <w:lang w:eastAsia="zh-CN"/>
          </w:rPr>
          <w:t>and</w:t>
        </w:r>
      </w:ins>
      <w:del w:id="8" w:author="10053701" w:date="2020-07-17T15:09:00Z">
        <w:r w:rsidRPr="00FA6372">
          <w:rPr>
            <w:rFonts w:ascii="Times New Roman" w:hAnsi="Times New Roman"/>
            <w:iCs/>
            <w:lang w:eastAsia="zh-CN"/>
          </w:rPr>
          <w:delText>.</w:delText>
        </w:r>
      </w:del>
      <w:ins w:id="9" w:author="10053701" w:date="2020-07-17T15:13:00Z">
        <w:r w:rsidRPr="00FA6372">
          <w:rPr>
            <w:rFonts w:ascii="Times New Roman" w:hAnsi="Times New Roman"/>
            <w:iCs/>
            <w:lang w:eastAsia="zh-CN"/>
          </w:rPr>
          <w:t xml:space="preserve"> </w:t>
        </w:r>
      </w:ins>
      <w:del w:id="10" w:author="10053701" w:date="2020-08-05T09:45:00Z">
        <w:r w:rsidRPr="00FA6372">
          <w:rPr>
            <w:rFonts w:ascii="Times New Roman" w:hAnsi="Times New Roman"/>
            <w:lang w:eastAsia="zh-CN"/>
          </w:rPr>
          <w:delText xml:space="preserve"> </w:delText>
        </w:r>
      </w:del>
      <w:ins w:id="11" w:author="10053701" w:date="2020-07-17T15:15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12" w:author="10053701" w:date="2020-08-04T12:01:00Z">
        <w:r w:rsidRPr="00FA6372">
          <w:rPr>
            <w:rFonts w:ascii="Times New Roman" w:hAnsi="Times New Roman" w:hint="eastAsia"/>
            <w:lang w:eastAsia="zh-CN"/>
          </w:rPr>
          <w:t>.</w:t>
        </w:r>
      </w:ins>
    </w:p>
    <w:p w14:paraId="48CA5618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1555C265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 w:rsidRPr="00FA6372">
        <w:rPr>
          <w:rFonts w:ascii="Times New Roman" w:hAnsi="Times New Roman"/>
          <w:lang w:val="en-GB"/>
        </w:rPr>
        <w:t>-</w:t>
      </w:r>
      <w:r w:rsidRPr="00FA6372"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160F50D8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 w:rsidRPr="00FA6372">
        <w:rPr>
          <w:rFonts w:ascii="Times New Roman" w:hAnsi="Times New Roman"/>
          <w:lang w:eastAsia="zh-CN"/>
        </w:rPr>
        <w:t>-</w:t>
      </w:r>
      <w:r w:rsidRPr="00FA6372">
        <w:rPr>
          <w:rFonts w:ascii="Times New Roman" w:hAnsi="Times New Roman"/>
          <w:lang w:eastAsia="zh-CN"/>
        </w:rPr>
        <w:tab/>
        <w:t xml:space="preserve">a number of resource units </w:t>
      </w:r>
      <w:r w:rsidRPr="00FA6372">
        <w:rPr>
          <w:rFonts w:ascii="Times New Roman" w:eastAsia="Calibri" w:hAnsi="Times New Roman"/>
        </w:rPr>
        <w:t>(</w:t>
      </w:r>
      <w:r w:rsidRPr="00FA6372">
        <w:rPr>
          <w:rFonts w:ascii="Times New Roman" w:eastAsia="Calibri" w:hAnsi="Times New Roman"/>
          <w:position w:val="-12"/>
        </w:rPr>
        <w:object w:dxaOrig="499" w:dyaOrig="379" w14:anchorId="4AFCF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3" o:spid="_x0000_i1025" type="#_x0000_t75" style="width:24.75pt;height:18.75pt;mso-wrap-style:square;mso-position-horizontal-relative:page;mso-position-vertical-relative:page" o:ole="">
            <v:imagedata r:id="rId11" o:title=""/>
          </v:shape>
          <o:OLEObject Type="Embed" ProgID="Equation.DSMT4" ShapeID="对象 53" DrawAspect="Content" ObjectID="_1659293317" r:id="rId12"/>
        </w:object>
      </w:r>
      <w:r w:rsidRPr="00FA6372">
        <w:rPr>
          <w:rFonts w:ascii="Times New Roman" w:eastAsia="Calibri" w:hAnsi="Times New Roman"/>
        </w:rPr>
        <w:t xml:space="preserve">) </w:t>
      </w:r>
      <w:r w:rsidRPr="00FA6372">
        <w:rPr>
          <w:rFonts w:ascii="Times New Roman" w:hAnsi="Times New Roman"/>
          <w:lang w:eastAsia="zh-CN"/>
        </w:rPr>
        <w:t xml:space="preserve">determined by the </w:t>
      </w:r>
      <w:r w:rsidRPr="00FA6372">
        <w:rPr>
          <w:rFonts w:ascii="Times New Roman" w:eastAsia="Calibri" w:hAnsi="Times New Roman"/>
        </w:rPr>
        <w:t xml:space="preserve">'number of resource units' </w:t>
      </w:r>
      <w:r w:rsidRPr="00FA6372">
        <w:rPr>
          <w:rFonts w:ascii="Times New Roman" w:hAnsi="Times New Roman"/>
          <w:lang w:eastAsia="zh-CN"/>
        </w:rPr>
        <w:t xml:space="preserve">field in the corresponding DCI </w:t>
      </w:r>
      <w:ins w:id="13" w:author="10053701" w:date="2020-07-17T15:24:00Z">
        <w:r w:rsidRPr="00FA6372">
          <w:rPr>
            <w:rFonts w:ascii="Times New Roman" w:hAnsi="Times New Roman"/>
            <w:lang w:eastAsia="zh-CN"/>
          </w:rPr>
          <w:t xml:space="preserve"> or</w:t>
        </w:r>
      </w:ins>
      <w:ins w:id="14" w:author="10053701" w:date="2020-07-17T15:25:00Z">
        <w:r w:rsidRPr="00FA6372">
          <w:rPr>
            <w:rFonts w:ascii="Times New Roman" w:hAnsi="Times New Roman"/>
            <w:lang w:eastAsia="zh-CN"/>
          </w:rPr>
          <w:t xml:space="preserve"> ‘</w:t>
        </w:r>
        <w:proofErr w:type="spellStart"/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  <w:proofErr w:type="spellEnd"/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color w:val="000000"/>
            <w:shd w:val="clear" w:color="auto" w:fill="FFFFFF"/>
            <w:lang w:val="en-GB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’ field in </w:t>
        </w:r>
      </w:ins>
      <w:bookmarkStart w:id="15" w:name="OLE_LINK7"/>
      <w:ins w:id="16" w:author="10053701" w:date="2020-07-17T15:26:00Z">
        <w:r w:rsidRPr="00FA6372">
          <w:rPr>
            <w:rFonts w:ascii="Times New Roman" w:hAnsi="Times New Roman"/>
            <w:i/>
            <w:lang w:val="en-GB"/>
          </w:rPr>
          <w:t>PUR-Config</w:t>
        </w:r>
        <w:bookmarkEnd w:id="15"/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r w:rsidRPr="00FA6372">
        <w:rPr>
          <w:rFonts w:ascii="Times New Roman" w:hAnsi="Times New Roman"/>
          <w:lang w:eastAsia="zh-CN"/>
        </w:rPr>
        <w:t xml:space="preserve">according to Table 8.1.6-2 for </w:t>
      </w:r>
      <w:r w:rsidRPr="00FA6372">
        <w:rPr>
          <w:rFonts w:ascii="Times New Roman" w:eastAsia="Calibri" w:hAnsi="Times New Roman"/>
        </w:rPr>
        <w:t xml:space="preserve">UE configured with </w:t>
      </w:r>
      <w:proofErr w:type="spellStart"/>
      <w:r w:rsidRPr="00FA6372">
        <w:rPr>
          <w:rFonts w:ascii="Times New Roman" w:eastAsia="Calibri" w:hAnsi="Times New Roman"/>
        </w:rPr>
        <w:t>CEModeA</w:t>
      </w:r>
      <w:proofErr w:type="spellEnd"/>
      <w:r w:rsidRPr="00FA6372">
        <w:rPr>
          <w:rFonts w:ascii="Times New Roman" w:hAnsi="Times New Roman"/>
          <w:lang w:eastAsia="zh-CN"/>
        </w:rPr>
        <w:t xml:space="preserve">, and Table 8.1.6-3 for </w:t>
      </w:r>
      <w:r w:rsidRPr="00FA6372">
        <w:rPr>
          <w:rFonts w:ascii="Times New Roman" w:eastAsia="Calibri" w:hAnsi="Times New Roman"/>
        </w:rPr>
        <w:t xml:space="preserve">UE configured with </w:t>
      </w:r>
      <w:proofErr w:type="spellStart"/>
      <w:r w:rsidRPr="00FA6372">
        <w:rPr>
          <w:rFonts w:ascii="Times New Roman" w:eastAsia="Calibri" w:hAnsi="Times New Roman"/>
        </w:rPr>
        <w:t>CEModeB</w:t>
      </w:r>
      <w:proofErr w:type="spellEnd"/>
      <w:r w:rsidRPr="00FA6372">
        <w:rPr>
          <w:rFonts w:ascii="Times New Roman" w:eastAsia="Calibri" w:hAnsi="Times New Roman"/>
        </w:rPr>
        <w:t>.</w:t>
      </w:r>
    </w:p>
    <w:p w14:paraId="649D3221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</w:t>
      </w:r>
      <w:proofErr w:type="spellStart"/>
      <w:r w:rsidRPr="00FA6372">
        <w:rPr>
          <w:rFonts w:ascii="Times New Roman" w:hAnsi="Times New Roman"/>
          <w:lang w:eastAsia="zh-CN"/>
        </w:rPr>
        <w:t>CEModeA</w:t>
      </w:r>
      <w:proofErr w:type="spellEnd"/>
      <w:r w:rsidRPr="00FA6372">
        <w:rPr>
          <w:rFonts w:ascii="Times New Roman" w:hAnsi="Times New Roman"/>
          <w:lang w:eastAsia="zh-CN"/>
        </w:rPr>
        <w:t xml:space="preserve"> and the value of the 'number of resource units' field in the scheduling grant set to other than '00', the allocated resource block within a narrowband is given by </w:t>
      </w:r>
      <w:r w:rsidRPr="00FA6372">
        <w:rPr>
          <w:rFonts w:ascii="Times New Roman" w:hAnsi="Times New Roman"/>
          <w:position w:val="-30"/>
          <w:lang w:eastAsia="zh-CN"/>
        </w:rPr>
        <w:object w:dxaOrig="619" w:dyaOrig="699" w14:anchorId="657D3859">
          <v:shape id="对象 54" o:spid="_x0000_i1026" type="#_x0000_t75" style="width:33pt;height:34.5pt;mso-wrap-style:square;mso-position-horizontal-relative:page;mso-position-vertical-relative:page" o:ole="">
            <v:imagedata r:id="rId13" o:title=""/>
          </v:shape>
          <o:OLEObject Type="Embed" ProgID="Equation.DSMT4" ShapeID="对象 54" DrawAspect="Content" ObjectID="_1659293318" r:id="rId14"/>
        </w:object>
      </w:r>
      <w:r w:rsidRPr="00FA6372">
        <w:rPr>
          <w:rFonts w:ascii="Times New Roman" w:hAnsi="Times New Roman"/>
          <w:lang w:eastAsia="zh-CN"/>
        </w:rPr>
        <w:t xml:space="preserve"> where </w:t>
      </w:r>
      <w:r w:rsidRPr="00FA6372">
        <w:rPr>
          <w:rFonts w:ascii="Times New Roman" w:hAnsi="Times New Roman"/>
          <w:position w:val="-10"/>
          <w:lang w:eastAsia="zh-CN"/>
        </w:rPr>
        <w:object w:dxaOrig="379" w:dyaOrig="339" w14:anchorId="0FE78EEB">
          <v:shape id="对象 55" o:spid="_x0000_i1027" type="#_x0000_t75" style="width:20.25pt;height:15.75pt;mso-wrap-style:square;mso-position-horizontal-relative:page;mso-position-vertical-relative:page" o:ole="">
            <v:imagedata r:id="rId15" o:title=""/>
          </v:shape>
          <o:OLEObject Type="Embed" ProgID="Equation.DSMT4" ShapeID="对象 55" DrawAspect="Content" ObjectID="_1659293319" r:id="rId16"/>
        </w:object>
      </w:r>
      <w:r w:rsidRPr="00FA6372"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7" w:author="10053701" w:date="2020-08-05T09:49:00Z">
        <w:r w:rsidRPr="00FA6372">
          <w:rPr>
            <w:rFonts w:ascii="Times New Roman" w:hAnsi="Times New Roman"/>
            <w:lang w:eastAsia="zh-CN"/>
          </w:rPr>
          <w:t xml:space="preserve">For a UE configured with </w:t>
        </w:r>
        <w:proofErr w:type="spellStart"/>
        <w:r w:rsidRPr="00FA6372">
          <w:rPr>
            <w:rFonts w:ascii="Times New Roman" w:hAnsi="Times New Roman"/>
            <w:lang w:eastAsia="zh-CN"/>
          </w:rPr>
          <w:t>CEModeA</w:t>
        </w:r>
        <w:proofErr w:type="spellEnd"/>
        <w:r w:rsidRPr="00FA6372">
          <w:rPr>
            <w:rFonts w:ascii="Times New Roman" w:hAnsi="Times New Roman"/>
            <w:lang w:eastAsia="zh-CN"/>
          </w:rPr>
          <w:t xml:space="preserve"> and the value of the '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 w:rsidRPr="00FA6372">
          <w:rPr>
            <w:rFonts w:ascii="Times New Roman" w:hAnsi="Times New Roman" w:hint="eastAsia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lang w:eastAsia="zh-CN"/>
          </w:rPr>
          <w:t xml:space="preserve">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lastRenderedPageBreak/>
          <w:t xml:space="preserve">set to other than '00', the allocated resource block within a narrowband is given by </w:t>
        </w:r>
      </w:ins>
      <w:ins w:id="18" w:author="10053701" w:date="2020-08-05T09:49:00Z">
        <w:r w:rsidRPr="00FA6372">
          <w:rPr>
            <w:rFonts w:ascii="Times New Roman" w:hAnsi="Times New Roman"/>
            <w:position w:val="-30"/>
            <w:lang w:eastAsia="zh-CN"/>
          </w:rPr>
          <w:object w:dxaOrig="619" w:dyaOrig="699" w14:anchorId="41628604">
            <v:shape id="对象 10" o:spid="_x0000_i1028" type="#_x0000_t75" style="width:33pt;height:34.5pt;mso-wrap-style:square;mso-position-horizontal-relative:page;mso-position-vertical-relative:page" o:ole="">
              <v:imagedata r:id="rId13" o:title=""/>
            </v:shape>
            <o:OLEObject Type="Embed" ProgID="Equation.DSMT4" ShapeID="对象 10" DrawAspect="Content" ObjectID="_1659293320" r:id="rId17"/>
          </w:object>
        </w:r>
      </w:ins>
      <w:ins w:id="19" w:author="10053701" w:date="2020-08-05T09:49:00Z">
        <w:r w:rsidRPr="00FA6372">
          <w:rPr>
            <w:rFonts w:ascii="Times New Roman" w:hAnsi="Times New Roman"/>
            <w:lang w:eastAsia="zh-CN"/>
          </w:rPr>
          <w:t xml:space="preserve"> where </w:t>
        </w:r>
      </w:ins>
      <w:ins w:id="20" w:author="10053701" w:date="2020-08-05T09:49:00Z">
        <w:r w:rsidRPr="00FA6372">
          <w:rPr>
            <w:rFonts w:ascii="Times New Roman" w:hAnsi="Times New Roman"/>
            <w:position w:val="-10"/>
            <w:lang w:eastAsia="zh-CN"/>
          </w:rPr>
          <w:object w:dxaOrig="379" w:dyaOrig="339" w14:anchorId="7BBC2D94">
            <v:shape id="对象 11" o:spid="_x0000_i1029" type="#_x0000_t75" style="width:20.25pt;height:15.75pt;mso-wrap-style:square;mso-position-horizontal-relative:page;mso-position-vertical-relative:page" o:ole="">
              <v:imagedata r:id="rId15" o:title=""/>
            </v:shape>
            <o:OLEObject Type="Embed" ProgID="Equation.DSMT4" ShapeID="对象 11" DrawAspect="Content" ObjectID="_1659293321" r:id="rId18"/>
          </w:object>
        </w:r>
      </w:ins>
      <w:ins w:id="21" w:author="10053701" w:date="2020-08-05T09:49:00Z">
        <w:r w:rsidRPr="00FA6372">
          <w:rPr>
            <w:rFonts w:ascii="Times New Roman" w:hAnsi="Times New Roman"/>
            <w:lang w:eastAsia="zh-CN"/>
          </w:rPr>
          <w:t xml:space="preserve"> is the value of the 'prb-AllocationInfo-r16'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 w:rsidRPr="00FA6372"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 w:rsidRPr="00FA6372">
        <w:rPr>
          <w:rFonts w:ascii="Times New Roman" w:hAnsi="Times New Roman"/>
          <w:i/>
          <w:lang w:eastAsia="zh-CN"/>
        </w:rPr>
        <w:t>pusch-maxNumRepetitionCEmodeA</w:t>
      </w:r>
      <w:r w:rsidRPr="00FA6372">
        <w:rPr>
          <w:rFonts w:ascii="Times New Roman" w:hAnsi="Times New Roman"/>
          <w:lang w:eastAsia="zh-CN"/>
        </w:rPr>
        <w:t>.</w:t>
      </w:r>
    </w:p>
    <w:p w14:paraId="7D98F6A6" w14:textId="77777777" w:rsidR="00FA6372" w:rsidRPr="00FA6372" w:rsidRDefault="00FA6372" w:rsidP="00FA6372">
      <w:pPr>
        <w:spacing w:after="200" w:line="276" w:lineRule="auto"/>
        <w:rPr>
          <w:ins w:id="22" w:author="10053701" w:date="2020-07-17T15:36:00Z"/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</w:t>
      </w:r>
      <w:proofErr w:type="spellStart"/>
      <w:r w:rsidRPr="00FA6372">
        <w:rPr>
          <w:rFonts w:ascii="Times New Roman" w:hAnsi="Times New Roman"/>
          <w:lang w:eastAsia="zh-CN"/>
        </w:rPr>
        <w:t>CEModeB</w:t>
      </w:r>
      <w:proofErr w:type="spellEnd"/>
      <w:r w:rsidRPr="00FA6372">
        <w:rPr>
          <w:rFonts w:ascii="Times New Roman" w:hAnsi="Times New Roman"/>
          <w:lang w:eastAsia="zh-CN"/>
        </w:rPr>
        <w:t xml:space="preserve"> and the value of the 'sub-PRB allocation flag' field in the scheduling grant set to '1', the allocated resource block within a narrowband is given by the higher layer parameter </w:t>
      </w:r>
      <w:proofErr w:type="spellStart"/>
      <w:r w:rsidRPr="00FA6372">
        <w:rPr>
          <w:rFonts w:ascii="Times New Roman" w:hAnsi="Times New Roman"/>
          <w:i/>
          <w:lang w:eastAsia="zh-CN"/>
        </w:rPr>
        <w:t>locationCE-ModeB</w:t>
      </w:r>
      <w:proofErr w:type="spellEnd"/>
      <w:r w:rsidRPr="00FA6372"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03B3643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b/>
          <w:color w:val="FF0000"/>
          <w:lang w:eastAsia="zh-CN"/>
        </w:rPr>
      </w:pPr>
      <w:ins w:id="23" w:author="10053701" w:date="2020-07-17T15:36:00Z">
        <w:r w:rsidRPr="00FA6372">
          <w:rPr>
            <w:rFonts w:ascii="Times New Roman" w:hAnsi="Times New Roman"/>
            <w:lang w:eastAsia="zh-CN"/>
          </w:rPr>
          <w:t xml:space="preserve">For a UE configured with </w:t>
        </w:r>
        <w:proofErr w:type="spellStart"/>
        <w:r w:rsidRPr="00FA6372">
          <w:rPr>
            <w:rFonts w:ascii="Times New Roman" w:hAnsi="Times New Roman"/>
            <w:lang w:eastAsia="zh-CN"/>
          </w:rPr>
          <w:t>CEModeB</w:t>
        </w:r>
        <w:proofErr w:type="spellEnd"/>
        <w:r w:rsidRPr="00FA6372">
          <w:rPr>
            <w:rFonts w:ascii="Times New Roman" w:hAnsi="Times New Roman"/>
            <w:lang w:eastAsia="zh-CN"/>
          </w:rPr>
          <w:t xml:space="preserve"> and the value of the '</w:t>
        </w:r>
      </w:ins>
      <w:ins w:id="24" w:author="10053701" w:date="2020-07-17T15:19:00Z">
        <w:r w:rsidRPr="00FA6372"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25" w:author="10053701" w:date="2020-07-17T15:22:00Z">
        <w:r w:rsidRPr="00FA6372">
          <w:rPr>
            <w:rFonts w:ascii="Times New Roman" w:hAnsi="Times New Roman"/>
            <w:i/>
            <w:iCs/>
            <w:lang w:eastAsia="zh-CN"/>
          </w:rPr>
          <w:t>-r16</w:t>
        </w:r>
      </w:ins>
      <w:ins w:id="26" w:author="10053701" w:date="2020-07-17T15:36:00Z">
        <w:r w:rsidRPr="00FA6372">
          <w:rPr>
            <w:rFonts w:ascii="Times New Roman" w:hAnsi="Times New Roman"/>
            <w:lang w:eastAsia="zh-CN"/>
          </w:rPr>
          <w:t xml:space="preserve">' field </w:t>
        </w:r>
      </w:ins>
      <w:ins w:id="27" w:author="10053701" w:date="2020-07-17T15:31:00Z">
        <w:r w:rsidRPr="00FA6372">
          <w:rPr>
            <w:rFonts w:ascii="Times New Roman" w:hAnsi="Times New Roman"/>
            <w:lang w:eastAsia="zh-CN"/>
          </w:rPr>
          <w:t xml:space="preserve">in </w:t>
        </w:r>
      </w:ins>
      <w:ins w:id="28" w:author="10053701" w:date="2020-07-17T15:32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9" w:author="10053701" w:date="2020-07-17T15:36:00Z">
        <w:r w:rsidRPr="00FA6372">
          <w:rPr>
            <w:rFonts w:ascii="Times New Roman" w:hAnsi="Times New Roman"/>
            <w:lang w:eastAsia="zh-CN"/>
          </w:rPr>
          <w:t xml:space="preserve"> set to '1', the allocated resource block within a narrowband is given by the higher layer parameter </w:t>
        </w:r>
        <w:r w:rsidRPr="00FA6372">
          <w:rPr>
            <w:rFonts w:ascii="Times New Roman" w:hAnsi="Times New Roman"/>
            <w:i/>
            <w:lang w:eastAsia="zh-CN"/>
          </w:rPr>
          <w:t>locationCE-ModeB</w:t>
        </w:r>
      </w:ins>
      <w:ins w:id="30" w:author="10053701" w:date="2020-07-17T15:39:00Z">
        <w:r w:rsidRPr="00FA6372">
          <w:rPr>
            <w:rFonts w:ascii="Times New Roman" w:hAnsi="Times New Roman" w:hint="eastAsia"/>
            <w:i/>
            <w:lang w:eastAsia="zh-CN"/>
          </w:rPr>
          <w:t>-r16</w:t>
        </w:r>
      </w:ins>
      <w:ins w:id="31" w:author="10053701" w:date="2020-07-17T15:40:00Z">
        <w:r w:rsidRPr="00FA6372">
          <w:rPr>
            <w:rFonts w:ascii="Times New Roman" w:hAnsi="Times New Roman" w:hint="eastAsia"/>
            <w:i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32" w:author="10053701" w:date="2020-07-17T15:36:00Z">
        <w:r w:rsidRPr="00FA6372"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672C4882" w14:textId="08FBA490" w:rsidR="00514981" w:rsidRPr="006B234C" w:rsidRDefault="00514981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2A1DD9EF" w14:textId="2D00C793" w:rsidR="007D4992" w:rsidRPr="001047A8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136"/>
      </w:tblGrid>
      <w:tr w:rsidR="00DE1147" w:rsidRPr="001047A8" w14:paraId="600C5B18" w14:textId="77777777" w:rsidTr="00DE1147">
        <w:tc>
          <w:tcPr>
            <w:tcW w:w="2254" w:type="dxa"/>
            <w:shd w:val="clear" w:color="auto" w:fill="BFBFBF"/>
          </w:tcPr>
          <w:p w14:paraId="3055D82F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85355B8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DE1147">
        <w:tc>
          <w:tcPr>
            <w:tcW w:w="2254" w:type="dxa"/>
            <w:shd w:val="clear" w:color="auto" w:fill="auto"/>
          </w:tcPr>
          <w:p w14:paraId="550F8D19" w14:textId="397B345A" w:rsidR="00DE1147" w:rsidRPr="001047A8" w:rsidRDefault="00374E4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3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585650">
              <w:rPr>
                <w:rFonts w:asciiTheme="minorHAnsi" w:hAnsiTheme="minorHAnsi" w:cstheme="minorHAnsi"/>
                <w:color w:val="0070C0"/>
              </w:rPr>
              <w:t>“</w:t>
            </w:r>
            <w:ins w:id="34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35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36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DE1147">
        <w:tc>
          <w:tcPr>
            <w:tcW w:w="2254" w:type="dxa"/>
            <w:shd w:val="clear" w:color="auto" w:fill="auto"/>
          </w:tcPr>
          <w:p w14:paraId="1577BA9F" w14:textId="768E36B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D3F2C45" w14:textId="047AD01A" w:rsidR="00A70F04" w:rsidRPr="001047A8" w:rsidRDefault="00A70F04" w:rsidP="00A70F04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E1147" w:rsidRPr="001047A8" w14:paraId="05B80419" w14:textId="77777777" w:rsidTr="00DE1147">
        <w:tc>
          <w:tcPr>
            <w:tcW w:w="2254" w:type="dxa"/>
            <w:shd w:val="clear" w:color="auto" w:fill="auto"/>
          </w:tcPr>
          <w:p w14:paraId="616176FF" w14:textId="4659063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31EF55E" w14:textId="48D59F9C" w:rsidR="00AF29A9" w:rsidRPr="001047A8" w:rsidRDefault="00AF29A9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4922502E" w14:textId="77777777" w:rsidTr="00DE1147">
        <w:tc>
          <w:tcPr>
            <w:tcW w:w="2254" w:type="dxa"/>
            <w:shd w:val="clear" w:color="auto" w:fill="auto"/>
          </w:tcPr>
          <w:p w14:paraId="7F81EAC0" w14:textId="70824B0B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17C661" w14:textId="604FCD42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2F18AE8F" w14:textId="77777777" w:rsidTr="00DE1147">
        <w:tc>
          <w:tcPr>
            <w:tcW w:w="2254" w:type="dxa"/>
            <w:shd w:val="clear" w:color="auto" w:fill="auto"/>
          </w:tcPr>
          <w:p w14:paraId="446ABF7D" w14:textId="17BC927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E4102E3" w14:textId="5185DEAE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7C783158" w14:textId="77777777" w:rsidTr="00DE1147">
        <w:tc>
          <w:tcPr>
            <w:tcW w:w="2254" w:type="dxa"/>
            <w:shd w:val="clear" w:color="auto" w:fill="auto"/>
          </w:tcPr>
          <w:p w14:paraId="60ED7399" w14:textId="36F44BF5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107891A5" w14:textId="384B2C6E" w:rsidR="004D07F4" w:rsidRPr="001047A8" w:rsidRDefault="004D07F4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549235BC" w14:textId="77777777" w:rsidTr="00DE1147">
        <w:tc>
          <w:tcPr>
            <w:tcW w:w="2254" w:type="dxa"/>
            <w:shd w:val="clear" w:color="auto" w:fill="auto"/>
          </w:tcPr>
          <w:p w14:paraId="2A09E4F9" w14:textId="4B8BDC5C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8A1DC6D" w14:textId="5512C13B" w:rsidR="002E5445" w:rsidRPr="001047A8" w:rsidRDefault="002E5445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DE1147">
        <w:tc>
          <w:tcPr>
            <w:tcW w:w="2254" w:type="dxa"/>
            <w:shd w:val="clear" w:color="auto" w:fill="auto"/>
          </w:tcPr>
          <w:p w14:paraId="6F965DB0" w14:textId="1DD2F348" w:rsidR="001E0398" w:rsidRPr="001047A8" w:rsidRDefault="001E0398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DE1147">
        <w:tc>
          <w:tcPr>
            <w:tcW w:w="2254" w:type="dxa"/>
            <w:shd w:val="clear" w:color="auto" w:fill="auto"/>
          </w:tcPr>
          <w:p w14:paraId="4514F539" w14:textId="67540937" w:rsidR="00F57F60" w:rsidRPr="001047A8" w:rsidRDefault="00F57F60" w:rsidP="00F87DC9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DE1147">
        <w:tc>
          <w:tcPr>
            <w:tcW w:w="2254" w:type="dxa"/>
            <w:shd w:val="clear" w:color="auto" w:fill="auto"/>
          </w:tcPr>
          <w:p w14:paraId="1171253B" w14:textId="1DF27639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DE1147">
        <w:tc>
          <w:tcPr>
            <w:tcW w:w="2254" w:type="dxa"/>
            <w:shd w:val="clear" w:color="auto" w:fill="auto"/>
          </w:tcPr>
          <w:p w14:paraId="038ADC2E" w14:textId="2992B0B1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DE1147">
        <w:tc>
          <w:tcPr>
            <w:tcW w:w="2254" w:type="dxa"/>
            <w:shd w:val="clear" w:color="auto" w:fill="auto"/>
          </w:tcPr>
          <w:p w14:paraId="34803A75" w14:textId="10C7C63C" w:rsidR="00EA6C07" w:rsidRPr="001047A8" w:rsidRDefault="00EA6C07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DE1147">
        <w:tc>
          <w:tcPr>
            <w:tcW w:w="2254" w:type="dxa"/>
            <w:shd w:val="clear" w:color="auto" w:fill="auto"/>
          </w:tcPr>
          <w:p w14:paraId="10C7ACD0" w14:textId="1182ECDC" w:rsidR="0092505F" w:rsidRPr="001047A8" w:rsidRDefault="0092505F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DE1147">
        <w:tc>
          <w:tcPr>
            <w:tcW w:w="2254" w:type="dxa"/>
            <w:shd w:val="clear" w:color="auto" w:fill="auto"/>
          </w:tcPr>
          <w:p w14:paraId="6A9D90FC" w14:textId="3E67425D" w:rsidR="003713A8" w:rsidRPr="001047A8" w:rsidRDefault="003713A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DE1147">
        <w:tc>
          <w:tcPr>
            <w:tcW w:w="2254" w:type="dxa"/>
            <w:shd w:val="clear" w:color="auto" w:fill="auto"/>
          </w:tcPr>
          <w:p w14:paraId="5E618FA8" w14:textId="67A215DD" w:rsidR="00D11D08" w:rsidRPr="001047A8" w:rsidRDefault="00D11D0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349B78B" w14:textId="2CFCEBAD" w:rsidR="00975E37" w:rsidRPr="001047A8" w:rsidRDefault="00975E37" w:rsidP="00067C4F">
      <w:pPr>
        <w:pStyle w:val="Heading1"/>
        <w:ind w:left="1710" w:hanging="171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2 </w:t>
      </w:r>
      <w:r w:rsidR="00067C4F" w:rsidRPr="00067C4F">
        <w:rPr>
          <w:rFonts w:asciiTheme="minorHAnsi" w:hAnsiTheme="minorHAnsi" w:cstheme="minorHAnsi"/>
          <w:lang w:val="en-CA"/>
        </w:rPr>
        <w:t>NB-IoT alignment of “after the UE has initiated a PUSCH”</w:t>
      </w:r>
    </w:p>
    <w:p w14:paraId="1E134669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19" w:history="1">
        <w:r w:rsidRPr="00C21302">
          <w:rPr>
            <w:rStyle w:val="Hyperlink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proofErr w:type="gramStart"/>
      <w:r w:rsidRPr="00C21302">
        <w:rPr>
          <w:rFonts w:asciiTheme="minorHAnsi" w:hAnsiTheme="minorHAnsi" w:cstheme="minorHAnsi"/>
        </w:rPr>
        <w:t>and also</w:t>
      </w:r>
      <w:proofErr w:type="gramEnd"/>
      <w:r w:rsidRPr="00C21302">
        <w:rPr>
          <w:rFonts w:asciiTheme="minorHAnsi" w:hAnsiTheme="minorHAnsi" w:cstheme="minorHAnsi"/>
        </w:rPr>
        <w:t xml:space="preserve">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30" type="#_x0000_t75" style="width:28.5pt;height:21.75pt" o:ole="">
            <v:imagedata r:id="rId20" o:title=""/>
          </v:shape>
          <o:OLEObject Type="Embed" ProgID="Equation.3" ShapeID="_x0000_i1030" DrawAspect="Content" ObjectID="_1659293322" r:id="rId2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</w:t>
      </w:r>
      <w:proofErr w:type="gramStart"/>
      <w:r w:rsidRPr="00FA3766">
        <w:rPr>
          <w:rFonts w:ascii="Times New Roman" w:eastAsia="Times New Roman" w:hAnsi="Times New Roman"/>
          <w:lang w:val="en-GB" w:eastAsia="ja-JP"/>
        </w:rPr>
        <w:t>space.</w:t>
      </w:r>
      <w:proofErr w:type="gramEnd"/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37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38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31" type="#_x0000_t75" style="width:28.5pt;height:21.75pt" o:ole="">
            <v:imagedata r:id="rId20" o:title=""/>
          </v:shape>
          <o:OLEObject Type="Embed" ProgID="Equation.3" ShapeID="_x0000_i1031" DrawAspect="Content" ObjectID="_1659293323" r:id="rId2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32" type="#_x0000_t75" style="width:28.5pt;height:21.75pt" o:ole="">
            <v:imagedata r:id="rId20" o:title=""/>
          </v:shape>
          <o:OLEObject Type="Embed" ProgID="Equation.3" ShapeID="_x0000_i1032" DrawAspect="Content" ObjectID="_1659293324" r:id="rId2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33" type="#_x0000_t75" style="width:28.5pt;height:21.75pt" o:ole="">
            <v:imagedata r:id="rId20" o:title=""/>
          </v:shape>
          <o:OLEObject Type="Embed" ProgID="Equation.3" ShapeID="_x0000_i1033" DrawAspect="Content" ObjectID="_1659293325" r:id="rId2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39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40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41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42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43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44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45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46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47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48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49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34" type="#_x0000_t75" style="width:14.25pt;height:14.25pt" o:ole="">
            <v:imagedata r:id="rId25" o:title=""/>
          </v:shape>
          <o:OLEObject Type="Embed" ProgID="Equation.3" ShapeID="_x0000_i1034" DrawAspect="Content" ObjectID="_1659293326" r:id="rId2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35" type="#_x0000_t75" style="width:14.25pt;height:14.25pt" o:ole="">
            <v:imagedata r:id="rId27" o:title=""/>
          </v:shape>
          <o:OLEObject Type="Embed" ProgID="Equation.3" ShapeID="_x0000_i1035" DrawAspect="Content" ObjectID="_1659293327" r:id="rId2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36" type="#_x0000_t75" style="width:14.25pt;height:14.25pt" o:ole="">
            <v:imagedata r:id="rId29" o:title=""/>
          </v:shape>
          <o:OLEObject Type="Embed" ProgID="Equation.3" ShapeID="_x0000_i1036" DrawAspect="Content" ObjectID="_1659293328" r:id="rId3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37" type="#_x0000_t75" style="width:14.25pt;height:14.25pt" o:ole="">
            <v:imagedata r:id="rId31" o:title=""/>
          </v:shape>
          <o:OLEObject Type="Embed" ProgID="Equation.3" ShapeID="_x0000_i1037" DrawAspect="Content" ObjectID="_1659293329" r:id="rId32"/>
        </w:object>
      </w:r>
      <w:ins w:id="50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38" type="#_x0000_t75" style="width:21.75pt;height:14.25pt" o:ole="">
            <v:imagedata r:id="rId33" o:title=""/>
          </v:shape>
          <o:OLEObject Type="Embed" ProgID="Equation.3" ShapeID="_x0000_i1038" DrawAspect="Content" ObjectID="_1659293330" r:id="rId3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proofErr w:type="spellEnd"/>
      <w:ins w:id="51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52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53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54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55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>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6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57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58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9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60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61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62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63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64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39" type="#_x0000_t75" style="width:7.5pt;height:14.25pt" o:ole="">
            <v:imagedata r:id="rId35" o:title=""/>
          </v:shape>
          <o:OLEObject Type="Embed" ProgID="Equation.3" ShapeID="_x0000_i1039" DrawAspect="Content" ObjectID="_1659293331" r:id="rId3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40" type="#_x0000_t75" style="width:28.5pt;height:14.25pt" o:ole="">
            <v:imagedata r:id="rId37" o:title=""/>
          </v:shape>
          <o:OLEObject Type="Embed" ProgID="Equation.3" ShapeID="_x0000_i1040" DrawAspect="Content" ObjectID="_1659293332" r:id="rId3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41" type="#_x0000_t75" style="width:14.25pt;height:14.25pt" o:ole="">
            <v:imagedata r:id="rId39" o:title=""/>
          </v:shape>
          <o:OLEObject Type="Embed" ProgID="Equation.3" ShapeID="_x0000_i1041" DrawAspect="Content" ObjectID="_1659293333" r:id="rId4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42" type="#_x0000_t75" style="width:7.5pt;height:14.25pt" o:ole="">
            <v:imagedata r:id="rId41" o:title=""/>
          </v:shape>
          <o:OLEObject Type="Embed" ProgID="Equation.3" ShapeID="_x0000_i1042" DrawAspect="Content" ObjectID="_1659293334" r:id="rId42"/>
        </w:object>
      </w:r>
      <w:proofErr w:type="spellStart"/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proofErr w:type="spellEnd"/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43" type="#_x0000_t75" style="width:14.25pt;height:14.25pt" o:ole="">
            <v:imagedata r:id="rId43" o:title=""/>
          </v:shape>
          <o:OLEObject Type="Embed" ProgID="Equation.3" ShapeID="_x0000_i1043" DrawAspect="Content" ObjectID="_1659293335" r:id="rId4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44" type="#_x0000_t75" style="width:43.5pt;height:14.25pt" o:ole="">
            <v:imagedata r:id="rId45" o:title=""/>
          </v:shape>
          <o:OLEObject Type="Embed" ProgID="Equation.3" ShapeID="_x0000_i1044" DrawAspect="Content" ObjectID="_1659293336" r:id="rId4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45" type="#_x0000_t75" style="width:86.25pt;height:36pt" o:ole="">
            <v:imagedata r:id="rId47" o:title=""/>
          </v:shape>
          <o:OLEObject Type="Embed" ProgID="Equation.3" ShapeID="_x0000_i1045" DrawAspect="Content" ObjectID="_1659293337" r:id="rId4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46" type="#_x0000_t75" style="width:57.75pt;height:14.25pt" o:ole="">
            <v:imagedata r:id="rId49" o:title=""/>
          </v:shape>
          <o:OLEObject Type="Embed" ProgID="Equation.3" ShapeID="_x0000_i1046" DrawAspect="Content" ObjectID="_1659293338" r:id="rId50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47" type="#_x0000_t75" style="width:14.25pt;height:14.25pt" o:ole="">
            <v:imagedata r:id="rId43" o:title=""/>
          </v:shape>
          <o:OLEObject Type="Embed" ProgID="Equation.3" ShapeID="_x0000_i1047" DrawAspect="Content" ObjectID="_1659293339" r:id="rId51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48" type="#_x0000_t75" style="width:151.5pt;height:14.25pt" o:ole="">
            <v:imagedata r:id="rId52" o:title=""/>
          </v:shape>
          <o:OLEObject Type="Embed" ProgID="Equation.3" ShapeID="_x0000_i1048" DrawAspect="Content" ObjectID="_1659293340" r:id="rId53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49" type="#_x0000_t75" style="width:50.25pt;height:14.25pt" o:ole="">
            <v:imagedata r:id="rId54" o:title=""/>
          </v:shape>
          <o:OLEObject Type="Embed" ProgID="Equation.3" ShapeID="_x0000_i1049" DrawAspect="Content" ObjectID="_1659293341" r:id="rId55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65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50" type="#_x0000_t75" style="width:14.25pt;height:14.25pt" o:ole="">
            <v:imagedata r:id="rId56" o:title=""/>
          </v:shape>
          <o:OLEObject Type="Embed" ProgID="Equation.3" ShapeID="_x0000_i1050" DrawAspect="Content" ObjectID="_1659293342" r:id="rId5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startSF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-UESS</w:t>
      </w:r>
      <w:del w:id="66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67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68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69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70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71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lastRenderedPageBreak/>
          <w:t>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72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73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74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75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76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77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78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51" type="#_x0000_t75" style="width:14.25pt;height:14.25pt" o:ole="">
            <v:imagedata r:id="rId56" o:title=""/>
          </v:shape>
          <o:OLEObject Type="Embed" ProgID="Equation.3" ShapeID="_x0000_i1051" DrawAspect="Content" ObjectID="_1659293343" r:id="rId5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startSF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52" type="#_x0000_t75" style="width:14.25pt;height:14.25pt" o:ole="">
            <v:imagedata r:id="rId56" o:title=""/>
          </v:shape>
          <o:OLEObject Type="Embed" ProgID="Equation.3" ShapeID="_x0000_i1052" DrawAspect="Content" ObjectID="_1659293344" r:id="rId5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53" type="#_x0000_t75" style="width:14.25pt;height:14.25pt" o:ole="">
            <v:imagedata r:id="rId56" o:title=""/>
          </v:shape>
          <o:OLEObject Type="Embed" ProgID="Equation.3" ShapeID="_x0000_i1053" DrawAspect="Content" ObjectID="_1659293345" r:id="rId6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startSF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54" type="#_x0000_t75" style="width:21.75pt;height:14.25pt" o:ole="">
            <v:imagedata r:id="rId61" o:title=""/>
          </v:shape>
          <o:OLEObject Type="Embed" ProgID="Equation.3" ShapeID="_x0000_i1054" DrawAspect="Content" ObjectID="_1659293346" r:id="rId62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79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>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80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81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82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83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84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85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86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87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88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89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0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1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92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93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55" type="#_x0000_t75" style="width:43.5pt;height:14.25pt" o:ole="">
            <v:imagedata r:id="rId63" o:title=""/>
          </v:shape>
          <o:OLEObject Type="Embed" ProgID="Equation.3" ShapeID="_x0000_i1055" DrawAspect="Content" ObjectID="_1659293347" r:id="rId64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56" type="#_x0000_t75" style="width:21.75pt;height:14.25pt" o:ole="">
            <v:imagedata r:id="rId33" o:title=""/>
          </v:shape>
          <o:OLEObject Type="Embed" ProgID="Equation.3" ShapeID="_x0000_i1056" DrawAspect="Content" ObjectID="_1659293348" r:id="rId65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94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proofErr w:type="spellEnd"/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95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96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97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8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9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00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01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02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03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04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05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06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07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08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09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NumRepetition</w:t>
      </w:r>
      <w:proofErr w:type="spellEnd"/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NumRepetitions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 xml:space="preserve">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proofErr w:type="spellStart"/>
      <w:r w:rsidRPr="00FA3766">
        <w:rPr>
          <w:rFonts w:ascii="Times New Roman" w:eastAsia="Times New Roman" w:hAnsi="Times New Roman"/>
          <w:i/>
          <w:iCs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iCs/>
          <w:lang w:val="en-GB" w:eastAsia="zh-CN"/>
        </w:rPr>
        <w:t>-</w:t>
      </w:r>
      <w:proofErr w:type="spellStart"/>
      <w:r w:rsidRPr="00FA3766">
        <w:rPr>
          <w:rFonts w:ascii="Times New Roman" w:eastAsia="Times New Roman" w:hAnsi="Times New Roman"/>
          <w:i/>
          <w:iCs/>
          <w:lang w:val="en-GB" w:eastAsia="zh-CN"/>
        </w:rPr>
        <w:t>NumRepetitions</w:t>
      </w:r>
      <w:proofErr w:type="spellEnd"/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57" type="#_x0000_t75" style="width:14.25pt;height:14.25pt" o:ole="">
            <v:imagedata r:id="rId25" o:title=""/>
          </v:shape>
          <o:OLEObject Type="Embed" ProgID="Equation.3" ShapeID="_x0000_i1057" DrawAspect="Content" ObjectID="_1659293349" r:id="rId6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58" type="#_x0000_t75" style="width:14.25pt;height:14.25pt" o:ole="">
            <v:imagedata r:id="rId27" o:title=""/>
          </v:shape>
          <o:OLEObject Type="Embed" ProgID="Equation.3" ShapeID="_x0000_i1058" DrawAspect="Content" ObjectID="_1659293350" r:id="rId6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59" type="#_x0000_t75" style="width:14.25pt;height:14.25pt" o:ole="">
            <v:imagedata r:id="rId29" o:title=""/>
          </v:shape>
          <o:OLEObject Type="Embed" ProgID="Equation.3" ShapeID="_x0000_i1059" DrawAspect="Content" ObjectID="_1659293351" r:id="rId6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60" type="#_x0000_t75" style="width:14.25pt;height:14.25pt" o:ole="">
            <v:imagedata r:id="rId31" o:title=""/>
          </v:shape>
          <o:OLEObject Type="Embed" ProgID="Equation.3" ShapeID="_x0000_i1060" DrawAspect="Content" ObjectID="_1659293352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4FF58CE6" w14:textId="77777777" w:rsidTr="00571DBF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71DBF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71DBF">
        <w:tc>
          <w:tcPr>
            <w:tcW w:w="2254" w:type="dxa"/>
            <w:shd w:val="clear" w:color="auto" w:fill="auto"/>
          </w:tcPr>
          <w:p w14:paraId="19BFE48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1AF9776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975E37" w:rsidRPr="001047A8" w14:paraId="60FE6ED6" w14:textId="77777777" w:rsidTr="00571DBF">
        <w:tc>
          <w:tcPr>
            <w:tcW w:w="2254" w:type="dxa"/>
            <w:shd w:val="clear" w:color="auto" w:fill="auto"/>
          </w:tcPr>
          <w:p w14:paraId="11960591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360508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7D73BC24" w14:textId="77777777" w:rsidTr="00571DBF">
        <w:tc>
          <w:tcPr>
            <w:tcW w:w="2254" w:type="dxa"/>
            <w:shd w:val="clear" w:color="auto" w:fill="auto"/>
          </w:tcPr>
          <w:p w14:paraId="1BEEE42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B29E6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6D0CDA81" w14:textId="77777777" w:rsidTr="00571DBF">
        <w:tc>
          <w:tcPr>
            <w:tcW w:w="2254" w:type="dxa"/>
            <w:shd w:val="clear" w:color="auto" w:fill="auto"/>
          </w:tcPr>
          <w:p w14:paraId="5C05B267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19A070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4F046EDE" w14:textId="77777777" w:rsidTr="00571DBF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71DBF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71DBF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71DBF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71DBF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71DBF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71DBF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71DBF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71DBF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71DBF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71DBF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Heading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ListBullet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5FD59FE3" w:rsidR="00996393" w:rsidRDefault="00996393" w:rsidP="001E0FBE">
      <w:pPr>
        <w:pStyle w:val="ListBullet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proofErr w:type="gramStart"/>
      <w:r>
        <w:t>similar to</w:t>
      </w:r>
      <w:proofErr w:type="gramEnd"/>
      <w:r>
        <w:t xml:space="preserve">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10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10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SimSun" w:hAnsi="Times New Roman"/>
          <w:position w:val="-6"/>
          <w:sz w:val="22"/>
          <w:szCs w:val="22"/>
        </w:rPr>
        <w:object w:dxaOrig="180" w:dyaOrig="200" w14:anchorId="7217466D">
          <v:shape id="_x0000_i1061" type="#_x0000_t75" style="width:9.75pt;height:9.75pt" o:ole="">
            <v:imagedata r:id="rId70" o:title=""/>
          </v:shape>
          <o:OLEObject Type="Embed" ProgID="Equation.3" ShapeID="_x0000_i1061" DrawAspect="Content" ObjectID="_1659293353" r:id="rId71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in slot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240" w:dyaOrig="300" w14:anchorId="01F5BE09">
          <v:shape id="_x0000_i1062" type="#_x0000_t75" style="width:10.5pt;height:15pt" o:ole="">
            <v:imagedata r:id="rId72" o:title=""/>
          </v:shape>
          <o:OLEObject Type="Embed" ProgID="Equation.3" ShapeID="_x0000_i1062" DrawAspect="Content" ObjectID="_1659293354" r:id="rId73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SimSun" w:hAnsi="Times New Roman"/>
          <w:position w:val="-14"/>
          <w:sz w:val="22"/>
          <w:szCs w:val="22"/>
        </w:rPr>
        <w:object w:dxaOrig="680" w:dyaOrig="340" w14:anchorId="4B880B41">
          <v:shape id="_x0000_i1063" type="#_x0000_t75" style="width:33pt;height:17.25pt" o:ole="">
            <v:imagedata r:id="rId74" o:title=""/>
          </v:shape>
          <o:OLEObject Type="Embed" ProgID="Equation.3" ShapeID="_x0000_i1063" DrawAspect="Content" ObjectID="_1659293355" r:id="rId75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300" w:dyaOrig="300" w14:anchorId="3D2487FE">
          <v:shape id="_x0000_i1064" type="#_x0000_t75" style="width:15pt;height:15pt" o:ole="">
            <v:imagedata r:id="rId76" o:title=""/>
          </v:shape>
          <o:OLEObject Type="Embed" ProgID="Equation.3" ShapeID="_x0000_i1064" DrawAspect="Content" ObjectID="_1659293356" r:id="rId77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/>
          <w:noProof/>
          <w:lang w:val="en-GB"/>
        </w:rPr>
      </w:pPr>
      <w:r w:rsidRPr="000A61AC">
        <w:rPr>
          <w:rFonts w:ascii="Times New Roman" w:eastAsia="SimSun" w:hAnsi="Times New Roman"/>
          <w:noProof/>
          <w:position w:val="-14"/>
          <w:lang w:val="en-GB"/>
        </w:rPr>
        <w:object w:dxaOrig="2180" w:dyaOrig="340" w14:anchorId="3D8201C7">
          <v:shape id="_x0000_i1065" type="#_x0000_t75" style="width:108.75pt;height:17.25pt" o:ole="">
            <v:imagedata r:id="rId78" o:title=""/>
          </v:shape>
          <o:OLEObject Type="Embed" ProgID="Equation.3" ShapeID="_x0000_i1065" DrawAspect="Content" ObjectID="_1659293357" r:id="rId79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SimSun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SimSun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SimSun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SimSun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SimSun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SimSun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11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 or </w:t>
        </w:r>
      </w:ins>
      <w:ins w:id="112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 xml:space="preserve">the </w:t>
        </w:r>
      </w:ins>
      <w:ins w:id="113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PUSCH transmission </w:t>
        </w:r>
      </w:ins>
      <w:ins w:id="114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SimSun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571DBF">
        <w:tc>
          <w:tcPr>
            <w:tcW w:w="2254" w:type="dxa"/>
            <w:shd w:val="clear" w:color="auto" w:fill="BFBFBF"/>
          </w:tcPr>
          <w:p w14:paraId="6CAACB9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F511BA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571DBF">
        <w:tc>
          <w:tcPr>
            <w:tcW w:w="2254" w:type="dxa"/>
            <w:shd w:val="clear" w:color="auto" w:fill="auto"/>
          </w:tcPr>
          <w:p w14:paraId="7DBB254A" w14:textId="09FBF744" w:rsidR="00975E37" w:rsidRPr="001047A8" w:rsidRDefault="004C3DF5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  <w:bookmarkStart w:id="115" w:name="_GoBack"/>
            <w:bookmarkEnd w:id="115"/>
          </w:p>
        </w:tc>
      </w:tr>
      <w:tr w:rsidR="00975E37" w:rsidRPr="001047A8" w14:paraId="19027378" w14:textId="77777777" w:rsidTr="00571DBF">
        <w:tc>
          <w:tcPr>
            <w:tcW w:w="2254" w:type="dxa"/>
            <w:shd w:val="clear" w:color="auto" w:fill="auto"/>
          </w:tcPr>
          <w:p w14:paraId="234E07FF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3957DA9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975E37" w:rsidRPr="001047A8" w14:paraId="01BBACB1" w14:textId="77777777" w:rsidTr="00571DBF">
        <w:tc>
          <w:tcPr>
            <w:tcW w:w="2254" w:type="dxa"/>
            <w:shd w:val="clear" w:color="auto" w:fill="auto"/>
          </w:tcPr>
          <w:p w14:paraId="0E14897B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4EAE0B7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7EB44370" w14:textId="77777777" w:rsidTr="00571DBF">
        <w:tc>
          <w:tcPr>
            <w:tcW w:w="2254" w:type="dxa"/>
            <w:shd w:val="clear" w:color="auto" w:fill="auto"/>
          </w:tcPr>
          <w:p w14:paraId="17DCBE7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83D5F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614DC180" w14:textId="77777777" w:rsidTr="00571DBF">
        <w:tc>
          <w:tcPr>
            <w:tcW w:w="2254" w:type="dxa"/>
            <w:shd w:val="clear" w:color="auto" w:fill="auto"/>
          </w:tcPr>
          <w:p w14:paraId="648C104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C5A5A7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7B9039D7" w14:textId="77777777" w:rsidTr="00571DBF">
        <w:tc>
          <w:tcPr>
            <w:tcW w:w="2254" w:type="dxa"/>
            <w:shd w:val="clear" w:color="auto" w:fill="auto"/>
          </w:tcPr>
          <w:p w14:paraId="7F053AE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6B2270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2E570FC0" w14:textId="77777777" w:rsidTr="00571DBF">
        <w:tc>
          <w:tcPr>
            <w:tcW w:w="2254" w:type="dxa"/>
            <w:shd w:val="clear" w:color="auto" w:fill="auto"/>
          </w:tcPr>
          <w:p w14:paraId="6707E86F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56CE9E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7F55CF7" w14:textId="77777777" w:rsidTr="00571DBF">
        <w:tc>
          <w:tcPr>
            <w:tcW w:w="2254" w:type="dxa"/>
            <w:shd w:val="clear" w:color="auto" w:fill="auto"/>
          </w:tcPr>
          <w:p w14:paraId="5D040CB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F69C69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08815FC" w14:textId="77777777" w:rsidTr="00571DBF">
        <w:tc>
          <w:tcPr>
            <w:tcW w:w="2254" w:type="dxa"/>
            <w:shd w:val="clear" w:color="auto" w:fill="auto"/>
          </w:tcPr>
          <w:p w14:paraId="3AFC20CF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75837E10" w14:textId="77777777" w:rsidR="00975E37" w:rsidRPr="001047A8" w:rsidRDefault="00975E37" w:rsidP="00571DBF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672785F4" w14:textId="77777777" w:rsidTr="00571DBF">
        <w:tc>
          <w:tcPr>
            <w:tcW w:w="2254" w:type="dxa"/>
            <w:shd w:val="clear" w:color="auto" w:fill="auto"/>
          </w:tcPr>
          <w:p w14:paraId="0FC04D3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5F5407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9882A35" w14:textId="77777777" w:rsidTr="00571DBF">
        <w:tc>
          <w:tcPr>
            <w:tcW w:w="2254" w:type="dxa"/>
            <w:shd w:val="clear" w:color="auto" w:fill="auto"/>
          </w:tcPr>
          <w:p w14:paraId="724AD3A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BA7A59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132694DD" w14:textId="77777777" w:rsidTr="00571DBF">
        <w:tc>
          <w:tcPr>
            <w:tcW w:w="2254" w:type="dxa"/>
            <w:shd w:val="clear" w:color="auto" w:fill="auto"/>
          </w:tcPr>
          <w:p w14:paraId="67C80E5D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00DC013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2A0161BF" w14:textId="77777777" w:rsidTr="00571DBF">
        <w:tc>
          <w:tcPr>
            <w:tcW w:w="2254" w:type="dxa"/>
            <w:shd w:val="clear" w:color="auto" w:fill="auto"/>
          </w:tcPr>
          <w:p w14:paraId="4A29908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79A0011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9357E1F" w14:textId="77777777" w:rsidTr="00571DBF">
        <w:tc>
          <w:tcPr>
            <w:tcW w:w="2254" w:type="dxa"/>
            <w:shd w:val="clear" w:color="auto" w:fill="auto"/>
          </w:tcPr>
          <w:p w14:paraId="120FA08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C8D063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1F94DFBA" w14:textId="77777777" w:rsidTr="00571DBF">
        <w:tc>
          <w:tcPr>
            <w:tcW w:w="2254" w:type="dxa"/>
            <w:shd w:val="clear" w:color="auto" w:fill="auto"/>
          </w:tcPr>
          <w:p w14:paraId="2434400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38850E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DC3BA" w14:textId="77777777" w:rsidR="00246E7B" w:rsidRDefault="00246E7B" w:rsidP="00527CE3">
      <w:r>
        <w:separator/>
      </w:r>
    </w:p>
  </w:endnote>
  <w:endnote w:type="continuationSeparator" w:id="0">
    <w:p w14:paraId="7C0E2322" w14:textId="77777777" w:rsidR="00246E7B" w:rsidRDefault="00246E7B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9D72E" w14:textId="77777777" w:rsidR="00246E7B" w:rsidRDefault="00246E7B" w:rsidP="00527CE3">
      <w:r>
        <w:separator/>
      </w:r>
    </w:p>
  </w:footnote>
  <w:footnote w:type="continuationSeparator" w:id="0">
    <w:p w14:paraId="19865C12" w14:textId="77777777" w:rsidR="00246E7B" w:rsidRDefault="00246E7B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3"/>
  </w:num>
  <w:num w:numId="5">
    <w:abstractNumId w:val="26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27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0"/>
  </w:num>
  <w:num w:numId="17">
    <w:abstractNumId w:val="3"/>
  </w:num>
  <w:num w:numId="18">
    <w:abstractNumId w:val="25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2"/>
  </w:num>
  <w:num w:numId="27">
    <w:abstractNumId w:val="24"/>
  </w:num>
  <w:num w:numId="28">
    <w:abstractNumId w:val="12"/>
  </w:num>
  <w:num w:numId="29">
    <w:abstractNumId w:val="2"/>
  </w:num>
  <w:num w:numId="30">
    <w:abstractNumId w:val="1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2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2.wmf"/><Relationship Id="rId68" Type="http://schemas.openxmlformats.org/officeDocument/2006/relationships/oleObject" Target="embeddings/oleObject35.bin"/><Relationship Id="rId76" Type="http://schemas.openxmlformats.org/officeDocument/2006/relationships/image" Target="media/image26.wmf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7.wmf"/><Relationship Id="rId11" Type="http://schemas.openxmlformats.org/officeDocument/2006/relationships/image" Target="media/image1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image" Target="media/image25.wmf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82" Type="http://schemas.openxmlformats.org/officeDocument/2006/relationships/theme" Target="theme/theme1.xml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19" Type="http://schemas.openxmlformats.org/officeDocument/2006/relationships/hyperlink" Target="ftp://ftp.3gpp.org/TSG_RAN/WG1_RL1/TSGR1_101-e/Docs/R1-2005178.zip" TargetMode="External"/><Relationship Id="rId31" Type="http://schemas.openxmlformats.org/officeDocument/2006/relationships/image" Target="media/image8.wmf"/><Relationship Id="rId44" Type="http://schemas.openxmlformats.org/officeDocument/2006/relationships/oleObject" Target="embeddings/oleObject19.bin"/><Relationship Id="rId52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8.bin"/><Relationship Id="rId78" Type="http://schemas.openxmlformats.org/officeDocument/2006/relationships/image" Target="media/image27.wmf"/><Relationship Id="rId8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0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3.bin"/><Relationship Id="rId72" Type="http://schemas.openxmlformats.org/officeDocument/2006/relationships/image" Target="media/image24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image" Target="media/image4.wmf"/><Relationship Id="rId41" Type="http://schemas.openxmlformats.org/officeDocument/2006/relationships/image" Target="media/image13.wmf"/><Relationship Id="rId54" Type="http://schemas.openxmlformats.org/officeDocument/2006/relationships/image" Target="media/image19.wmf"/><Relationship Id="rId62" Type="http://schemas.openxmlformats.org/officeDocument/2006/relationships/oleObject" Target="embeddings/oleObject30.bin"/><Relationship Id="rId70" Type="http://schemas.openxmlformats.org/officeDocument/2006/relationships/image" Target="media/image23.wmf"/><Relationship Id="rId75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7.wmf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2A34-FD77-46A7-9DB0-31157835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1991</Words>
  <Characters>10555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Ericsson</cp:lastModifiedBy>
  <cp:revision>67</cp:revision>
  <cp:lastPrinted>2018-07-24T22:53:00Z</cp:lastPrinted>
  <dcterms:created xsi:type="dcterms:W3CDTF">2020-05-28T18:17:00Z</dcterms:created>
  <dcterms:modified xsi:type="dcterms:W3CDTF">2020-08-18T20:00:00Z</dcterms:modified>
</cp:coreProperties>
</file>