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 xml:space="preserve">[102-e-LTE-eMTC5-02] PUR </w:t>
      </w:r>
      <w:proofErr w:type="spellStart"/>
      <w:r w:rsidRPr="00157299">
        <w:rPr>
          <w:highlight w:val="cyan"/>
          <w:lang w:val="es-US" w:eastAsia="x-none"/>
        </w:rPr>
        <w:t>clarifications</w:t>
      </w:r>
      <w:proofErr w:type="spellEnd"/>
      <w:r w:rsidRPr="00157299">
        <w:rPr>
          <w:highlight w:val="cyan"/>
          <w:lang w:val="es-US" w:eastAsia="x-none"/>
        </w:rPr>
        <w:t xml:space="preserve">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55" type="#_x0000_t75" style="width:24.7pt;height:18.8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249484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proofErr w:type="spellStart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proofErr w:type="spellEnd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CEModeB</w:t>
      </w:r>
      <w:proofErr w:type="spellEnd"/>
      <w:r w:rsidRPr="00FA6372">
        <w:rPr>
          <w:rFonts w:ascii="Times New Roman" w:eastAsia="Calibri" w:hAnsi="Times New Roman"/>
        </w:rPr>
        <w:t>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56" type="#_x0000_t75" style="width:32.8pt;height:34.4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249485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57" type="#_x0000_t75" style="width:20.4pt;height:15.6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249486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CEModeA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58" type="#_x0000_t75" style="width:32.8pt;height:34.4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249487" r:id="rId17"/>
          </w:object>
        </w:r>
        <w:r w:rsidRPr="00FA6372">
          <w:rPr>
            <w:rFonts w:ascii="Times New Roman" w:hAnsi="Times New Roman"/>
            <w:lang w:eastAsia="zh-CN"/>
          </w:rPr>
          <w:t xml:space="preserve"> where </w:t>
        </w:r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59" type="#_x0000_t75" style="width:20.4pt;height:15.6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249488" r:id="rId18"/>
          </w:object>
        </w:r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18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CEModeB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 w:rsidRPr="00FA6372">
        <w:rPr>
          <w:rFonts w:ascii="Times New Roman" w:hAnsi="Times New Roman"/>
          <w:i/>
          <w:lang w:eastAsia="zh-CN"/>
        </w:rPr>
        <w:t>locationCE-ModeB</w:t>
      </w:r>
      <w:proofErr w:type="spellEnd"/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19" w:author="10053701" w:date="2020-07-17T15:36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CEModeB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</w:ins>
      <w:ins w:id="20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1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2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3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4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5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26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27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8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68D668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0A4C8B4" w14:textId="13E703E1" w:rsidR="006E29E9" w:rsidRPr="001047A8" w:rsidRDefault="006E29E9" w:rsidP="006E29E9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768E36B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D3F2C45" w14:textId="047AD01A" w:rsidR="00A70F04" w:rsidRPr="001047A8" w:rsidRDefault="00A70F04" w:rsidP="00A70F04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lastRenderedPageBreak/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>In RAN1 #101e</w:t>
      </w:r>
      <w:r w:rsidRPr="00C21302">
        <w:rPr>
          <w:rFonts w:asciiTheme="minorHAnsi" w:hAnsiTheme="minorHAnsi" w:cstheme="minorHAnsi"/>
        </w:rPr>
        <w:t xml:space="preserve"> for NB-IOT</w:t>
      </w:r>
      <w:r w:rsidRPr="00C21302">
        <w:rPr>
          <w:rFonts w:asciiTheme="minorHAnsi" w:hAnsiTheme="minorHAnsi" w:cstheme="minorHAnsi"/>
        </w:rPr>
        <w:t xml:space="preserve">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 xml:space="preserve">“after the UE has initiated a NPUSCH transmission using preconfigured uplink resource” in TS 36.213 was discussed </w:t>
      </w:r>
      <w:r w:rsidRPr="00C21302">
        <w:rPr>
          <w:rFonts w:asciiTheme="minorHAnsi" w:hAnsiTheme="minorHAnsi" w:cstheme="minorHAnsi"/>
        </w:rPr>
        <w:t>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19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</w:t>
      </w:r>
      <w:r w:rsidRPr="00C21302">
        <w:rPr>
          <w:rFonts w:asciiTheme="minorHAnsi" w:hAnsiTheme="minorHAnsi" w:cstheme="minorHAnsi"/>
        </w:rPr>
        <w:t xml:space="preserve">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proofErr w:type="gramStart"/>
      <w:r w:rsidRPr="00C21302">
        <w:rPr>
          <w:rFonts w:asciiTheme="minorHAnsi" w:hAnsiTheme="minorHAnsi" w:cstheme="minorHAnsi"/>
        </w:rPr>
        <w:t xml:space="preserve">and </w:t>
      </w:r>
      <w:r w:rsidRPr="00C21302">
        <w:rPr>
          <w:rFonts w:asciiTheme="minorHAnsi" w:hAnsiTheme="minorHAnsi" w:cstheme="minorHAnsi"/>
        </w:rPr>
        <w:t>also</w:t>
      </w:r>
      <w:proofErr w:type="gramEnd"/>
      <w:r w:rsidRPr="00C21302">
        <w:rPr>
          <w:rFonts w:asciiTheme="minorHAnsi" w:hAnsiTheme="minorHAnsi" w:cstheme="minorHAnsi"/>
        </w:rPr>
        <w:t xml:space="preserve">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251" type="#_x0000_t75" style="width:28.5pt;height:21.5pt" o:ole="">
            <v:imagedata r:id="rId20" o:title=""/>
          </v:shape>
          <o:OLEObject Type="Embed" ProgID="Equation.3" ShapeID="_x0000_i1251" DrawAspect="Content" ObjectID="_1659249489" r:id="rId2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</w:t>
      </w:r>
      <w:proofErr w:type="gramStart"/>
      <w:r w:rsidRPr="00FA3766">
        <w:rPr>
          <w:rFonts w:ascii="Times New Roman" w:eastAsia="Times New Roman" w:hAnsi="Times New Roman"/>
          <w:lang w:val="en-GB" w:eastAsia="ja-JP"/>
        </w:rPr>
        <w:t>space.</w:t>
      </w:r>
      <w:proofErr w:type="gramEnd"/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29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0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252" type="#_x0000_t75" style="width:28.5pt;height:21.5pt" o:ole="">
            <v:imagedata r:id="rId20" o:title=""/>
          </v:shape>
          <o:OLEObject Type="Embed" ProgID="Equation.3" ShapeID="_x0000_i1252" DrawAspect="Content" ObjectID="_1659249490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253" type="#_x0000_t75" style="width:28.5pt;height:21.5pt" o:ole="">
            <v:imagedata r:id="rId20" o:title=""/>
          </v:shape>
          <o:OLEObject Type="Embed" ProgID="Equation.3" ShapeID="_x0000_i1253" DrawAspect="Content" ObjectID="_1659249491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254" type="#_x0000_t75" style="width:28.5pt;height:21.5pt" o:ole="">
            <v:imagedata r:id="rId20" o:title=""/>
          </v:shape>
          <o:OLEObject Type="Embed" ProgID="Equation.3" ShapeID="_x0000_i1254" DrawAspect="Content" ObjectID="_1659249492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31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3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3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34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35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36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37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38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39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0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41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255" type="#_x0000_t75" style="width:14.5pt;height:14.5pt" o:ole="">
            <v:imagedata r:id="rId25" o:title=""/>
          </v:shape>
          <o:OLEObject Type="Embed" ProgID="Equation.3" ShapeID="_x0000_i1255" DrawAspect="Content" ObjectID="_1659249493" r:id="rId2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256" type="#_x0000_t75" style="width:14.5pt;height:14.5pt" o:ole="">
            <v:imagedata r:id="rId27" o:title=""/>
          </v:shape>
          <o:OLEObject Type="Embed" ProgID="Equation.3" ShapeID="_x0000_i1256" DrawAspect="Content" ObjectID="_1659249494" r:id="rId2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257" type="#_x0000_t75" style="width:14.5pt;height:14.5pt" o:ole="">
            <v:imagedata r:id="rId29" o:title=""/>
          </v:shape>
          <o:OLEObject Type="Embed" ProgID="Equation.3" ShapeID="_x0000_i1257" DrawAspect="Content" ObjectID="_1659249495" r:id="rId3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258" type="#_x0000_t75" style="width:14.5pt;height:14.5pt" o:ole="">
            <v:imagedata r:id="rId31" o:title=""/>
          </v:shape>
          <o:OLEObject Type="Embed" ProgID="Equation.3" ShapeID="_x0000_i1258" DrawAspect="Content" ObjectID="_1659249496" r:id="rId32"/>
        </w:object>
      </w:r>
      <w:ins w:id="42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259" type="#_x0000_t75" style="width:21.5pt;height:14.5pt" o:ole="">
            <v:imagedata r:id="rId33" o:title=""/>
          </v:shape>
          <o:OLEObject Type="Embed" ProgID="Equation.3" ShapeID="_x0000_i1259" DrawAspect="Content" ObjectID="_1659249497" r:id="rId3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proofErr w:type="spellEnd"/>
      <w:ins w:id="43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6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7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48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49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0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1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52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53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54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55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5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260" type="#_x0000_t75" style="width:7.5pt;height:14.5pt" o:ole="">
            <v:imagedata r:id="rId35" o:title=""/>
          </v:shape>
          <o:OLEObject Type="Embed" ProgID="Equation.3" ShapeID="_x0000_i1260" DrawAspect="Content" ObjectID="_1659249498" r:id="rId3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261" type="#_x0000_t75" style="width:28.5pt;height:14.5pt" o:ole="">
            <v:imagedata r:id="rId37" o:title=""/>
          </v:shape>
          <o:OLEObject Type="Embed" ProgID="Equation.3" ShapeID="_x0000_i1261" DrawAspect="Content" ObjectID="_1659249499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262" type="#_x0000_t75" style="width:14.5pt;height:14.5pt" o:ole="">
            <v:imagedata r:id="rId39" o:title=""/>
          </v:shape>
          <o:OLEObject Type="Embed" ProgID="Equation.3" ShapeID="_x0000_i1262" DrawAspect="Content" ObjectID="_1659249500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263" type="#_x0000_t75" style="width:7.5pt;height:14.5pt" o:ole="">
            <v:imagedata r:id="rId41" o:title=""/>
          </v:shape>
          <o:OLEObject Type="Embed" ProgID="Equation.3" ShapeID="_x0000_i1263" DrawAspect="Content" ObjectID="_1659249501" r:id="rId42"/>
        </w:object>
      </w:r>
      <w:proofErr w:type="spellStart"/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proofErr w:type="spellEnd"/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264" type="#_x0000_t75" style="width:14.5pt;height:14.5pt" o:ole="">
            <v:imagedata r:id="rId43" o:title=""/>
          </v:shape>
          <o:OLEObject Type="Embed" ProgID="Equation.3" ShapeID="_x0000_i1264" DrawAspect="Content" ObjectID="_1659249502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265" type="#_x0000_t75" style="width:43.5pt;height:14.5pt" o:ole="">
            <v:imagedata r:id="rId45" o:title=""/>
          </v:shape>
          <o:OLEObject Type="Embed" ProgID="Equation.3" ShapeID="_x0000_i1265" DrawAspect="Content" ObjectID="_1659249503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266" type="#_x0000_t75" style="width:85.95pt;height:36pt" o:ole="">
            <v:imagedata r:id="rId47" o:title=""/>
          </v:shape>
          <o:OLEObject Type="Embed" ProgID="Equation.3" ShapeID="_x0000_i1266" DrawAspect="Content" ObjectID="_1659249504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267" type="#_x0000_t75" style="width:58.05pt;height:14.5pt" o:ole="">
            <v:imagedata r:id="rId49" o:title=""/>
          </v:shape>
          <o:OLEObject Type="Embed" ProgID="Equation.3" ShapeID="_x0000_i1267" DrawAspect="Content" ObjectID="_1659249505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268" type="#_x0000_t75" style="width:14.5pt;height:14.5pt" o:ole="">
            <v:imagedata r:id="rId43" o:title=""/>
          </v:shape>
          <o:OLEObject Type="Embed" ProgID="Equation.3" ShapeID="_x0000_i1268" DrawAspect="Content" ObjectID="_1659249506" r:id="rId5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269" type="#_x0000_t75" style="width:151.5pt;height:14.5pt" o:ole="">
            <v:imagedata r:id="rId52" o:title=""/>
          </v:shape>
          <o:OLEObject Type="Embed" ProgID="Equation.3" ShapeID="_x0000_i1269" DrawAspect="Content" ObjectID="_1659249507" r:id="rId53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270" type="#_x0000_t75" style="width:49.95pt;height:14.5pt" o:ole="">
            <v:imagedata r:id="rId54" o:title=""/>
          </v:shape>
          <o:OLEObject Type="Embed" ProgID="Equation.3" ShapeID="_x0000_i1270" DrawAspect="Content" ObjectID="_1659249508" r:id="rId55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57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271" type="#_x0000_t75" style="width:14.5pt;height:14.5pt" o:ole="">
            <v:imagedata r:id="rId56" o:title=""/>
          </v:shape>
          <o:OLEObject Type="Embed" ProgID="Equation.3" ShapeID="_x0000_i1271" DrawAspect="Content" ObjectID="_1659249509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-UESS</w:t>
      </w:r>
      <w:del w:id="58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59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6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62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63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64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65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6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67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68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69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0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lastRenderedPageBreak/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272" type="#_x0000_t75" style="width:14.5pt;height:14.5pt" o:ole="">
            <v:imagedata r:id="rId56" o:title=""/>
          </v:shape>
          <o:OLEObject Type="Embed" ProgID="Equation.3" ShapeID="_x0000_i1272" DrawAspect="Content" ObjectID="_1659249510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273" type="#_x0000_t75" style="width:14.5pt;height:14.5pt" o:ole="">
            <v:imagedata r:id="rId56" o:title=""/>
          </v:shape>
          <o:OLEObject Type="Embed" ProgID="Equation.3" ShapeID="_x0000_i1273" DrawAspect="Content" ObjectID="_1659249511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274" type="#_x0000_t75" style="width:14.5pt;height:14.5pt" o:ole="">
            <v:imagedata r:id="rId56" o:title=""/>
          </v:shape>
          <o:OLEObject Type="Embed" ProgID="Equation.3" ShapeID="_x0000_i1274" DrawAspect="Content" ObjectID="_1659249512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275" type="#_x0000_t75" style="width:22.05pt;height:14.5pt" o:ole="">
            <v:imagedata r:id="rId61" o:title=""/>
          </v:shape>
          <o:OLEObject Type="Embed" ProgID="Equation.3" ShapeID="_x0000_i1275" DrawAspect="Content" ObjectID="_1659249513" r:id="rId6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7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7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73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74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75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76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77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78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79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0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8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8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83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84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85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276" type="#_x0000_t75" style="width:43.5pt;height:14.5pt" o:ole="">
            <v:imagedata r:id="rId63" o:title=""/>
          </v:shape>
          <o:OLEObject Type="Embed" ProgID="Equation.3" ShapeID="_x0000_i1276" DrawAspect="Content" ObjectID="_1659249514" r:id="rId64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277" type="#_x0000_t75" style="width:21.5pt;height:14.5pt" o:ole="">
            <v:imagedata r:id="rId33" o:title=""/>
          </v:shape>
          <o:OLEObject Type="Embed" ProgID="Equation.3" ShapeID="_x0000_i1277" DrawAspect="Content" ObjectID="_1659249515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86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proofErr w:type="spellEnd"/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87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8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8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1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93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94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9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96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97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98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99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0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01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</w:t>
      </w:r>
      <w:proofErr w:type="spellEnd"/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 xml:space="preserve">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278" type="#_x0000_t75" style="width:14.5pt;height:14.5pt" o:ole="">
            <v:imagedata r:id="rId25" o:title=""/>
          </v:shape>
          <o:OLEObject Type="Embed" ProgID="Equation.3" ShapeID="_x0000_i1278" DrawAspect="Content" ObjectID="_1659249516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279" type="#_x0000_t75" style="width:14.5pt;height:14.5pt" o:ole="">
            <v:imagedata r:id="rId27" o:title=""/>
          </v:shape>
          <o:OLEObject Type="Embed" ProgID="Equation.3" ShapeID="_x0000_i1279" DrawAspect="Content" ObjectID="_1659249517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280" type="#_x0000_t75" style="width:14.5pt;height:14.5pt" o:ole="">
            <v:imagedata r:id="rId29" o:title=""/>
          </v:shape>
          <o:OLEObject Type="Embed" ProgID="Equation.3" ShapeID="_x0000_i1280" DrawAspect="Content" ObjectID="_1659249518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281" type="#_x0000_t75" style="width:14.5pt;height:14.5pt" o:ole="">
            <v:imagedata r:id="rId31" o:title=""/>
          </v:shape>
          <o:OLEObject Type="Embed" ProgID="Equation.3" ShapeID="_x0000_i1281" DrawAspect="Content" ObjectID="_1659249519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55C8EA9" w14:textId="77777777" w:rsidR="00975E37" w:rsidRPr="001047A8" w:rsidRDefault="00975E37" w:rsidP="00571DBF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1AF9776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360508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B29E6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>.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>PUR-Config</w:t>
      </w:r>
      <w:r w:rsidR="00996393" w:rsidRPr="00C21302">
        <w:rPr>
          <w:rFonts w:asciiTheme="minorHAnsi" w:hAnsiTheme="minorHAnsi" w:cstheme="minorHAnsi"/>
          <w:i/>
          <w:noProof/>
        </w:rPr>
        <w:t xml:space="preserve">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5FD59FE3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proofErr w:type="gramStart"/>
      <w:r>
        <w:t>similar to</w:t>
      </w:r>
      <w:proofErr w:type="gramEnd"/>
      <w:r>
        <w:t xml:space="preserve">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02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02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343" type="#_x0000_t75" style="width:9.65pt;height:9.65pt" o:ole="">
            <v:imagedata r:id="rId70" o:title=""/>
          </v:shape>
          <o:OLEObject Type="Embed" ProgID="Equation.3" ShapeID="_x0000_i1343" DrawAspect="Content" ObjectID="_1659249520" r:id="rId7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344" type="#_x0000_t75" style="width:10.75pt;height:15.05pt" o:ole="">
            <v:imagedata r:id="rId72" o:title=""/>
          </v:shape>
          <o:OLEObject Type="Embed" ProgID="Equation.3" ShapeID="_x0000_i1344" DrawAspect="Content" ObjectID="_1659249521" r:id="rId7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345" type="#_x0000_t75" style="width:33.3pt;height:17.2pt" o:ole="">
            <v:imagedata r:id="rId74" o:title=""/>
          </v:shape>
          <o:OLEObject Type="Embed" ProgID="Equation.3" ShapeID="_x0000_i1345" DrawAspect="Content" ObjectID="_1659249522" r:id="rId7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346" type="#_x0000_t75" style="width:15.05pt;height:15.05pt" o:ole="">
            <v:imagedata r:id="rId76" o:title=""/>
          </v:shape>
          <o:OLEObject Type="Embed" ProgID="Equation.3" ShapeID="_x0000_i1346" DrawAspect="Content" ObjectID="_1659249523" r:id="rId77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347" type="#_x0000_t75" style="width:109.05pt;height:17.2pt" o:ole="">
            <v:imagedata r:id="rId78" o:title=""/>
          </v:shape>
          <o:OLEObject Type="Embed" ProgID="Equation.3" ShapeID="_x0000_i1347" DrawAspect="Content" ObjectID="_1659249524" r:id="rId79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03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04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05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06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571DBF">
        <w:tc>
          <w:tcPr>
            <w:tcW w:w="2254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571DBF">
        <w:tc>
          <w:tcPr>
            <w:tcW w:w="2254" w:type="dxa"/>
            <w:shd w:val="clear" w:color="auto" w:fill="auto"/>
          </w:tcPr>
          <w:p w14:paraId="7DBB254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F927E6C" w14:textId="77777777" w:rsidR="00975E37" w:rsidRPr="001047A8" w:rsidRDefault="00975E37" w:rsidP="00571DBF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975E37" w:rsidRPr="001047A8" w14:paraId="19027378" w14:textId="77777777" w:rsidTr="00571DBF">
        <w:tc>
          <w:tcPr>
            <w:tcW w:w="2254" w:type="dxa"/>
            <w:shd w:val="clear" w:color="auto" w:fill="auto"/>
          </w:tcPr>
          <w:p w14:paraId="234E07F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3957DA9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975E37" w:rsidRPr="001047A8" w14:paraId="01BBACB1" w14:textId="77777777" w:rsidTr="00571DBF">
        <w:tc>
          <w:tcPr>
            <w:tcW w:w="2254" w:type="dxa"/>
            <w:shd w:val="clear" w:color="auto" w:fill="auto"/>
          </w:tcPr>
          <w:p w14:paraId="0E14897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4EAE0B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EB44370" w14:textId="77777777" w:rsidTr="00571DBF">
        <w:tc>
          <w:tcPr>
            <w:tcW w:w="2254" w:type="dxa"/>
            <w:shd w:val="clear" w:color="auto" w:fill="auto"/>
          </w:tcPr>
          <w:p w14:paraId="17DCBE7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83D5F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14DC180" w14:textId="77777777" w:rsidTr="00571DBF">
        <w:tc>
          <w:tcPr>
            <w:tcW w:w="2254" w:type="dxa"/>
            <w:shd w:val="clear" w:color="auto" w:fill="auto"/>
          </w:tcPr>
          <w:p w14:paraId="648C104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C5A5A7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B9039D7" w14:textId="77777777" w:rsidTr="00571DBF">
        <w:tc>
          <w:tcPr>
            <w:tcW w:w="2254" w:type="dxa"/>
            <w:shd w:val="clear" w:color="auto" w:fill="auto"/>
          </w:tcPr>
          <w:p w14:paraId="7F053AE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6B22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2E570FC0" w14:textId="77777777" w:rsidTr="00571DBF">
        <w:tc>
          <w:tcPr>
            <w:tcW w:w="2254" w:type="dxa"/>
            <w:shd w:val="clear" w:color="auto" w:fill="auto"/>
          </w:tcPr>
          <w:p w14:paraId="6707E86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56CE9E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7F55CF7" w14:textId="77777777" w:rsidTr="00571DBF">
        <w:tc>
          <w:tcPr>
            <w:tcW w:w="2254" w:type="dxa"/>
            <w:shd w:val="clear" w:color="auto" w:fill="auto"/>
          </w:tcPr>
          <w:p w14:paraId="5D040CB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F69C69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08815FC" w14:textId="77777777" w:rsidTr="00571DBF">
        <w:tc>
          <w:tcPr>
            <w:tcW w:w="2254" w:type="dxa"/>
            <w:shd w:val="clear" w:color="auto" w:fill="auto"/>
          </w:tcPr>
          <w:p w14:paraId="3AFC20CF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75837E10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672785F4" w14:textId="77777777" w:rsidTr="00571DBF">
        <w:tc>
          <w:tcPr>
            <w:tcW w:w="2254" w:type="dxa"/>
            <w:shd w:val="clear" w:color="auto" w:fill="auto"/>
          </w:tcPr>
          <w:p w14:paraId="0FC04D3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5F540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9882A35" w14:textId="77777777" w:rsidTr="00571DBF">
        <w:tc>
          <w:tcPr>
            <w:tcW w:w="2254" w:type="dxa"/>
            <w:shd w:val="clear" w:color="auto" w:fill="auto"/>
          </w:tcPr>
          <w:p w14:paraId="724AD3A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BA7A59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132694DD" w14:textId="77777777" w:rsidTr="00571DBF">
        <w:tc>
          <w:tcPr>
            <w:tcW w:w="2254" w:type="dxa"/>
            <w:shd w:val="clear" w:color="auto" w:fill="auto"/>
          </w:tcPr>
          <w:p w14:paraId="67C80E5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00DC01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2A0161BF" w14:textId="77777777" w:rsidTr="00571DBF">
        <w:tc>
          <w:tcPr>
            <w:tcW w:w="2254" w:type="dxa"/>
            <w:shd w:val="clear" w:color="auto" w:fill="auto"/>
          </w:tcPr>
          <w:p w14:paraId="4A29908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79A0011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9357E1F" w14:textId="77777777" w:rsidTr="00571DBF">
        <w:tc>
          <w:tcPr>
            <w:tcW w:w="2254" w:type="dxa"/>
            <w:shd w:val="clear" w:color="auto" w:fill="auto"/>
          </w:tcPr>
          <w:p w14:paraId="120FA0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C8D063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1F94DFBA" w14:textId="77777777" w:rsidTr="00571DBF">
        <w:tc>
          <w:tcPr>
            <w:tcW w:w="2254" w:type="dxa"/>
            <w:shd w:val="clear" w:color="auto" w:fill="auto"/>
          </w:tcPr>
          <w:p w14:paraId="2434400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38850E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7CBF0" w14:textId="77777777" w:rsidR="000D6ABA" w:rsidRDefault="000D6ABA" w:rsidP="00527CE3">
      <w:r>
        <w:separator/>
      </w:r>
    </w:p>
  </w:endnote>
  <w:endnote w:type="continuationSeparator" w:id="0">
    <w:p w14:paraId="58C98B7F" w14:textId="77777777" w:rsidR="000D6ABA" w:rsidRDefault="000D6ABA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1E29" w14:textId="77777777" w:rsidR="000D6ABA" w:rsidRDefault="000D6ABA" w:rsidP="00527CE3">
      <w:r>
        <w:separator/>
      </w:r>
    </w:p>
  </w:footnote>
  <w:footnote w:type="continuationSeparator" w:id="0">
    <w:p w14:paraId="02CA2B10" w14:textId="77777777" w:rsidR="000D6ABA" w:rsidRDefault="000D6ABA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6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7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5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4"/>
  </w:num>
  <w:num w:numId="28">
    <w:abstractNumId w:val="12"/>
  </w:num>
  <w:num w:numId="29">
    <w:abstractNumId w:val="2"/>
  </w:num>
  <w:num w:numId="30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2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2.wmf"/><Relationship Id="rId68" Type="http://schemas.openxmlformats.org/officeDocument/2006/relationships/oleObject" Target="embeddings/oleObject35.bin"/><Relationship Id="rId76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7.wmf"/><Relationship Id="rId11" Type="http://schemas.openxmlformats.org/officeDocument/2006/relationships/image" Target="media/image1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19" Type="http://schemas.openxmlformats.org/officeDocument/2006/relationships/hyperlink" Target="ftp://ftp.3gpp.org/TSG_RAN/WG1_RL1/TSGR1_101-e/Docs/R1-2005178.zip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9.bin"/><Relationship Id="rId52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7.wmf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image" Target="media/image2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3.wmf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B162-C5F3-4EB4-9223-E5EC3BC0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Gus</cp:lastModifiedBy>
  <cp:revision>65</cp:revision>
  <cp:lastPrinted>2018-07-24T22:53:00Z</cp:lastPrinted>
  <dcterms:created xsi:type="dcterms:W3CDTF">2020-05-28T18:17:00Z</dcterms:created>
  <dcterms:modified xsi:type="dcterms:W3CDTF">2020-08-18T16:33:00Z</dcterms:modified>
</cp:coreProperties>
</file>