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CCFBD" w14:textId="72E81774" w:rsidR="000C0429" w:rsidRPr="007F72D1" w:rsidRDefault="000C0429" w:rsidP="007F72D1">
      <w:pPr>
        <w:rPr>
          <w:rFonts w:ascii="Arial" w:eastAsia="Times New Roman" w:hAnsi="Arial"/>
          <w:b/>
          <w:noProof/>
          <w:sz w:val="24"/>
          <w:lang w:val="en-GB"/>
        </w:rPr>
      </w:pPr>
      <w:bookmarkStart w:id="0" w:name="_Hlk883560"/>
      <w:r w:rsidRPr="007F72D1">
        <w:rPr>
          <w:rFonts w:ascii="Arial" w:eastAsia="Times New Roman" w:hAnsi="Arial"/>
          <w:b/>
          <w:noProof/>
          <w:sz w:val="24"/>
          <w:lang w:val="en-GB"/>
        </w:rPr>
        <w:t>3GPP TSG RAN WG1 #102-e</w:t>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r>
      <w:r w:rsidRPr="007F72D1">
        <w:rPr>
          <w:rFonts w:ascii="Arial" w:eastAsia="Times New Roman" w:hAnsi="Arial"/>
          <w:b/>
          <w:noProof/>
          <w:sz w:val="24"/>
          <w:lang w:val="en-GB"/>
        </w:rPr>
        <w:tab/>
        <w:t>R1-200----</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rPr>
      </w:pPr>
      <w:bookmarkStart w:id="2" w:name="_Hlk20650737"/>
      <w:r w:rsidRPr="001047A8">
        <w:rPr>
          <w:rFonts w:asciiTheme="minorHAnsi" w:hAnsiTheme="minorHAnsi" w:cstheme="minorHAnsi"/>
          <w:b/>
        </w:rPr>
        <w:t>Agenda item:</w:t>
      </w:r>
      <w:r w:rsidRPr="001047A8">
        <w:rPr>
          <w:rFonts w:asciiTheme="minorHAnsi" w:hAnsiTheme="minorHAnsi" w:cstheme="minorHAnsi"/>
        </w:rPr>
        <w:tab/>
      </w:r>
      <w:r w:rsidR="005768DC" w:rsidRPr="001047A8">
        <w:rPr>
          <w:rFonts w:asciiTheme="minorHAnsi" w:hAnsiTheme="minorHAnsi" w:cstheme="minorHAnsi"/>
        </w:rPr>
        <w:t>6.2.1</w:t>
      </w:r>
      <w:r w:rsidR="005768DC" w:rsidRPr="001047A8">
        <w:rPr>
          <w:rFonts w:asciiTheme="minorHAnsi" w:hAnsiTheme="minorHAnsi" w:cstheme="minorHAnsi"/>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 xml:space="preserve">Source: </w:t>
      </w:r>
      <w:r w:rsidRPr="001047A8">
        <w:rPr>
          <w:rFonts w:asciiTheme="minorHAnsi" w:hAnsiTheme="minorHAnsi" w:cstheme="minorHAnsi"/>
          <w:b/>
        </w:rPr>
        <w:tab/>
      </w:r>
      <w:r w:rsidR="00416E95" w:rsidRPr="001047A8">
        <w:rPr>
          <w:rFonts w:asciiTheme="minorHAnsi" w:hAnsiTheme="minorHAnsi" w:cstheme="minorHAnsi"/>
          <w:bCs/>
        </w:rPr>
        <w:t>Moderator</w:t>
      </w:r>
      <w:r w:rsidR="00416E95" w:rsidRPr="001047A8">
        <w:rPr>
          <w:rFonts w:asciiTheme="minorHAnsi" w:hAnsiTheme="minorHAnsi" w:cstheme="minorHAnsi"/>
          <w:b/>
        </w:rPr>
        <w:t xml:space="preserve"> (</w:t>
      </w:r>
      <w:r w:rsidRPr="001047A8">
        <w:rPr>
          <w:rFonts w:asciiTheme="minorHAnsi" w:hAnsiTheme="minorHAnsi" w:cstheme="minorHAnsi"/>
        </w:rPr>
        <w:t>Sierra Wireless</w:t>
      </w:r>
      <w:r w:rsidR="00416E95" w:rsidRPr="001047A8">
        <w:rPr>
          <w:rFonts w:asciiTheme="minorHAnsi" w:hAnsiTheme="minorHAnsi" w:cstheme="minorHAnsi"/>
        </w:rPr>
        <w:t>)</w:t>
      </w:r>
    </w:p>
    <w:p w14:paraId="28C77F8D" w14:textId="5C1C2742"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Title:</w:t>
      </w:r>
      <w:r w:rsidRPr="001047A8">
        <w:rPr>
          <w:rFonts w:asciiTheme="minorHAnsi" w:hAnsiTheme="minorHAnsi" w:cstheme="minorHAnsi"/>
        </w:rPr>
        <w:t xml:space="preserve"> </w:t>
      </w:r>
      <w:r w:rsidRPr="001047A8">
        <w:rPr>
          <w:rFonts w:asciiTheme="minorHAnsi" w:hAnsiTheme="minorHAnsi" w:cstheme="minorHAnsi"/>
        </w:rPr>
        <w:tab/>
      </w:r>
      <w:bookmarkStart w:id="3" w:name="_Hlk40767796"/>
      <w:r w:rsidR="007D4992" w:rsidRPr="001047A8">
        <w:rPr>
          <w:rFonts w:asciiTheme="minorHAnsi" w:hAnsiTheme="minorHAnsi" w:cstheme="minorHAnsi"/>
        </w:rPr>
        <w:t>F</w:t>
      </w:r>
      <w:r w:rsidR="00484C52" w:rsidRPr="001047A8">
        <w:rPr>
          <w:rFonts w:asciiTheme="minorHAnsi" w:hAnsiTheme="minorHAnsi" w:cstheme="minorHAnsi"/>
        </w:rPr>
        <w:t>eature lea</w:t>
      </w:r>
      <w:r w:rsidR="0008707D" w:rsidRPr="001047A8">
        <w:rPr>
          <w:rFonts w:asciiTheme="minorHAnsi" w:hAnsiTheme="minorHAnsi" w:cstheme="minorHAnsi"/>
        </w:rPr>
        <w:t xml:space="preserve">d </w:t>
      </w:r>
      <w:r w:rsidR="00920E59" w:rsidRPr="001047A8">
        <w:rPr>
          <w:rFonts w:asciiTheme="minorHAnsi" w:hAnsiTheme="minorHAnsi" w:cstheme="minorHAnsi"/>
        </w:rPr>
        <w:t xml:space="preserve">email </w:t>
      </w:r>
      <w:r w:rsidR="0008707D" w:rsidRPr="001047A8">
        <w:rPr>
          <w:rFonts w:asciiTheme="minorHAnsi" w:hAnsiTheme="minorHAnsi" w:cstheme="minorHAnsi"/>
        </w:rPr>
        <w:t xml:space="preserve">summary </w:t>
      </w:r>
      <w:bookmarkEnd w:id="3"/>
      <w:r w:rsidR="005768DC" w:rsidRPr="001047A8">
        <w:rPr>
          <w:rFonts w:asciiTheme="minorHAnsi" w:hAnsiTheme="minorHAnsi" w:cstheme="minorHAnsi"/>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rPr>
      </w:pPr>
      <w:r w:rsidRPr="001047A8">
        <w:rPr>
          <w:rFonts w:asciiTheme="minorHAnsi" w:hAnsiTheme="minorHAnsi" w:cstheme="minorHAnsi"/>
          <w:b/>
        </w:rPr>
        <w:t>Document for</w:t>
      </w:r>
      <w:r w:rsidRPr="001047A8">
        <w:rPr>
          <w:rFonts w:asciiTheme="minorHAnsi" w:hAnsiTheme="minorHAnsi" w:cstheme="minorHAnsi"/>
        </w:rPr>
        <w:t>:</w:t>
      </w:r>
      <w:r w:rsidRPr="001047A8">
        <w:rPr>
          <w:rFonts w:asciiTheme="minorHAnsi" w:hAnsiTheme="minorHAnsi" w:cstheme="minorHAnsi"/>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r w:rsidR="003606F2">
        <w:fldChar w:fldCharType="begin"/>
      </w:r>
      <w:r w:rsidR="003606F2">
        <w:instrText xml:space="preserve"> HYPERLINK "file:///C:\\Users\\wanshic\\OneDrive%20-%20Qualcomm\\Documents\\Standards\\3GPP%20Standards\\Meeting%20Documents\\TSGR1_102\\Docs\\R1-2005555.zip" </w:instrText>
      </w:r>
      <w:r w:rsidR="003606F2">
        <w:fldChar w:fldCharType="separate"/>
      </w:r>
      <w:r w:rsidR="005768DC" w:rsidRPr="009E78B7">
        <w:rPr>
          <w:rStyle w:val="Hyperlink"/>
          <w:rFonts w:asciiTheme="minorHAnsi" w:hAnsiTheme="minorHAnsi" w:cstheme="minorHAnsi"/>
          <w:lang w:val="sv-SE" w:eastAsia="x-none"/>
        </w:rPr>
        <w:t>R1-2005555</w:t>
      </w:r>
      <w:r w:rsidR="003606F2">
        <w:rPr>
          <w:rStyle w:val="Hyperlink"/>
          <w:rFonts w:asciiTheme="minorHAnsi" w:hAnsiTheme="minorHAnsi" w:cstheme="minorHAnsi"/>
          <w:lang w:val="sv-SE" w:eastAsia="x-none"/>
        </w:rPr>
        <w:fldChar w:fldCharType="end"/>
      </w:r>
      <w:r w:rsidR="005768DC" w:rsidRPr="009E78B7">
        <w:rPr>
          <w:rFonts w:asciiTheme="minorHAnsi" w:hAnsiTheme="minorHAnsi" w:cstheme="minorHAnsi"/>
          <w:lang w:val="sv-SE" w:eastAsia="x-none"/>
        </w:rPr>
        <w:t xml:space="preserve">, </w:t>
      </w:r>
      <w:hyperlink r:id="rId8"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1"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2"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 xml:space="preserve">In RAN1 #100b-e, </w:t>
      </w:r>
      <w:proofErr w:type="gramStart"/>
      <w:r w:rsidRPr="001047A8">
        <w:rPr>
          <w:rFonts w:asciiTheme="minorHAnsi" w:hAnsiTheme="minorHAnsi" w:cstheme="minorHAnsi"/>
        </w:rPr>
        <w:t>an</w:t>
      </w:r>
      <w:proofErr w:type="gramEnd"/>
      <w:r w:rsidRPr="001047A8">
        <w:rPr>
          <w:rFonts w:asciiTheme="minorHAnsi" w:hAnsiTheme="minorHAnsi" w:cstheme="minorHAnsi"/>
        </w:rPr>
        <w:t xml:space="preserve">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rPr>
          <w:rFonts w:ascii="Times New Roman" w:eastAsia="Times New Roman" w:hAnsi="Times New Roman"/>
          <w:lang w:val="en-GB"/>
        </w:rPr>
      </w:pPr>
    </w:p>
    <w:p w14:paraId="6ADF9035" w14:textId="7841A90F" w:rsidR="006B234C" w:rsidRPr="006B234C" w:rsidRDefault="006B234C" w:rsidP="00514981">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en-GB"/>
        </w:rPr>
      </w:pPr>
      <w:r w:rsidRPr="006B234C">
        <w:rPr>
          <w:rFonts w:ascii="Arial" w:eastAsia="Times New Roman" w:hAnsi="Arial"/>
          <w:sz w:val="28"/>
          <w:lang w:val="en-GB" w:eastAsia="en-GB"/>
        </w:rPr>
        <w:lastRenderedPageBreak/>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The BL/CE UE is not required to simultaneously monitor MPDCCH UE-specific search space and Type1-MPDCCH common search space.</w:t>
      </w:r>
    </w:p>
    <w:p w14:paraId="3ABEA413"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1F2B5A27" w14:textId="77777777" w:rsidR="008B58F2" w:rsidRPr="006B234C" w:rsidRDefault="008B58F2" w:rsidP="008B58F2">
      <w:pPr>
        <w:spacing w:after="180"/>
        <w:rPr>
          <w:ins w:id="5" w:author="AR" w:date="2020-08-03T16:05:00Z"/>
          <w:rFonts w:ascii="Times New Roman" w:eastAsia="Times New Roman" w:hAnsi="Times New Roman"/>
          <w:lang w:val="en-GB" w:eastAsia="ja-JP"/>
        </w:rPr>
      </w:pPr>
      <w:r w:rsidRPr="006B234C">
        <w:rPr>
          <w:rFonts w:ascii="Times New Roman" w:eastAsia="Times New Roman" w:hAnsi="Times New Roman"/>
          <w:lang w:val="en-GB" w:eastAsia="ja-JP"/>
        </w:rPr>
        <w:t>A BL/CE UE</w:t>
      </w:r>
      <w:r>
        <w:rPr>
          <w:rFonts w:ascii="Times New Roman" w:eastAsia="Times New Roman" w:hAnsi="Times New Roman"/>
          <w:lang w:val="en-GB" w:eastAsia="ja-JP"/>
        </w:rPr>
        <w:t xml:space="preserve"> </w:t>
      </w:r>
      <w:r w:rsidRPr="006B234C">
        <w:rPr>
          <w:rFonts w:ascii="Times New Roman" w:eastAsia="Times New Roman" w:hAnsi="Times New Roman"/>
          <w:lang w:val="en-GB" w:eastAsia="ja-JP"/>
        </w:rPr>
        <w:t xml:space="preserve">is not required to monitor </w:t>
      </w:r>
      <w:r w:rsidRPr="006B234C">
        <w:rPr>
          <w:rFonts w:ascii="Times New Roman" w:eastAsia="Times New Roman" w:hAnsi="Times New Roman"/>
          <w:lang w:val="en-GB"/>
        </w:rPr>
        <w:t>Type1-MPDCCH common search space</w:t>
      </w:r>
      <w:ins w:id="6" w:author="AR" w:date="2020-08-03T16:01:00Z">
        <w:r w:rsidRPr="006B234C">
          <w:rPr>
            <w:rFonts w:ascii="Times New Roman" w:eastAsia="Times New Roman" w:hAnsi="Times New Roman"/>
            <w:lang w:val="en-GB"/>
          </w:rPr>
          <w:t xml:space="preserve"> or </w:t>
        </w:r>
      </w:ins>
      <w:ins w:id="7" w:author="Ericsson" w:date="2020-08-18T20:41:00Z">
        <w:r w:rsidRPr="006C6F00">
          <w:rPr>
            <w:rFonts w:ascii="Times New Roman" w:eastAsia="Times New Roman" w:hAnsi="Times New Roman"/>
            <w:lang w:val="en-GB"/>
          </w:rPr>
          <w:t>in case of half-duplex FDD operation M</w:t>
        </w:r>
      </w:ins>
      <w:ins w:id="8" w:author="AR" w:date="2020-08-03T16:01:00Z">
        <w:r w:rsidRPr="006B234C">
          <w:rPr>
            <w:rFonts w:ascii="Times New Roman" w:eastAsia="Times New Roman" w:hAnsi="Times New Roman"/>
            <w:lang w:val="en-GB"/>
          </w:rPr>
          <w:t>WUS</w:t>
        </w:r>
      </w:ins>
      <w:r w:rsidRPr="006B234C">
        <w:rPr>
          <w:rFonts w:ascii="Times New Roman" w:eastAsia="Times New Roman" w:hAnsi="Times New Roman"/>
          <w:lang w:val="en-GB" w:eastAsia="ja-JP"/>
        </w:rPr>
        <w:t xml:space="preserve"> if the set of subframes comprising the search space </w:t>
      </w:r>
      <w:ins w:id="9" w:author="AR" w:date="2020-08-03T16:01:00Z">
        <w:r w:rsidRPr="006B234C">
          <w:rPr>
            <w:rFonts w:ascii="Times New Roman" w:eastAsia="Times New Roman" w:hAnsi="Times New Roman"/>
            <w:lang w:val="en-GB" w:eastAsia="ja-JP"/>
          </w:rPr>
          <w:t xml:space="preserve">or </w:t>
        </w:r>
      </w:ins>
      <w:ins w:id="10" w:author="Ericsson" w:date="2020-08-18T20:43:00Z">
        <w:r w:rsidRPr="006C6F00">
          <w:rPr>
            <w:rFonts w:ascii="Times New Roman" w:eastAsia="Times New Roman" w:hAnsi="Times New Roman"/>
            <w:lang w:val="en-GB" w:eastAsia="ja-JP"/>
          </w:rPr>
          <w:t>the set of subframes where M</w:t>
        </w:r>
      </w:ins>
      <w:ins w:id="11" w:author="AR" w:date="2020-08-03T16:01:00Z">
        <w:r w:rsidRPr="006B234C">
          <w:rPr>
            <w:rFonts w:ascii="Times New Roman" w:eastAsia="Times New Roman" w:hAnsi="Times New Roman"/>
            <w:lang w:val="en-GB" w:eastAsia="ja-JP"/>
          </w:rPr>
          <w:t xml:space="preserve">WUS </w:t>
        </w:r>
      </w:ins>
      <w:ins w:id="12" w:author="Ericsson" w:date="2020-08-18T20:43:00Z">
        <w:r w:rsidRPr="006C6F00">
          <w:rPr>
            <w:rFonts w:ascii="Times New Roman" w:eastAsia="Times New Roman" w:hAnsi="Times New Roman"/>
            <w:lang w:val="en-GB" w:eastAsia="ja-JP"/>
          </w:rPr>
          <w:t xml:space="preserve">may be received </w:t>
        </w:r>
      </w:ins>
      <w:r w:rsidRPr="006B234C">
        <w:rPr>
          <w:rFonts w:ascii="Times New Roman" w:eastAsia="Times New Roman" w:hAnsi="Times New Roman"/>
          <w:lang w:val="en-GB" w:eastAsia="ja-JP"/>
        </w:rPr>
        <w:t>include any subframes in which the UE has initiated a PUSCH transmission using preconfigured uplink resource on a given serving cell.</w:t>
      </w:r>
    </w:p>
    <w:p w14:paraId="1E42A737" w14:textId="5D2E3DA4" w:rsidR="008B58F2" w:rsidRDefault="008B58F2" w:rsidP="008B58F2">
      <w:pPr>
        <w:spacing w:after="180"/>
        <w:rPr>
          <w:rFonts w:ascii="Times New Roman" w:eastAsia="Times New Roman" w:hAnsi="Times New Roman"/>
          <w:lang w:val="en-GB" w:eastAsia="ja-JP"/>
        </w:rPr>
      </w:pPr>
      <w:ins w:id="13" w:author="AR" w:date="2020-08-03T16:06:00Z">
        <w:r w:rsidRPr="006B234C">
          <w:rPr>
            <w:rFonts w:ascii="Times New Roman" w:eastAsia="Times New Roman" w:hAnsi="Times New Roman"/>
            <w:lang w:val="en-GB"/>
          </w:rPr>
          <w:t>A</w:t>
        </w:r>
      </w:ins>
      <w:ins w:id="14"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5" w:author="AR" w:date="2020-08-03T16:17:00Z">
        <w:r w:rsidRPr="006B234C">
          <w:rPr>
            <w:rFonts w:ascii="Times New Roman" w:eastAsia="Times New Roman" w:hAnsi="Times New Roman"/>
          </w:rPr>
          <w:t xml:space="preserve"> or </w:t>
        </w:r>
      </w:ins>
      <w:ins w:id="16" w:author="Ericsson" w:date="2020-08-18T20:44:00Z">
        <w:r>
          <w:rPr>
            <w:rFonts w:ascii="Times New Roman" w:eastAsia="Times New Roman" w:hAnsi="Times New Roman"/>
          </w:rPr>
          <w:t>M</w:t>
        </w:r>
      </w:ins>
      <w:ins w:id="17" w:author="AR" w:date="2020-08-03T16:17:00Z">
        <w:r w:rsidRPr="006B234C">
          <w:rPr>
            <w:rFonts w:ascii="Times New Roman" w:eastAsia="Times New Roman" w:hAnsi="Times New Roman"/>
          </w:rPr>
          <w:t>WUS</w:t>
        </w:r>
      </w:ins>
      <w:ins w:id="18" w:author="AR" w:date="2020-08-03T16:05:00Z">
        <w:r w:rsidRPr="006B234C">
          <w:rPr>
            <w:rFonts w:ascii="Times New Roman" w:eastAsia="Times New Roman" w:hAnsi="Times New Roman"/>
          </w:rPr>
          <w:t xml:space="preserve"> </w:t>
        </w:r>
      </w:ins>
      <w:ins w:id="19" w:author="Ericsson" w:date="2020-08-18T21:12:00Z">
        <w:r>
          <w:rPr>
            <w:rFonts w:ascii="Times New Roman" w:eastAsia="Times New Roman" w:hAnsi="Times New Roman"/>
          </w:rPr>
          <w:t xml:space="preserve">in </w:t>
        </w:r>
      </w:ins>
      <w:ins w:id="20" w:author="AR" w:date="2020-08-03T16:05:00Z">
        <w:r w:rsidRPr="006B234C">
          <w:rPr>
            <w:rFonts w:ascii="Times New Roman" w:eastAsia="Times New Roman" w:hAnsi="Times New Roman"/>
            <w:lang w:val="en-GB"/>
          </w:rPr>
          <w:t xml:space="preserve">subframes in which </w:t>
        </w:r>
      </w:ins>
      <w:ins w:id="21" w:author="Ericsson" w:date="2020-08-18T21:12:00Z">
        <w:r>
          <w:rPr>
            <w:rFonts w:ascii="Times New Roman" w:eastAsia="Times New Roman" w:hAnsi="Times New Roman"/>
            <w:lang w:val="en-GB"/>
          </w:rPr>
          <w:t xml:space="preserve">the UE </w:t>
        </w:r>
      </w:ins>
      <w:ins w:id="22" w:author="AR" w:date="2020-08-03T16:05:00Z">
        <w:r w:rsidRPr="006B234C">
          <w:rPr>
            <w:rFonts w:ascii="Times New Roman" w:eastAsia="Times New Roman" w:hAnsi="Times New Roman"/>
            <w:lang w:val="en-GB"/>
          </w:rPr>
          <w:t xml:space="preserve">monitors </w:t>
        </w:r>
      </w:ins>
      <w:ins w:id="23" w:author="Ericsson" w:date="2020-08-18T21:12:00Z">
        <w:r>
          <w:rPr>
            <w:rFonts w:ascii="Times New Roman" w:eastAsia="Times New Roman" w:hAnsi="Times New Roman"/>
            <w:lang w:val="en-GB"/>
          </w:rPr>
          <w:t xml:space="preserve">a UE-specific </w:t>
        </w:r>
      </w:ins>
      <w:ins w:id="24" w:author="AR" w:date="2020-08-03T16:05:00Z">
        <w:r w:rsidRPr="006B234C">
          <w:rPr>
            <w:rFonts w:ascii="Times New Roman" w:eastAsia="Times New Roman" w:hAnsi="Times New Roman"/>
            <w:lang w:val="en-GB"/>
          </w:rPr>
          <w:t xml:space="preserve">MPDCCH </w:t>
        </w:r>
      </w:ins>
      <w:ins w:id="25" w:author="Ericsson" w:date="2020-08-18T21:13:00Z">
        <w:r>
          <w:rPr>
            <w:rFonts w:ascii="Times New Roman" w:eastAsia="Times New Roman" w:hAnsi="Times New Roman"/>
            <w:lang w:val="en-GB"/>
          </w:rPr>
          <w:t xml:space="preserve">search space </w:t>
        </w:r>
      </w:ins>
      <w:ins w:id="26" w:author="AR" w:date="2020-08-03T16:05:00Z">
        <w:r w:rsidRPr="006B234C">
          <w:rPr>
            <w:rFonts w:ascii="Times New Roman" w:eastAsia="Times New Roman" w:hAnsi="Times New Roman"/>
            <w:lang w:val="en-GB"/>
          </w:rPr>
          <w:t>given by PUR C-RNTI</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lang w:eastAsia="en-GB"/>
              </w:rPr>
            </w:pPr>
            <w:r w:rsidRPr="006B234C">
              <w:rPr>
                <w:rFonts w:ascii="Arial" w:eastAsia="Times New Roman" w:hAnsi="Arial"/>
                <w:sz w:val="28"/>
                <w:lang w:val="en-GB" w:eastAsia="en-GB"/>
              </w:rPr>
              <w:lastRenderedPageBreak/>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rPr>
                <w:ins w:id="27" w:author="AR" w:date="2020-08-03T16:05:00Z"/>
                <w:rFonts w:ascii="Times New Roman" w:eastAsia="Times New Roman" w:hAnsi="Times New Roman"/>
                <w:lang w:val="en-GB" w:eastAsia="ja-JP"/>
              </w:rPr>
            </w:pPr>
            <w:r w:rsidRPr="006B234C">
              <w:rPr>
                <w:rFonts w:ascii="Times New Roman" w:eastAsia="Times New Roman" w:hAnsi="Times New Roman"/>
                <w:lang w:val="en-GB" w:eastAsia="ja-JP"/>
              </w:rPr>
              <w:t>A BL/CE UE</w:t>
            </w:r>
            <w:r>
              <w:rPr>
                <w:rFonts w:ascii="Times New Roman" w:eastAsia="Times New Roman" w:hAnsi="Times New Roman"/>
                <w:lang w:val="en-GB" w:eastAsia="ja-JP"/>
              </w:rPr>
              <w:t xml:space="preserve"> </w:t>
            </w:r>
            <w:r w:rsidRPr="006B234C">
              <w:rPr>
                <w:rFonts w:ascii="Times New Roman" w:eastAsia="Times New Roman" w:hAnsi="Times New Roman"/>
                <w:lang w:val="en-GB" w:eastAsia="ja-JP"/>
              </w:rPr>
              <w:t xml:space="preserve">is not required to monitor </w:t>
            </w:r>
            <w:r w:rsidRPr="006B234C">
              <w:rPr>
                <w:rFonts w:ascii="Times New Roman" w:eastAsia="Times New Roman" w:hAnsi="Times New Roman"/>
                <w:lang w:val="en-GB"/>
              </w:rPr>
              <w:t>Type1-MPDCCH common search space</w:t>
            </w:r>
            <w:ins w:id="28" w:author="AR" w:date="2020-08-03T16:01:00Z">
              <w:r w:rsidRPr="006B234C">
                <w:rPr>
                  <w:rFonts w:ascii="Times New Roman" w:eastAsia="Times New Roman" w:hAnsi="Times New Roman"/>
                  <w:lang w:val="en-GB"/>
                </w:rPr>
                <w:t xml:space="preserve"> or </w:t>
              </w:r>
            </w:ins>
            <w:ins w:id="29" w:author="Ericsson" w:date="2020-08-18T20:41:00Z">
              <w:r w:rsidR="006C6F00" w:rsidRPr="006C6F00">
                <w:rPr>
                  <w:rFonts w:ascii="Times New Roman" w:eastAsia="Times New Roman" w:hAnsi="Times New Roman"/>
                  <w:lang w:val="en-GB"/>
                </w:rPr>
                <w:t>in case of half-duplex FDD operation M</w:t>
              </w:r>
            </w:ins>
            <w:ins w:id="30" w:author="AR" w:date="2020-08-03T16:01:00Z">
              <w:r w:rsidRPr="006B234C">
                <w:rPr>
                  <w:rFonts w:ascii="Times New Roman" w:eastAsia="Times New Roman" w:hAnsi="Times New Roman"/>
                  <w:lang w:val="en-GB"/>
                </w:rPr>
                <w:t>WUS</w:t>
              </w:r>
            </w:ins>
            <w:r w:rsidRPr="006B234C">
              <w:rPr>
                <w:rFonts w:ascii="Times New Roman" w:eastAsia="Times New Roman" w:hAnsi="Times New Roman"/>
                <w:lang w:val="en-GB" w:eastAsia="ja-JP"/>
              </w:rPr>
              <w:t xml:space="preserve"> if the set of subframes comprising the search space </w:t>
            </w:r>
            <w:ins w:id="31" w:author="AR" w:date="2020-08-03T16:01:00Z">
              <w:r w:rsidRPr="006B234C">
                <w:rPr>
                  <w:rFonts w:ascii="Times New Roman" w:eastAsia="Times New Roman" w:hAnsi="Times New Roman"/>
                  <w:lang w:val="en-GB" w:eastAsia="ja-JP"/>
                </w:rPr>
                <w:t xml:space="preserve">or </w:t>
              </w:r>
            </w:ins>
            <w:ins w:id="32" w:author="Ericsson" w:date="2020-08-18T20:43:00Z">
              <w:r w:rsidR="006C6F00" w:rsidRPr="006C6F00">
                <w:rPr>
                  <w:rFonts w:ascii="Times New Roman" w:eastAsia="Times New Roman" w:hAnsi="Times New Roman"/>
                  <w:lang w:val="en-GB" w:eastAsia="ja-JP"/>
                </w:rPr>
                <w:t>the set of subframes where M</w:t>
              </w:r>
            </w:ins>
            <w:ins w:id="33" w:author="AR" w:date="2020-08-03T16:01:00Z">
              <w:r w:rsidRPr="006B234C">
                <w:rPr>
                  <w:rFonts w:ascii="Times New Roman" w:eastAsia="Times New Roman" w:hAnsi="Times New Roman"/>
                  <w:lang w:val="en-GB" w:eastAsia="ja-JP"/>
                </w:rPr>
                <w:t xml:space="preserve">WUS </w:t>
              </w:r>
            </w:ins>
            <w:ins w:id="34" w:author="Ericsson" w:date="2020-08-18T20:43:00Z">
              <w:r w:rsidR="006C6F00" w:rsidRPr="006C6F00">
                <w:rPr>
                  <w:rFonts w:ascii="Times New Roman" w:eastAsia="Times New Roman" w:hAnsi="Times New Roman"/>
                  <w:lang w:val="en-GB" w:eastAsia="ja-JP"/>
                </w:rPr>
                <w:t xml:space="preserve">may be received </w:t>
              </w:r>
            </w:ins>
            <w:r w:rsidRPr="006B234C">
              <w:rPr>
                <w:rFonts w:ascii="Times New Roman" w:eastAsia="Times New Roman" w:hAnsi="Times New Roman"/>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rPr>
                <w:ins w:id="35" w:author="AR" w:date="2020-08-03T16:05:00Z"/>
                <w:rFonts w:ascii="Times New Roman" w:eastAsia="Times New Roman" w:hAnsi="Times New Roman"/>
                <w:lang w:val="en-GB"/>
              </w:rPr>
            </w:pPr>
            <w:ins w:id="36" w:author="AR" w:date="2020-08-03T16:06:00Z">
              <w:r w:rsidRPr="006B234C">
                <w:rPr>
                  <w:rFonts w:ascii="Times New Roman" w:eastAsia="Times New Roman" w:hAnsi="Times New Roman"/>
                  <w:lang w:val="en-GB"/>
                </w:rPr>
                <w:t>A</w:t>
              </w:r>
            </w:ins>
            <w:ins w:id="37"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38" w:author="AR" w:date="2020-08-03T16:17:00Z">
              <w:r w:rsidRPr="006B234C">
                <w:rPr>
                  <w:rFonts w:ascii="Times New Roman" w:eastAsia="Times New Roman" w:hAnsi="Times New Roman"/>
                </w:rPr>
                <w:t xml:space="preserve"> or </w:t>
              </w:r>
            </w:ins>
            <w:ins w:id="39" w:author="Ericsson" w:date="2020-08-18T20:44:00Z">
              <w:r w:rsidR="006C6F00">
                <w:rPr>
                  <w:rFonts w:ascii="Times New Roman" w:eastAsia="Times New Roman" w:hAnsi="Times New Roman"/>
                </w:rPr>
                <w:t>M</w:t>
              </w:r>
            </w:ins>
            <w:ins w:id="40" w:author="AR" w:date="2020-08-03T16:17:00Z">
              <w:r w:rsidRPr="006B234C">
                <w:rPr>
                  <w:rFonts w:ascii="Times New Roman" w:eastAsia="Times New Roman" w:hAnsi="Times New Roman"/>
                </w:rPr>
                <w:t>WUS</w:t>
              </w:r>
            </w:ins>
            <w:ins w:id="41" w:author="AR" w:date="2020-08-03T16:05:00Z">
              <w:r w:rsidRPr="006B234C">
                <w:rPr>
                  <w:rFonts w:ascii="Times New Roman" w:eastAsia="Times New Roman" w:hAnsi="Times New Roman"/>
                </w:rPr>
                <w:t xml:space="preserve"> </w:t>
              </w:r>
            </w:ins>
            <w:ins w:id="42" w:author="Ericsson" w:date="2020-08-18T21:12:00Z">
              <w:r w:rsidR="00247339">
                <w:rPr>
                  <w:rFonts w:ascii="Times New Roman" w:eastAsia="Times New Roman" w:hAnsi="Times New Roman"/>
                </w:rPr>
                <w:t xml:space="preserve">in </w:t>
              </w:r>
            </w:ins>
            <w:ins w:id="43" w:author="AR" w:date="2020-08-03T16:05:00Z">
              <w:r w:rsidRPr="006B234C">
                <w:rPr>
                  <w:rFonts w:ascii="Times New Roman" w:eastAsia="Times New Roman" w:hAnsi="Times New Roman"/>
                  <w:lang w:val="en-GB"/>
                </w:rPr>
                <w:t xml:space="preserve">subframes in which </w:t>
              </w:r>
            </w:ins>
            <w:ins w:id="44" w:author="Ericsson" w:date="2020-08-18T21:12:00Z">
              <w:r w:rsidR="00247339">
                <w:rPr>
                  <w:rFonts w:ascii="Times New Roman" w:eastAsia="Times New Roman" w:hAnsi="Times New Roman"/>
                  <w:lang w:val="en-GB"/>
                </w:rPr>
                <w:t xml:space="preserve">the UE </w:t>
              </w:r>
            </w:ins>
            <w:ins w:id="45" w:author="AR" w:date="2020-08-03T16:05:00Z">
              <w:r w:rsidRPr="006B234C">
                <w:rPr>
                  <w:rFonts w:ascii="Times New Roman" w:eastAsia="Times New Roman" w:hAnsi="Times New Roman"/>
                  <w:lang w:val="en-GB"/>
                </w:rPr>
                <w:t xml:space="preserve">monitors </w:t>
              </w:r>
            </w:ins>
            <w:ins w:id="46" w:author="Ericsson" w:date="2020-08-18T21:12:00Z">
              <w:r w:rsidR="00247339">
                <w:rPr>
                  <w:rFonts w:ascii="Times New Roman" w:eastAsia="Times New Roman" w:hAnsi="Times New Roman"/>
                  <w:lang w:val="en-GB"/>
                </w:rPr>
                <w:t xml:space="preserve">a UE-specific </w:t>
              </w:r>
            </w:ins>
            <w:ins w:id="47" w:author="AR" w:date="2020-08-03T16:05:00Z">
              <w:r w:rsidRPr="006B234C">
                <w:rPr>
                  <w:rFonts w:ascii="Times New Roman" w:eastAsia="Times New Roman" w:hAnsi="Times New Roman"/>
                  <w:lang w:val="en-GB"/>
                </w:rPr>
                <w:t xml:space="preserve">MPDCCH </w:t>
              </w:r>
            </w:ins>
            <w:ins w:id="48" w:author="Ericsson" w:date="2020-08-18T21:13:00Z">
              <w:r w:rsidR="00247339">
                <w:rPr>
                  <w:rFonts w:ascii="Times New Roman" w:eastAsia="Times New Roman" w:hAnsi="Times New Roman"/>
                  <w:lang w:val="en-GB"/>
                </w:rPr>
                <w:t xml:space="preserve">search space </w:t>
              </w:r>
            </w:ins>
            <w:ins w:id="49"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 xml:space="preserve">With Ericsson’s modification, it is just a bit strange that the FD-FDD UE is required to monitor WUS but </w:t>
            </w:r>
            <w:proofErr w:type="gramStart"/>
            <w:r>
              <w:rPr>
                <w:rFonts w:asciiTheme="minorHAnsi" w:hAnsiTheme="minorHAnsi" w:cstheme="minorHAnsi"/>
                <w:sz w:val="20"/>
                <w:szCs w:val="20"/>
              </w:rPr>
              <w:t>later on</w:t>
            </w:r>
            <w:proofErr w:type="gramEnd"/>
            <w:r>
              <w:rPr>
                <w:rFonts w:asciiTheme="minorHAnsi" w:hAnsiTheme="minorHAnsi" w:cstheme="minorHAnsi"/>
                <w:sz w:val="20"/>
                <w:szCs w:val="20"/>
              </w:rPr>
              <w:t xml:space="preserve">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BodyText"/>
              <w:rPr>
                <w:rFonts w:asciiTheme="minorHAnsi" w:hAnsiTheme="minorHAnsi" w:cstheme="minorHAnsi"/>
                <w:sz w:val="20"/>
                <w:szCs w:val="20"/>
              </w:rPr>
            </w:pPr>
            <w:proofErr w:type="spellStart"/>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roofErr w:type="spellEnd"/>
          </w:p>
        </w:tc>
        <w:tc>
          <w:tcPr>
            <w:tcW w:w="7142" w:type="dxa"/>
            <w:shd w:val="clear" w:color="auto" w:fill="auto"/>
          </w:tcPr>
          <w:p w14:paraId="3617C661" w14:textId="1BF8825C" w:rsidR="00DE1147" w:rsidRPr="004D58E8" w:rsidRDefault="004D58E8"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BodyText"/>
              <w:rPr>
                <w:rFonts w:asciiTheme="minorHAnsi" w:hAnsiTheme="minorHAnsi" w:cstheme="minorHAnsi"/>
                <w:sz w:val="20"/>
                <w:szCs w:val="20"/>
              </w:rPr>
            </w:pPr>
            <w:proofErr w:type="spellStart"/>
            <w:proofErr w:type="gramStart"/>
            <w:r>
              <w:rPr>
                <w:rFonts w:asciiTheme="minorHAnsi" w:hAnsiTheme="minorHAnsi" w:cstheme="minorHAnsi"/>
                <w:sz w:val="20"/>
                <w:szCs w:val="20"/>
              </w:rPr>
              <w:t>ZTE,Sanechips</w:t>
            </w:r>
            <w:proofErr w:type="spellEnd"/>
            <w:proofErr w:type="gramEnd"/>
          </w:p>
        </w:tc>
        <w:tc>
          <w:tcPr>
            <w:tcW w:w="7142" w:type="dxa"/>
            <w:shd w:val="clear" w:color="auto" w:fill="auto"/>
          </w:tcPr>
          <w:p w14:paraId="4E4102E3" w14:textId="53ECCBA2" w:rsidR="00DE1147" w:rsidRPr="001047A8" w:rsidRDefault="007876A0" w:rsidP="007876A0">
            <w:pPr>
              <w:pStyle w:val="BodyText"/>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59C0C46C" w:rsidR="00F57F60" w:rsidRPr="001047A8" w:rsidRDefault="008B58F2"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42" w:type="dxa"/>
            <w:shd w:val="clear" w:color="auto" w:fill="auto"/>
          </w:tcPr>
          <w:p w14:paraId="5010598F" w14:textId="0C57D8C0" w:rsidR="00F57F60" w:rsidRPr="001047A8" w:rsidRDefault="008B58F2" w:rsidP="005768DC">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with Ericsson’s suggestion</w:t>
            </w: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193FAB6D" w:rsidR="00E32DF5" w:rsidRPr="001047A8" w:rsidRDefault="00E32DF5" w:rsidP="00E32DF5">
      <w:pPr>
        <w:pStyle w:val="Heading1"/>
        <w:rPr>
          <w:rFonts w:asciiTheme="minorHAnsi" w:hAnsiTheme="minorHAnsi" w:cstheme="minorHAnsi"/>
          <w:lang w:val="en-CA"/>
        </w:rPr>
      </w:pPr>
      <w:bookmarkStart w:id="50" w:name="_Hlk49327633"/>
      <w:r w:rsidRPr="001047A8">
        <w:rPr>
          <w:rFonts w:asciiTheme="minorHAnsi" w:hAnsiTheme="minorHAnsi" w:cstheme="minorHAnsi"/>
          <w:lang w:val="en-CA"/>
        </w:rPr>
        <w:t xml:space="preserve">Issue </w:t>
      </w:r>
      <w:r w:rsidR="007F72D1">
        <w:rPr>
          <w:rFonts w:asciiTheme="minorHAnsi" w:hAnsiTheme="minorHAnsi" w:cstheme="minorHAnsi"/>
          <w:lang w:val="en-CA"/>
        </w:rPr>
        <w:t xml:space="preserve">#2 </w:t>
      </w:r>
      <w:r w:rsidRPr="00E32DF5">
        <w:rPr>
          <w:rFonts w:asciiTheme="minorHAnsi" w:hAnsiTheme="minorHAnsi" w:cstheme="minorHAnsi"/>
          <w:lang w:val="en-CA"/>
        </w:rPr>
        <w:t>Repetition Adjustment</w:t>
      </w:r>
    </w:p>
    <w:bookmarkEnd w:id="50"/>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proofErr w:type="gramStart"/>
      <w:r w:rsidRPr="00AC342E">
        <w:rPr>
          <w:rFonts w:asciiTheme="minorHAnsi" w:hAnsiTheme="minorHAnsi" w:cstheme="minorHAnsi"/>
        </w:rPr>
        <w:t>an</w:t>
      </w:r>
      <w:proofErr w:type="gramEnd"/>
      <w:r w:rsidRPr="00AC342E">
        <w:rPr>
          <w:rFonts w:asciiTheme="minorHAnsi" w:hAnsiTheme="minorHAnsi" w:cstheme="minorHAnsi"/>
        </w:rPr>
        <w:t xml:space="preserve">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51" w:name="_Hlk44333394"/>
            <w:r w:rsidRPr="00AC342E">
              <w:rPr>
                <w:rFonts w:asciiTheme="minorHAnsi" w:hAnsiTheme="minorHAnsi" w:cstheme="minorHAnsi"/>
              </w:rPr>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5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rPr>
      </w:pPr>
      <w:r w:rsidRPr="006B234C">
        <w:rPr>
          <w:b/>
          <w:bCs/>
          <w:sz w:val="24"/>
          <w:szCs w:val="24"/>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proofErr w:type="spellStart"/>
      <w:r w:rsidRPr="008C4CD4">
        <w:rPr>
          <w:b/>
          <w:bCs/>
          <w:lang w:val="en-GB" w:eastAsia="ja-JP"/>
        </w:rPr>
        <w:t>ce</w:t>
      </w:r>
      <w:proofErr w:type="spellEnd"/>
      <w:r w:rsidRPr="008C4CD4">
        <w:rPr>
          <w:b/>
          <w:bCs/>
          <w:lang w:val="en-GB" w:eastAsia="ja-JP"/>
        </w:rPr>
        <w:t>-</w:t>
      </w:r>
      <w:proofErr w:type="spellStart"/>
      <w:r w:rsidRPr="008C4CD4">
        <w:rPr>
          <w:b/>
          <w:bCs/>
          <w:lang w:val="en-GB" w:eastAsia="ja-JP"/>
        </w:rPr>
        <w:t>pdsch</w:t>
      </w:r>
      <w:proofErr w:type="spellEnd"/>
      <w:r w:rsidRPr="008C4CD4">
        <w:rPr>
          <w:b/>
          <w:bCs/>
          <w:lang w:val="en-GB" w:eastAsia="ja-JP"/>
        </w:rPr>
        <w:t>-</w:t>
      </w:r>
      <w:proofErr w:type="spellStart"/>
      <w:r w:rsidRPr="008C4CD4">
        <w:rPr>
          <w:b/>
          <w:bCs/>
          <w:lang w:val="en-GB" w:eastAsia="ja-JP"/>
        </w:rPr>
        <w:t>puschEnhancement</w:t>
      </w:r>
      <w:proofErr w:type="spellEnd"/>
      <w:r w:rsidRPr="008C4CD4">
        <w:rPr>
          <w:b/>
          <w:bCs/>
          <w:lang w:val="en-GB" w:eastAsia="ja-JP"/>
        </w:rPr>
        <w:t>-config support</w:t>
      </w:r>
      <w:r>
        <w:rPr>
          <w:rFonts w:asciiTheme="minorHAnsi" w:hAnsiTheme="minorHAnsi" w:cstheme="minorHAnsi"/>
        </w:rPr>
        <w:t xml:space="preserve">: If </w:t>
      </w:r>
      <w:proofErr w:type="spellStart"/>
      <w:r w:rsidRPr="00044CE8">
        <w:rPr>
          <w:lang w:val="en-GB" w:eastAsia="ja-JP"/>
        </w:rPr>
        <w:t>ce</w:t>
      </w:r>
      <w:proofErr w:type="spellEnd"/>
      <w:r w:rsidRPr="00044CE8">
        <w:rPr>
          <w:lang w:val="en-GB" w:eastAsia="ja-JP"/>
        </w:rPr>
        <w:t>-</w:t>
      </w:r>
      <w:proofErr w:type="spellStart"/>
      <w:r w:rsidRPr="00044CE8">
        <w:rPr>
          <w:lang w:val="en-GB" w:eastAsia="ja-JP"/>
        </w:rPr>
        <w:t>pdsch</w:t>
      </w:r>
      <w:proofErr w:type="spellEnd"/>
      <w:r w:rsidRPr="00044CE8">
        <w:rPr>
          <w:lang w:val="en-GB" w:eastAsia="ja-JP"/>
        </w:rPr>
        <w:t>-</w:t>
      </w:r>
      <w:proofErr w:type="spellStart"/>
      <w:r w:rsidRPr="00044CE8">
        <w:rPr>
          <w:lang w:val="en-GB" w:eastAsia="ja-JP"/>
        </w:rPr>
        <w:t>puschEnhancement</w:t>
      </w:r>
      <w:proofErr w:type="spellEnd"/>
      <w:r w:rsidRPr="00044CE8">
        <w:rPr>
          <w:lang w:val="en-GB" w:eastAsia="ja-JP"/>
        </w:rPr>
        <w: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lastRenderedPageBreak/>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t>Text proposal</w:t>
      </w:r>
    </w:p>
    <w:p w14:paraId="5DB22E5B" w14:textId="69DDF6F2" w:rsidR="00772D45" w:rsidRPr="006B234C" w:rsidRDefault="00772D45" w:rsidP="00772D45">
      <w:pPr>
        <w:spacing w:after="180"/>
        <w:rPr>
          <w:rFonts w:ascii="Times New Roman" w:eastAsia="Times New Roman" w:hAnsi="Times New Roman"/>
          <w:b/>
          <w:bCs/>
          <w:lang w:val="en-GB"/>
        </w:rPr>
      </w:pPr>
      <w:bookmarkStart w:id="5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5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53"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54"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55CFDD6B" w:rsidR="006B234C" w:rsidRDefault="006B234C" w:rsidP="006B234C">
      <w:pPr>
        <w:overflowPunct w:val="0"/>
        <w:autoSpaceDE w:val="0"/>
        <w:autoSpaceDN w:val="0"/>
        <w:adjustRightInd w:val="0"/>
        <w:textAlignment w:val="baseline"/>
        <w:rPr>
          <w:ins w:id="5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del w:id="56" w:author="Gus" w:date="2020-08-20T16:49:00Z">
        <w:r w:rsidRPr="00E64FFE" w:rsidDel="00A6054E">
          <w:rPr>
            <w:lang w:eastAsia="en-GB"/>
          </w:rPr>
          <w:delText xml:space="preserve">, </w:delText>
        </w:r>
      </w:del>
      <w:del w:id="57" w:author="AR" w:date="2020-08-03T16:34:00Z">
        <w:r w:rsidRPr="00E64FFE" w:rsidDel="00520E7B">
          <w:rPr>
            <w:lang w:eastAsia="en-GB"/>
          </w:rPr>
          <w:delText>the UE shall</w:delText>
        </w:r>
      </w:del>
      <w:ins w:id="58" w:author="AR" w:date="2020-08-03T16:29:00Z">
        <w:r>
          <w:rPr>
            <w:lang w:eastAsia="en-GB"/>
          </w:rPr>
          <w:t>:</w:t>
        </w:r>
      </w:ins>
    </w:p>
    <w:p w14:paraId="5DE0BFB0" w14:textId="1053700E" w:rsidR="006B234C" w:rsidRDefault="006B234C" w:rsidP="007F72D1">
      <w:pPr>
        <w:overflowPunct w:val="0"/>
        <w:autoSpaceDE w:val="0"/>
        <w:autoSpaceDN w:val="0"/>
        <w:adjustRightInd w:val="0"/>
        <w:ind w:left="1440" w:hanging="720"/>
        <w:textAlignment w:val="baseline"/>
        <w:rPr>
          <w:ins w:id="59" w:author="AR" w:date="2020-08-03T16:30:00Z"/>
          <w:lang w:eastAsia="ja-JP"/>
        </w:rPr>
      </w:pPr>
      <w:ins w:id="60" w:author="AR" w:date="2020-08-03T16:29:00Z">
        <w:r>
          <w:rPr>
            <w:lang w:eastAsia="en-GB"/>
          </w:rPr>
          <w:t>-</w:t>
        </w:r>
        <w:r>
          <w:rPr>
            <w:lang w:eastAsia="en-GB"/>
          </w:rPr>
          <w:tab/>
        </w:r>
      </w:ins>
      <w:ins w:id="61" w:author="AR" w:date="2020-08-03T16:34:00Z">
        <w:r>
          <w:rPr>
            <w:lang w:eastAsia="en-GB"/>
          </w:rPr>
          <w:t xml:space="preserve">the UE shall </w:t>
        </w:r>
      </w:ins>
      <w:r w:rsidRPr="00E64FFE">
        <w:rPr>
          <w:lang w:eastAsia="en-GB"/>
        </w:rPr>
        <w:t xml:space="preserve">deliver the PUR ACK/fallback indication, as </w:t>
      </w:r>
      <w:proofErr w:type="spellStart"/>
      <w:r w:rsidRPr="00E64FFE">
        <w:rPr>
          <w:lang w:eastAsia="en-GB"/>
        </w:rPr>
        <w:t>signalled</w:t>
      </w:r>
      <w:proofErr w:type="spellEnd"/>
      <w:r w:rsidRPr="00E64FFE">
        <w:rPr>
          <w:lang w:eastAsia="en-GB"/>
        </w:rPr>
        <w:t xml:space="preserve"> on the MPDCCH, to the higher layers</w:t>
      </w:r>
      <w:ins w:id="62" w:author="AR" w:date="2020-08-03T16:29:00Z">
        <w:r>
          <w:rPr>
            <w:lang w:eastAsia="ja-JP"/>
          </w:rPr>
          <w:t xml:space="preserve">, </w:t>
        </w:r>
      </w:ins>
      <w:ins w:id="63" w:author="AR" w:date="2020-08-03T16:30:00Z">
        <w:r>
          <w:rPr>
            <w:lang w:eastAsia="ja-JP"/>
          </w:rPr>
          <w:t>and</w:t>
        </w:r>
      </w:ins>
    </w:p>
    <w:p w14:paraId="1226B222" w14:textId="115B5801" w:rsidR="006B234C" w:rsidRPr="00E64FFE" w:rsidRDefault="006B234C" w:rsidP="007F72D1">
      <w:pPr>
        <w:overflowPunct w:val="0"/>
        <w:autoSpaceDE w:val="0"/>
        <w:autoSpaceDN w:val="0"/>
        <w:adjustRightInd w:val="0"/>
        <w:ind w:left="1440" w:hanging="720"/>
        <w:textAlignment w:val="baseline"/>
        <w:rPr>
          <w:lang w:eastAsia="ja-JP"/>
        </w:rPr>
      </w:pPr>
      <w:ins w:id="64" w:author="AR" w:date="2020-08-03T16:30:00Z">
        <w:r>
          <w:rPr>
            <w:lang w:eastAsia="ja-JP"/>
          </w:rPr>
          <w:t>-</w:t>
        </w:r>
        <w:r>
          <w:rPr>
            <w:lang w:eastAsia="ja-JP"/>
          </w:rPr>
          <w:tab/>
        </w:r>
      </w:ins>
      <w:ins w:id="65" w:author="AR" w:date="2020-08-03T16:33:00Z">
        <w:r>
          <w:rPr>
            <w:lang w:eastAsia="ja-JP"/>
          </w:rPr>
          <w:t>the UE</w:t>
        </w:r>
      </w:ins>
      <w:ins w:id="66" w:author="AR" w:date="2020-08-03T16:34:00Z">
        <w:r>
          <w:rPr>
            <w:lang w:eastAsia="ja-JP"/>
          </w:rPr>
          <w:t xml:space="preserve"> shall deliver to higher layers</w:t>
        </w:r>
      </w:ins>
      <w:ins w:id="67" w:author="AR" w:date="2020-08-03T16:36:00Z">
        <w:r>
          <w:rPr>
            <w:lang w:eastAsia="ja-JP"/>
          </w:rPr>
          <w:t xml:space="preserve"> a 3-bit PUSCH repetition adjustment as </w:t>
        </w:r>
        <w:proofErr w:type="spellStart"/>
        <w:r>
          <w:rPr>
            <w:lang w:eastAsia="ja-JP"/>
          </w:rPr>
          <w:t>signalled</w:t>
        </w:r>
        <w:proofErr w:type="spellEnd"/>
        <w:r>
          <w:rPr>
            <w:lang w:eastAsia="ja-JP"/>
          </w:rPr>
          <w:t xml:space="preserve"> on the </w:t>
        </w:r>
      </w:ins>
      <w:ins w:id="68" w:author="AR" w:date="2020-08-03T16:37:00Z">
        <w:r>
          <w:rPr>
            <w:lang w:eastAsia="ja-JP"/>
          </w:rPr>
          <w:t>MPDCCH</w:t>
        </w:r>
      </w:ins>
      <w:ins w:id="69" w:author="Gus" w:date="2020-08-26T09:48:00Z">
        <w:r w:rsidR="007F72D1" w:rsidRPr="007F72D1">
          <w:t xml:space="preserve"> </w:t>
        </w:r>
        <w:r w:rsidR="007F72D1" w:rsidRPr="007F72D1">
          <w:rPr>
            <w:lang w:eastAsia="ja-JP"/>
          </w:rPr>
          <w:t xml:space="preserve">and according to Table 8-2b for </w:t>
        </w:r>
        <w:proofErr w:type="spellStart"/>
        <w:r w:rsidR="007F72D1" w:rsidRPr="007F72D1">
          <w:rPr>
            <w:lang w:eastAsia="ja-JP"/>
          </w:rPr>
          <w:t>CEModeA</w:t>
        </w:r>
        <w:proofErr w:type="spellEnd"/>
        <w:r w:rsidR="007F72D1" w:rsidRPr="007F72D1">
          <w:rPr>
            <w:lang w:eastAsia="ja-JP"/>
          </w:rPr>
          <w:t xml:space="preserve"> or Table 8-2c for </w:t>
        </w:r>
        <w:proofErr w:type="spellStart"/>
        <w:r w:rsidR="007F72D1" w:rsidRPr="007F72D1">
          <w:rPr>
            <w:lang w:eastAsia="ja-JP"/>
          </w:rPr>
          <w:t>CEModeB</w:t>
        </w:r>
      </w:ins>
      <w:proofErr w:type="spellEnd"/>
      <w:ins w:id="70" w:author="AR" w:date="2020-08-03T16:37:00Z">
        <w:r>
          <w:rPr>
            <w:lang w:eastAsia="ja-JP"/>
          </w:rPr>
          <w:t xml:space="preserve">, where </w:t>
        </w:r>
      </w:ins>
      <w:ins w:id="71" w:author="AR" w:date="2020-08-03T16:38:00Z">
        <w:r>
          <w:rPr>
            <w:lang w:eastAsia="ja-JP"/>
          </w:rPr>
          <w:t xml:space="preserve">a bit with a value of 0 shall be prepended to the </w:t>
        </w:r>
      </w:ins>
      <w:ins w:id="72" w:author="AR" w:date="2020-08-03T16:39:00Z">
        <w:r>
          <w:rPr>
            <w:lang w:eastAsia="ja-JP"/>
          </w:rPr>
          <w:t xml:space="preserve">DCI field if the DCI field has a size of </w:t>
        </w:r>
      </w:ins>
      <w:ins w:id="73" w:author="AR" w:date="2020-08-03T16:44:00Z">
        <w:r>
          <w:rPr>
            <w:lang w:eastAsia="ja-JP"/>
          </w:rPr>
          <w:t>2</w:t>
        </w:r>
      </w:ins>
      <w:ins w:id="74" w:author="AR" w:date="2020-08-03T16:39:00Z">
        <w:r>
          <w:rPr>
            <w:lang w:eastAsia="ja-JP"/>
          </w:rPr>
          <w:t xml:space="preserve"> bits.</w:t>
        </w:r>
      </w:ins>
      <w:ins w:id="75" w:author="AR" w:date="2020-08-03T16:30:00Z">
        <w:r>
          <w:rPr>
            <w:lang w:eastAsia="ja-JP"/>
          </w:rPr>
          <w:t xml:space="preserve"> </w:t>
        </w:r>
      </w:ins>
      <w:del w:id="7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rPr>
          <w:rFonts w:ascii="Times New Roman" w:eastAsia="Times New Roman" w:hAnsi="Times New Roman"/>
          <w:b/>
          <w:bCs/>
          <w:highlight w:val="yellow"/>
          <w:lang w:val="en-GB"/>
        </w:rPr>
      </w:pPr>
    </w:p>
    <w:p w14:paraId="529D19F6" w14:textId="137923C3" w:rsidR="00772D45" w:rsidRPr="006B234C" w:rsidRDefault="00772D45" w:rsidP="00772D45">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proofErr w:type="spellStart"/>
            <w:r w:rsidRPr="00EE4808">
              <w:rPr>
                <w:rFonts w:asciiTheme="minorHAnsi" w:hAnsiTheme="minorHAnsi" w:cstheme="minorHAnsi"/>
                <w:i/>
                <w:iCs/>
                <w:color w:val="5B9BD5" w:themeColor="accent5"/>
                <w:sz w:val="20"/>
                <w:szCs w:val="20"/>
              </w:rPr>
              <w:t>ce</w:t>
            </w:r>
            <w:proofErr w:type="spellEnd"/>
            <w:r w:rsidRPr="00EE4808">
              <w:rPr>
                <w:rFonts w:asciiTheme="minorHAnsi" w:hAnsiTheme="minorHAnsi" w:cstheme="minorHAnsi"/>
                <w:i/>
                <w:iCs/>
                <w:color w:val="5B9BD5" w:themeColor="accent5"/>
                <w:sz w:val="20"/>
                <w:szCs w:val="20"/>
              </w:rPr>
              <w:t>-</w:t>
            </w:r>
            <w:proofErr w:type="spellStart"/>
            <w:r w:rsidRPr="00EE4808">
              <w:rPr>
                <w:rFonts w:asciiTheme="minorHAnsi" w:hAnsiTheme="minorHAnsi" w:cstheme="minorHAnsi"/>
                <w:i/>
                <w:iCs/>
                <w:color w:val="5B9BD5" w:themeColor="accent5"/>
                <w:sz w:val="20"/>
                <w:szCs w:val="20"/>
              </w:rPr>
              <w:t>pdsch</w:t>
            </w:r>
            <w:proofErr w:type="spellEnd"/>
            <w:r w:rsidRPr="00EE4808">
              <w:rPr>
                <w:rFonts w:asciiTheme="minorHAnsi" w:hAnsiTheme="minorHAnsi" w:cstheme="minorHAnsi"/>
                <w:i/>
                <w:iCs/>
                <w:color w:val="5B9BD5" w:themeColor="accent5"/>
                <w:sz w:val="20"/>
                <w:szCs w:val="20"/>
              </w:rPr>
              <w:t>-</w:t>
            </w:r>
            <w:proofErr w:type="spellStart"/>
            <w:r w:rsidRPr="00EE4808">
              <w:rPr>
                <w:rFonts w:asciiTheme="minorHAnsi" w:hAnsiTheme="minorHAnsi" w:cstheme="minorHAnsi"/>
                <w:i/>
                <w:iCs/>
                <w:color w:val="5B9BD5" w:themeColor="accent5"/>
                <w:sz w:val="20"/>
                <w:szCs w:val="20"/>
              </w:rPr>
              <w:t>puschEnhancement</w:t>
            </w:r>
            <w:proofErr w:type="spellEnd"/>
            <w:r w:rsidRPr="00EE4808">
              <w:rPr>
                <w:rFonts w:asciiTheme="minorHAnsi" w:hAnsiTheme="minorHAnsi" w:cstheme="minorHAnsi"/>
                <w:i/>
                <w:iCs/>
                <w:color w:val="5B9BD5" w:themeColor="accent5"/>
                <w:sz w:val="20"/>
                <w:szCs w:val="20"/>
              </w:rPr>
              <w: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proofErr w:type="gramStart"/>
            <w:r>
              <w:rPr>
                <w:rFonts w:asciiTheme="minorHAnsi" w:hAnsiTheme="minorHAnsi" w:cstheme="minorHAnsi"/>
                <w:color w:val="5B9BD5" w:themeColor="accent5"/>
                <w:sz w:val="20"/>
                <w:szCs w:val="20"/>
              </w:rPr>
              <w:t>)</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w:t>
            </w:r>
            <w:proofErr w:type="gramEnd"/>
            <w:r>
              <w:rPr>
                <w:rFonts w:asciiTheme="minorHAnsi" w:hAnsiTheme="minorHAnsi" w:cstheme="minorHAnsi"/>
                <w:color w:val="5B9BD5" w:themeColor="accent5"/>
                <w:sz w:val="20"/>
                <w:szCs w:val="20"/>
              </w:rPr>
              <w:t xml:space="preserve">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Lenovo &amp;</w:t>
            </w:r>
            <w:proofErr w:type="spellStart"/>
            <w:r>
              <w:rPr>
                <w:rFonts w:asciiTheme="minorHAnsi" w:eastAsiaTheme="minorEastAsia" w:hAnsiTheme="minorHAnsi" w:cstheme="minorHAnsi"/>
                <w:sz w:val="20"/>
                <w:szCs w:val="20"/>
                <w:lang w:eastAsia="zh-CN"/>
              </w:rPr>
              <w:t>MotoM</w:t>
            </w:r>
            <w:proofErr w:type="spellEnd"/>
          </w:p>
        </w:tc>
        <w:tc>
          <w:tcPr>
            <w:tcW w:w="7120" w:type="dxa"/>
            <w:shd w:val="clear" w:color="auto" w:fill="auto"/>
          </w:tcPr>
          <w:p w14:paraId="08C27AFD" w14:textId="44868913" w:rsid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BodyText"/>
              <w:rPr>
                <w:rFonts w:asciiTheme="minorHAnsi" w:eastAsiaTheme="minorEastAsia" w:hAnsiTheme="minorHAnsi" w:cstheme="minorHAnsi"/>
                <w:sz w:val="20"/>
                <w:szCs w:val="20"/>
                <w:lang w:eastAsia="zh-CN"/>
              </w:rPr>
            </w:pPr>
            <w:ins w:id="77" w:author="AR" w:date="2020-08-03T16:33:00Z">
              <w:r w:rsidRPr="00FB2964">
                <w:rPr>
                  <w:sz w:val="20"/>
                  <w:lang w:eastAsia="ja-JP"/>
                </w:rPr>
                <w:t>the UE</w:t>
              </w:r>
            </w:ins>
            <w:ins w:id="78" w:author="AR" w:date="2020-08-03T16:34:00Z">
              <w:r w:rsidRPr="00FB2964">
                <w:rPr>
                  <w:sz w:val="20"/>
                  <w:lang w:eastAsia="ja-JP"/>
                </w:rPr>
                <w:t xml:space="preserve"> shall deliver to higher layers</w:t>
              </w:r>
            </w:ins>
            <w:ins w:id="79" w:author="AR" w:date="2020-08-03T16:36:00Z">
              <w:r w:rsidRPr="00FB2964">
                <w:rPr>
                  <w:sz w:val="20"/>
                  <w:lang w:eastAsia="ja-JP"/>
                </w:rPr>
                <w:t xml:space="preserve"> a 3-bit PUSCH repetition adjustment as signalled on the </w:t>
              </w:r>
            </w:ins>
            <w:ins w:id="80" w:author="AR" w:date="2020-08-03T16:37:00Z">
              <w:r w:rsidRPr="00FB2964">
                <w:rPr>
                  <w:sz w:val="20"/>
                  <w:lang w:eastAsia="ja-JP"/>
                </w:rPr>
                <w:t xml:space="preserve">MPDCCH, where </w:t>
              </w:r>
            </w:ins>
            <w:ins w:id="81" w:author="AR" w:date="2020-08-03T16:38:00Z">
              <w:r w:rsidRPr="00FB2964">
                <w:rPr>
                  <w:sz w:val="20"/>
                  <w:lang w:eastAsia="ja-JP"/>
                </w:rPr>
                <w:t xml:space="preserve">a bit with a value of 0 shall be prepended </w:t>
              </w:r>
              <w:r w:rsidRPr="00FB2964">
                <w:rPr>
                  <w:strike/>
                  <w:sz w:val="20"/>
                  <w:lang w:eastAsia="ja-JP"/>
                </w:rPr>
                <w:t xml:space="preserve">to the </w:t>
              </w:r>
            </w:ins>
            <w:ins w:id="82" w:author="AR" w:date="2020-08-03T16:39:00Z">
              <w:r w:rsidRPr="00FB2964">
                <w:rPr>
                  <w:strike/>
                  <w:sz w:val="20"/>
                  <w:lang w:eastAsia="ja-JP"/>
                </w:rPr>
                <w:t xml:space="preserve">DCI field </w:t>
              </w:r>
              <w:r w:rsidRPr="00FB2964">
                <w:rPr>
                  <w:sz w:val="20"/>
                  <w:lang w:eastAsia="ja-JP"/>
                </w:rPr>
                <w:t xml:space="preserve">if the DCI field has a size of </w:t>
              </w:r>
            </w:ins>
            <w:ins w:id="83" w:author="AR" w:date="2020-08-03T16:44:00Z">
              <w:r w:rsidRPr="00FB2964">
                <w:rPr>
                  <w:sz w:val="20"/>
                  <w:lang w:eastAsia="ja-JP"/>
                </w:rPr>
                <w:t>2</w:t>
              </w:r>
            </w:ins>
            <w:ins w:id="84" w:author="AR" w:date="2020-08-03T16:39:00Z">
              <w:r w:rsidRPr="00FB2964">
                <w:rPr>
                  <w:sz w:val="20"/>
                  <w:lang w:eastAsia="ja-JP"/>
                </w:rPr>
                <w:t xml:space="preserve"> bits.</w:t>
              </w:r>
            </w:ins>
            <w:ins w:id="85" w:author="AR" w:date="2020-08-03T16:30:00Z">
              <w:r w:rsidRPr="00FB2964">
                <w:rPr>
                  <w:sz w:val="20"/>
                  <w:lang w:eastAsia="ja-JP"/>
                </w:rPr>
                <w:t xml:space="preserve"> </w:t>
              </w:r>
            </w:ins>
            <w:del w:id="86"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BodyText"/>
              <w:rPr>
                <w:rFonts w:asciiTheme="minorHAnsi" w:hAnsiTheme="minorHAnsi" w:cstheme="minorHAnsi"/>
                <w:sz w:val="20"/>
                <w:szCs w:val="20"/>
              </w:rPr>
            </w:pPr>
            <w:proofErr w:type="spellStart"/>
            <w:proofErr w:type="gramStart"/>
            <w:r>
              <w:rPr>
                <w:rFonts w:asciiTheme="minorHAnsi" w:hAnsiTheme="minorHAnsi" w:cstheme="minorHAnsi"/>
                <w:sz w:val="20"/>
                <w:szCs w:val="20"/>
              </w:rPr>
              <w:t>ZTE,Sanechips</w:t>
            </w:r>
            <w:proofErr w:type="spellEnd"/>
            <w:proofErr w:type="gramEnd"/>
          </w:p>
        </w:tc>
        <w:tc>
          <w:tcPr>
            <w:tcW w:w="7120" w:type="dxa"/>
            <w:shd w:val="clear" w:color="auto" w:fill="auto"/>
          </w:tcPr>
          <w:p w14:paraId="00FE4E1F" w14:textId="062247FF" w:rsidR="00E32DF5"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BodyText"/>
              <w:rPr>
                <w:rFonts w:asciiTheme="minorHAnsi" w:hAnsiTheme="minorHAnsi" w:cstheme="minorHAnsi"/>
                <w:sz w:val="20"/>
                <w:szCs w:val="20"/>
              </w:rPr>
            </w:pPr>
          </w:p>
          <w:p w14:paraId="71A38D45" w14:textId="03A6D97B" w:rsidR="007876A0"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the TP itself, we prefer the FL version </w:t>
            </w:r>
            <w:proofErr w:type="gramStart"/>
            <w:r>
              <w:rPr>
                <w:rFonts w:asciiTheme="minorHAnsi" w:hAnsiTheme="minorHAnsi" w:cstheme="minorHAnsi"/>
                <w:sz w:val="20"/>
                <w:szCs w:val="20"/>
              </w:rPr>
              <w:t>( remove</w:t>
            </w:r>
            <w:proofErr w:type="gramEnd"/>
            <w:r>
              <w:rPr>
                <w:rFonts w:asciiTheme="minorHAnsi" w:hAnsiTheme="minorHAnsi" w:cstheme="minorHAnsi"/>
                <w:sz w:val="20"/>
                <w:szCs w:val="20"/>
              </w:rPr>
              <w:t xml:space="preser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BodyTex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BodyText"/>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5C0F1ED7" w:rsidR="00E32DF5" w:rsidRPr="001047A8" w:rsidRDefault="00A6054E"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20" w:type="dxa"/>
            <w:shd w:val="clear" w:color="auto" w:fill="auto"/>
          </w:tcPr>
          <w:p w14:paraId="38E41FC3" w14:textId="21541B32" w:rsidR="00E32DF5" w:rsidRPr="001047A8" w:rsidRDefault="00A6054E" w:rsidP="00571DBF">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to remove comma</w:t>
            </w:r>
          </w:p>
        </w:tc>
      </w:tr>
      <w:tr w:rsidR="00E32DF5" w:rsidRPr="001047A8" w14:paraId="7A8D99C0" w14:textId="77777777" w:rsidTr="00A1306E">
        <w:tc>
          <w:tcPr>
            <w:tcW w:w="2230" w:type="dxa"/>
            <w:shd w:val="clear" w:color="auto" w:fill="auto"/>
          </w:tcPr>
          <w:p w14:paraId="6E4EAF10" w14:textId="3618E810" w:rsidR="00E32DF5" w:rsidRPr="001047A8" w:rsidRDefault="0023048C" w:rsidP="00571DBF">
            <w:pPr>
              <w:pStyle w:val="BodyText"/>
              <w:rPr>
                <w:rFonts w:asciiTheme="minorHAnsi" w:hAnsiTheme="minorHAnsi" w:cstheme="minorHAnsi"/>
                <w:color w:val="0070C0"/>
                <w:sz w:val="20"/>
                <w:szCs w:val="20"/>
              </w:rPr>
            </w:pPr>
            <w:proofErr w:type="spellStart"/>
            <w:proofErr w:type="gramStart"/>
            <w:r>
              <w:rPr>
                <w:rFonts w:asciiTheme="minorHAnsi" w:hAnsiTheme="minorHAnsi" w:cstheme="minorHAnsi"/>
                <w:color w:val="0070C0"/>
                <w:sz w:val="20"/>
                <w:szCs w:val="20"/>
              </w:rPr>
              <w:t>ZTE,Sanechips</w:t>
            </w:r>
            <w:proofErr w:type="spellEnd"/>
            <w:proofErr w:type="gramEnd"/>
          </w:p>
        </w:tc>
        <w:tc>
          <w:tcPr>
            <w:tcW w:w="7120" w:type="dxa"/>
            <w:shd w:val="clear" w:color="auto" w:fill="auto"/>
          </w:tcPr>
          <w:p w14:paraId="6B0292E5" w14:textId="77777777" w:rsidR="00E32DF5" w:rsidRDefault="0023048C"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 xml:space="preserve">On a second thought, there seems to be another issue here:  clause 8.0 says UE shall use the repetition number from higher layer, while in clause 9.1.5.3 , what the UE delivers to the higher layer is the 3 bits PUSCH repetition adjustment.  It seems </w:t>
            </w:r>
            <w:proofErr w:type="gramStart"/>
            <w:r>
              <w:rPr>
                <w:rFonts w:asciiTheme="minorHAnsi" w:hAnsiTheme="minorHAnsi" w:cstheme="minorHAnsi"/>
                <w:color w:val="0070C0"/>
                <w:sz w:val="20"/>
                <w:szCs w:val="20"/>
              </w:rPr>
              <w:t>there’s</w:t>
            </w:r>
            <w:proofErr w:type="gramEnd"/>
            <w:r>
              <w:rPr>
                <w:rFonts w:asciiTheme="minorHAnsi" w:hAnsiTheme="minorHAnsi" w:cstheme="minorHAnsi"/>
                <w:color w:val="0070C0"/>
                <w:sz w:val="20"/>
                <w:szCs w:val="20"/>
              </w:rPr>
              <w:t xml:space="preserve"> need to clarify the mapping between these 3 bits and the repetition number.</w:t>
            </w:r>
          </w:p>
          <w:p w14:paraId="07FD044C" w14:textId="77777777" w:rsidR="0023048C" w:rsidRDefault="0023048C" w:rsidP="007F72D1">
            <w:pPr>
              <w:overflowPunct w:val="0"/>
              <w:autoSpaceDE w:val="0"/>
              <w:autoSpaceDN w:val="0"/>
              <w:adjustRightInd w:val="0"/>
              <w:ind w:left="1440" w:hanging="720"/>
              <w:textAlignment w:val="baseline"/>
              <w:rPr>
                <w:ins w:id="87" w:author="AR" w:date="2020-08-03T16:30:00Z"/>
                <w:lang w:eastAsia="ja-JP"/>
              </w:rPr>
            </w:pPr>
          </w:p>
          <w:p w14:paraId="109A93EE" w14:textId="77777777" w:rsidR="0023048C" w:rsidRDefault="0023048C" w:rsidP="007F72D1">
            <w:pPr>
              <w:overflowPunct w:val="0"/>
              <w:autoSpaceDE w:val="0"/>
              <w:autoSpaceDN w:val="0"/>
              <w:adjustRightInd w:val="0"/>
              <w:ind w:left="1440" w:hanging="720"/>
              <w:textAlignment w:val="baseline"/>
              <w:rPr>
                <w:lang w:eastAsia="ja-JP"/>
              </w:rPr>
            </w:pPr>
            <w:ins w:id="88" w:author="AR" w:date="2020-08-03T16:30:00Z">
              <w:r>
                <w:rPr>
                  <w:lang w:eastAsia="ja-JP"/>
                </w:rPr>
                <w:t>-</w:t>
              </w:r>
              <w:r>
                <w:rPr>
                  <w:lang w:eastAsia="ja-JP"/>
                </w:rPr>
                <w:tab/>
              </w:r>
            </w:ins>
            <w:ins w:id="89" w:author="AR" w:date="2020-08-03T16:33:00Z">
              <w:r>
                <w:rPr>
                  <w:lang w:eastAsia="ja-JP"/>
                </w:rPr>
                <w:t>the UE</w:t>
              </w:r>
            </w:ins>
            <w:ins w:id="90" w:author="AR" w:date="2020-08-03T16:34:00Z">
              <w:r>
                <w:rPr>
                  <w:lang w:eastAsia="ja-JP"/>
                </w:rPr>
                <w:t xml:space="preserve"> shall deliver to higher layers</w:t>
              </w:r>
            </w:ins>
            <w:ins w:id="91" w:author="AR" w:date="2020-08-03T16:36:00Z">
              <w:r>
                <w:rPr>
                  <w:lang w:eastAsia="ja-JP"/>
                </w:rPr>
                <w:t xml:space="preserve"> a 3-bit PUSCH repetition adjustment as </w:t>
              </w:r>
              <w:proofErr w:type="spellStart"/>
              <w:r>
                <w:rPr>
                  <w:lang w:eastAsia="ja-JP"/>
                </w:rPr>
                <w:t>signalled</w:t>
              </w:r>
              <w:proofErr w:type="spellEnd"/>
              <w:r>
                <w:rPr>
                  <w:lang w:eastAsia="ja-JP"/>
                </w:rPr>
                <w:t xml:space="preserve"> on the </w:t>
              </w:r>
            </w:ins>
            <w:ins w:id="92" w:author="AR" w:date="2020-08-03T16:37:00Z">
              <w:r>
                <w:rPr>
                  <w:lang w:eastAsia="ja-JP"/>
                </w:rPr>
                <w:t xml:space="preserve">MPDCCH, where </w:t>
              </w:r>
            </w:ins>
            <w:ins w:id="93" w:author="AR" w:date="2020-08-03T16:38:00Z">
              <w:r>
                <w:rPr>
                  <w:lang w:eastAsia="ja-JP"/>
                </w:rPr>
                <w:t xml:space="preserve">a bit with a value of 0 shall be prepended to the </w:t>
              </w:r>
            </w:ins>
            <w:ins w:id="94" w:author="AR" w:date="2020-08-03T16:39:00Z">
              <w:r>
                <w:rPr>
                  <w:lang w:eastAsia="ja-JP"/>
                </w:rPr>
                <w:t xml:space="preserve">DCI field if the DCI field has a size of </w:t>
              </w:r>
            </w:ins>
            <w:ins w:id="95" w:author="AR" w:date="2020-08-03T16:44:00Z">
              <w:r>
                <w:rPr>
                  <w:lang w:eastAsia="ja-JP"/>
                </w:rPr>
                <w:t>2</w:t>
              </w:r>
            </w:ins>
            <w:ins w:id="96" w:author="AR" w:date="2020-08-03T16:39:00Z">
              <w:r>
                <w:rPr>
                  <w:lang w:eastAsia="ja-JP"/>
                </w:rPr>
                <w:t xml:space="preserve"> bits.</w:t>
              </w:r>
            </w:ins>
            <w:ins w:id="97" w:author="AR" w:date="2020-08-03T16:30:00Z">
              <w:r>
                <w:rPr>
                  <w:lang w:eastAsia="ja-JP"/>
                </w:rPr>
                <w:t xml:space="preserve"> </w:t>
              </w:r>
            </w:ins>
            <w:ins w:id="98" w:author="10053701" w:date="2020-08-21T10:56:00Z">
              <w:r>
                <w:rPr>
                  <w:rFonts w:hint="eastAsia"/>
                  <w:color w:val="0070C0"/>
                  <w:lang w:eastAsia="zh-CN"/>
                </w:rPr>
                <w:t xml:space="preserve">The </w:t>
              </w:r>
            </w:ins>
            <w:ins w:id="99" w:author="10053701" w:date="2020-08-21T10:58:00Z">
              <w:r>
                <w:rPr>
                  <w:rFonts w:hint="eastAsia"/>
                  <w:color w:val="0070C0"/>
                  <w:lang w:eastAsia="zh-CN"/>
                </w:rPr>
                <w:t xml:space="preserve">corresponding </w:t>
              </w:r>
            </w:ins>
            <w:ins w:id="100" w:author="10053701" w:date="2020-08-21T10:56:00Z">
              <w:r>
                <w:rPr>
                  <w:rFonts w:hint="eastAsia"/>
                  <w:color w:val="0070C0"/>
                  <w:lang w:eastAsia="zh-CN"/>
                </w:rPr>
                <w:t xml:space="preserve">PUSCH repetition </w:t>
              </w:r>
              <w:r>
                <w:rPr>
                  <w:rFonts w:hint="eastAsia"/>
                  <w:color w:val="0070C0"/>
                  <w:lang w:eastAsia="zh-CN"/>
                </w:rPr>
                <w:lastRenderedPageBreak/>
                <w:t>number is determined by the 3</w:t>
              </w:r>
            </w:ins>
            <w:ins w:id="101" w:author="10053701" w:date="2020-08-21T10:58:00Z">
              <w:r>
                <w:rPr>
                  <w:rFonts w:hint="eastAsia"/>
                  <w:color w:val="0070C0"/>
                  <w:lang w:eastAsia="zh-CN"/>
                </w:rPr>
                <w:t>-</w:t>
              </w:r>
            </w:ins>
            <w:ins w:id="102" w:author="10053701" w:date="2020-08-21T10:56:00Z">
              <w:r>
                <w:rPr>
                  <w:rFonts w:hint="eastAsia"/>
                  <w:color w:val="0070C0"/>
                  <w:lang w:eastAsia="zh-CN"/>
                </w:rPr>
                <w:t xml:space="preserve">bit PUSCH repetition adjustment according to </w:t>
              </w:r>
              <w:bookmarkStart w:id="103" w:name="OLE_LINK1"/>
              <w:r>
                <w:rPr>
                  <w:rFonts w:hint="eastAsia"/>
                  <w:color w:val="0070C0"/>
                  <w:lang w:eastAsia="zh-CN"/>
                </w:rPr>
                <w:t xml:space="preserve">Table 8-2b for </w:t>
              </w:r>
              <w:proofErr w:type="spellStart"/>
              <w:r>
                <w:rPr>
                  <w:rFonts w:hint="eastAsia"/>
                  <w:color w:val="0070C0"/>
                  <w:lang w:eastAsia="zh-CN"/>
                </w:rPr>
                <w:t>CEModeA</w:t>
              </w:r>
              <w:bookmarkEnd w:id="103"/>
              <w:proofErr w:type="spellEnd"/>
              <w:r>
                <w:rPr>
                  <w:rFonts w:hint="eastAsia"/>
                  <w:color w:val="0070C0"/>
                  <w:lang w:eastAsia="zh-CN"/>
                </w:rPr>
                <w:t xml:space="preserve"> or Table 8-2c for </w:t>
              </w:r>
              <w:proofErr w:type="spellStart"/>
              <w:r>
                <w:rPr>
                  <w:rFonts w:hint="eastAsia"/>
                  <w:color w:val="0070C0"/>
                  <w:lang w:eastAsia="zh-CN"/>
                </w:rPr>
                <w:t>CEModeB</w:t>
              </w:r>
              <w:proofErr w:type="spellEnd"/>
              <w:r>
                <w:rPr>
                  <w:rFonts w:hint="eastAsia"/>
                  <w:color w:val="0070C0"/>
                  <w:lang w:eastAsia="zh-CN"/>
                </w:rPr>
                <w:t>.</w:t>
              </w:r>
            </w:ins>
            <w:del w:id="104" w:author="AR" w:date="2020-08-03T16:29:00Z">
              <w:r>
                <w:rPr>
                  <w:lang w:eastAsia="ja-JP"/>
                </w:rPr>
                <w:delText>.</w:delText>
              </w:r>
            </w:del>
          </w:p>
          <w:p w14:paraId="5B9EEA41" w14:textId="1539F1EB" w:rsidR="0023048C" w:rsidRPr="0023048C" w:rsidRDefault="0023048C" w:rsidP="00571DBF">
            <w:pPr>
              <w:pStyle w:val="BodyText"/>
              <w:rPr>
                <w:rFonts w:asciiTheme="minorHAnsi" w:hAnsiTheme="minorHAnsi" w:cstheme="minorHAnsi"/>
                <w:color w:val="0070C0"/>
                <w:sz w:val="20"/>
                <w:szCs w:val="20"/>
                <w:lang w:val="en-US"/>
              </w:rPr>
            </w:pPr>
          </w:p>
        </w:tc>
      </w:tr>
      <w:tr w:rsidR="00E32DF5" w:rsidRPr="001047A8" w14:paraId="52A6DB6B" w14:textId="77777777" w:rsidTr="00A1306E">
        <w:tc>
          <w:tcPr>
            <w:tcW w:w="2230" w:type="dxa"/>
            <w:shd w:val="clear" w:color="auto" w:fill="auto"/>
          </w:tcPr>
          <w:p w14:paraId="2550484C" w14:textId="0C9D82CA" w:rsidR="00E32DF5" w:rsidRPr="001047A8" w:rsidRDefault="00F8254A" w:rsidP="00571DBF">
            <w:pPr>
              <w:pStyle w:val="BodyText"/>
              <w:rPr>
                <w:rFonts w:asciiTheme="minorHAnsi" w:hAnsiTheme="minorHAnsi" w:cstheme="minorHAnsi"/>
                <w:color w:val="0070C0"/>
                <w:sz w:val="20"/>
                <w:szCs w:val="20"/>
              </w:rPr>
            </w:pPr>
            <w:r w:rsidRPr="00517122">
              <w:rPr>
                <w:rFonts w:asciiTheme="minorHAnsi" w:hAnsiTheme="minorHAnsi" w:cstheme="minorHAnsi"/>
                <w:color w:val="5B9BD5" w:themeColor="accent5"/>
                <w:sz w:val="20"/>
                <w:szCs w:val="20"/>
              </w:rPr>
              <w:lastRenderedPageBreak/>
              <w:t>Ericsson</w:t>
            </w:r>
          </w:p>
        </w:tc>
        <w:tc>
          <w:tcPr>
            <w:tcW w:w="7120" w:type="dxa"/>
            <w:shd w:val="clear" w:color="auto" w:fill="auto"/>
          </w:tcPr>
          <w:p w14:paraId="64F01171" w14:textId="72E12CE6" w:rsidR="008668C0" w:rsidRDefault="00F8254A" w:rsidP="00571DBF">
            <w:pPr>
              <w:pStyle w:val="BodyText"/>
              <w:rPr>
                <w:rFonts w:asciiTheme="minorHAnsi" w:hAnsiTheme="minorHAnsi" w:cstheme="minorHAnsi"/>
                <w:color w:val="5B9BD5" w:themeColor="accent5"/>
                <w:sz w:val="20"/>
                <w:szCs w:val="20"/>
              </w:rPr>
            </w:pPr>
            <w:r w:rsidRPr="00F8254A">
              <w:rPr>
                <w:rFonts w:asciiTheme="minorHAnsi" w:hAnsiTheme="minorHAnsi" w:cstheme="minorHAnsi"/>
                <w:color w:val="5B9BD5" w:themeColor="accent5"/>
                <w:sz w:val="20"/>
                <w:szCs w:val="20"/>
              </w:rPr>
              <w:t xml:space="preserve">The “Repetition number” is used when the </w:t>
            </w:r>
            <w:proofErr w:type="spellStart"/>
            <w:r w:rsidRPr="00F8254A">
              <w:rPr>
                <w:rFonts w:asciiTheme="minorHAnsi" w:hAnsiTheme="minorHAnsi" w:cstheme="minorHAnsi"/>
                <w:color w:val="5B9BD5" w:themeColor="accent5"/>
                <w:sz w:val="20"/>
                <w:szCs w:val="20"/>
              </w:rPr>
              <w:t>eNode</w:t>
            </w:r>
            <w:proofErr w:type="spellEnd"/>
            <w:r w:rsidRPr="00F8254A">
              <w:rPr>
                <w:rFonts w:asciiTheme="minorHAnsi" w:hAnsiTheme="minorHAnsi" w:cstheme="minorHAnsi"/>
                <w:color w:val="5B9BD5" w:themeColor="accent5"/>
                <w:sz w:val="20"/>
                <w:szCs w:val="20"/>
              </w:rPr>
              <w:t xml:space="preserve"> schedules a retransmission and can use either 2-bits or 3-bits depending on whether </w:t>
            </w:r>
            <w:proofErr w:type="spellStart"/>
            <w:r w:rsidRPr="00F8254A">
              <w:rPr>
                <w:rFonts w:asciiTheme="minorHAnsi" w:hAnsiTheme="minorHAnsi" w:cstheme="minorHAnsi"/>
                <w:color w:val="5B9BD5" w:themeColor="accent5"/>
                <w:sz w:val="20"/>
                <w:szCs w:val="20"/>
              </w:rPr>
              <w:t>ce</w:t>
            </w:r>
            <w:proofErr w:type="spellEnd"/>
            <w:r w:rsidRPr="00F8254A">
              <w:rPr>
                <w:rFonts w:asciiTheme="minorHAnsi" w:hAnsiTheme="minorHAnsi" w:cstheme="minorHAnsi"/>
                <w:color w:val="5B9BD5" w:themeColor="accent5"/>
                <w:sz w:val="20"/>
                <w:szCs w:val="20"/>
              </w:rPr>
              <w:t>-</w:t>
            </w:r>
            <w:proofErr w:type="spellStart"/>
            <w:r w:rsidRPr="00F8254A">
              <w:rPr>
                <w:rFonts w:asciiTheme="minorHAnsi" w:hAnsiTheme="minorHAnsi" w:cstheme="minorHAnsi"/>
                <w:color w:val="5B9BD5" w:themeColor="accent5"/>
                <w:sz w:val="20"/>
                <w:szCs w:val="20"/>
              </w:rPr>
              <w:t>pdsch</w:t>
            </w:r>
            <w:proofErr w:type="spellEnd"/>
            <w:r w:rsidRPr="00F8254A">
              <w:rPr>
                <w:rFonts w:asciiTheme="minorHAnsi" w:hAnsiTheme="minorHAnsi" w:cstheme="minorHAnsi"/>
                <w:color w:val="5B9BD5" w:themeColor="accent5"/>
                <w:sz w:val="20"/>
                <w:szCs w:val="20"/>
              </w:rPr>
              <w:t>-</w:t>
            </w:r>
            <w:proofErr w:type="spellStart"/>
            <w:r w:rsidRPr="00F8254A">
              <w:rPr>
                <w:rFonts w:asciiTheme="minorHAnsi" w:hAnsiTheme="minorHAnsi" w:cstheme="minorHAnsi"/>
                <w:color w:val="5B9BD5" w:themeColor="accent5"/>
                <w:sz w:val="20"/>
                <w:szCs w:val="20"/>
              </w:rPr>
              <w:t>puschEnhancement</w:t>
            </w:r>
            <w:proofErr w:type="spellEnd"/>
            <w:r w:rsidRPr="00F8254A">
              <w:rPr>
                <w:rFonts w:asciiTheme="minorHAnsi" w:hAnsiTheme="minorHAnsi" w:cstheme="minorHAnsi"/>
                <w:color w:val="5B9BD5" w:themeColor="accent5"/>
                <w:sz w:val="20"/>
                <w:szCs w:val="20"/>
              </w:rPr>
              <w:t>-config is configured by higher layers.</w:t>
            </w:r>
            <w:r>
              <w:rPr>
                <w:rFonts w:asciiTheme="minorHAnsi" w:hAnsiTheme="minorHAnsi" w:cstheme="minorHAnsi"/>
                <w:color w:val="5B9BD5" w:themeColor="accent5"/>
                <w:sz w:val="20"/>
                <w:szCs w:val="20"/>
              </w:rPr>
              <w:t xml:space="preserve"> </w:t>
            </w:r>
            <w:r w:rsidR="008668C0">
              <w:rPr>
                <w:rFonts w:asciiTheme="minorHAnsi" w:hAnsiTheme="minorHAnsi" w:cstheme="minorHAnsi"/>
                <w:color w:val="5B9BD5" w:themeColor="accent5"/>
                <w:sz w:val="20"/>
                <w:szCs w:val="20"/>
              </w:rPr>
              <w:t>This means that, when the “Repetition number” field is 2-bi</w:t>
            </w:r>
            <w:r w:rsidR="00A506F6">
              <w:rPr>
                <w:rFonts w:asciiTheme="minorHAnsi" w:hAnsiTheme="minorHAnsi" w:cstheme="minorHAnsi"/>
                <w:color w:val="5B9BD5" w:themeColor="accent5"/>
                <w:sz w:val="20"/>
                <w:szCs w:val="20"/>
              </w:rPr>
              <w:t>ts</w:t>
            </w:r>
            <w:r w:rsidR="008668C0">
              <w:rPr>
                <w:rFonts w:asciiTheme="minorHAnsi" w:hAnsiTheme="minorHAnsi" w:cstheme="minorHAnsi"/>
                <w:color w:val="5B9BD5" w:themeColor="accent5"/>
                <w:sz w:val="20"/>
                <w:szCs w:val="20"/>
              </w:rPr>
              <w:t xml:space="preserve"> it </w:t>
            </w:r>
            <w:r w:rsidR="00196C71">
              <w:rPr>
                <w:rFonts w:asciiTheme="minorHAnsi" w:hAnsiTheme="minorHAnsi" w:cstheme="minorHAnsi"/>
                <w:color w:val="5B9BD5" w:themeColor="accent5"/>
                <w:sz w:val="20"/>
                <w:szCs w:val="20"/>
              </w:rPr>
              <w:t xml:space="preserve">also </w:t>
            </w:r>
            <w:r w:rsidR="008668C0">
              <w:rPr>
                <w:rFonts w:asciiTheme="minorHAnsi" w:hAnsiTheme="minorHAnsi" w:cstheme="minorHAnsi"/>
                <w:color w:val="5B9BD5" w:themeColor="accent5"/>
                <w:sz w:val="20"/>
                <w:szCs w:val="20"/>
              </w:rPr>
              <w:t>has to be subject to a zero-bit padding as it was done for the “Repetition adjustment” field. This applies for CE Mode A</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8-2b</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 xml:space="preserve">, for CE Mode B both fields the “Repetition number” and </w:t>
            </w:r>
            <w:r w:rsidR="00096871">
              <w:rPr>
                <w:rFonts w:asciiTheme="minorHAnsi" w:hAnsiTheme="minorHAnsi" w:cstheme="minorHAnsi"/>
                <w:color w:val="5B9BD5" w:themeColor="accent5"/>
                <w:sz w:val="20"/>
                <w:szCs w:val="20"/>
              </w:rPr>
              <w:t xml:space="preserve">the </w:t>
            </w:r>
            <w:r w:rsidR="008668C0">
              <w:rPr>
                <w:rFonts w:asciiTheme="minorHAnsi" w:hAnsiTheme="minorHAnsi" w:cstheme="minorHAnsi"/>
                <w:color w:val="5B9BD5" w:themeColor="accent5"/>
                <w:sz w:val="20"/>
                <w:szCs w:val="20"/>
              </w:rPr>
              <w:t>“Repetition</w:t>
            </w:r>
            <w:r w:rsidR="00A506F6">
              <w:rPr>
                <w:rFonts w:asciiTheme="minorHAnsi" w:hAnsiTheme="minorHAnsi" w:cstheme="minorHAnsi"/>
                <w:color w:val="5B9BD5" w:themeColor="accent5"/>
                <w:sz w:val="20"/>
                <w:szCs w:val="20"/>
              </w:rPr>
              <w:t xml:space="preserve"> </w:t>
            </w:r>
            <w:r w:rsidR="00096871">
              <w:rPr>
                <w:rFonts w:asciiTheme="minorHAnsi" w:hAnsiTheme="minorHAnsi" w:cstheme="minorHAnsi"/>
                <w:color w:val="5B9BD5" w:themeColor="accent5"/>
                <w:sz w:val="20"/>
                <w:szCs w:val="20"/>
              </w:rPr>
              <w:t>adjustment</w:t>
            </w:r>
            <w:r w:rsidR="008668C0">
              <w:rPr>
                <w:rFonts w:asciiTheme="minorHAnsi" w:hAnsiTheme="minorHAnsi" w:cstheme="minorHAnsi"/>
                <w:color w:val="5B9BD5" w:themeColor="accent5"/>
                <w:sz w:val="20"/>
                <w:szCs w:val="20"/>
              </w:rPr>
              <w:t>” are already 3-bits</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8-2c</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w:t>
            </w:r>
          </w:p>
          <w:p w14:paraId="0438D8D8" w14:textId="71FF4B29" w:rsidR="00E32DF5" w:rsidRDefault="000565F7"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One extra comment is that clause 9.1.5.3 is entitled “… ACK/fallback procedure”, however the “Repetition number” </w:t>
            </w:r>
            <w:r w:rsidR="00096871">
              <w:rPr>
                <w:rFonts w:asciiTheme="minorHAnsi" w:hAnsiTheme="minorHAnsi" w:cstheme="minorHAnsi"/>
                <w:color w:val="5B9BD5" w:themeColor="accent5"/>
                <w:sz w:val="20"/>
                <w:szCs w:val="20"/>
              </w:rPr>
              <w:t xml:space="preserve">that also </w:t>
            </w:r>
            <w:proofErr w:type="gramStart"/>
            <w:r w:rsidR="00096871">
              <w:rPr>
                <w:rFonts w:asciiTheme="minorHAnsi" w:hAnsiTheme="minorHAnsi" w:cstheme="minorHAnsi"/>
                <w:color w:val="5B9BD5" w:themeColor="accent5"/>
                <w:sz w:val="20"/>
                <w:szCs w:val="20"/>
              </w:rPr>
              <w:t>has to</w:t>
            </w:r>
            <w:proofErr w:type="gramEnd"/>
            <w:r w:rsidR="00096871">
              <w:rPr>
                <w:rFonts w:asciiTheme="minorHAnsi" w:hAnsiTheme="minorHAnsi" w:cstheme="minorHAnsi"/>
                <w:color w:val="5B9BD5" w:themeColor="accent5"/>
                <w:sz w:val="20"/>
                <w:szCs w:val="20"/>
              </w:rPr>
              <w:t xml:space="preserve"> be zero-but padded </w:t>
            </w:r>
            <w:r>
              <w:rPr>
                <w:rFonts w:asciiTheme="minorHAnsi" w:hAnsiTheme="minorHAnsi" w:cstheme="minorHAnsi"/>
                <w:color w:val="5B9BD5" w:themeColor="accent5"/>
                <w:sz w:val="20"/>
                <w:szCs w:val="20"/>
              </w:rPr>
              <w:t>is used in the retransmission case.</w:t>
            </w:r>
          </w:p>
          <w:p w14:paraId="7EC8E19F" w14:textId="5066EBB4" w:rsidR="008668C0" w:rsidRDefault="008668C0"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So, the TP below reflects our technical comment based on the FL’s version, using </w:t>
            </w:r>
            <w:r w:rsidR="00096871">
              <w:rPr>
                <w:rFonts w:asciiTheme="minorHAnsi" w:hAnsiTheme="minorHAnsi" w:cstheme="minorHAnsi"/>
                <w:color w:val="5B9BD5" w:themeColor="accent5"/>
                <w:sz w:val="20"/>
                <w:szCs w:val="20"/>
              </w:rPr>
              <w:t xml:space="preserve">also </w:t>
            </w:r>
            <w:r>
              <w:rPr>
                <w:rFonts w:asciiTheme="minorHAnsi" w:hAnsiTheme="minorHAnsi" w:cstheme="minorHAnsi"/>
                <w:color w:val="5B9BD5" w:themeColor="accent5"/>
                <w:sz w:val="20"/>
                <w:szCs w:val="20"/>
              </w:rPr>
              <w:t>the ZTE’s suggestion</w:t>
            </w:r>
            <w:r w:rsidR="00A506F6">
              <w:rPr>
                <w:rFonts w:asciiTheme="minorHAnsi" w:hAnsiTheme="minorHAnsi" w:cstheme="minorHAnsi"/>
                <w:color w:val="5B9BD5" w:themeColor="accent5"/>
                <w:sz w:val="20"/>
                <w:szCs w:val="20"/>
              </w:rPr>
              <w:t xml:space="preserve"> of referring to the Tables for CE Mode A and B</w:t>
            </w:r>
            <w:r>
              <w:rPr>
                <w:rFonts w:asciiTheme="minorHAnsi" w:hAnsiTheme="minorHAnsi" w:cstheme="minorHAnsi"/>
                <w:color w:val="5B9BD5" w:themeColor="accent5"/>
                <w:sz w:val="20"/>
                <w:szCs w:val="20"/>
              </w:rPr>
              <w:t>.</w:t>
            </w:r>
            <w:r w:rsidR="000565F7">
              <w:rPr>
                <w:rFonts w:asciiTheme="minorHAnsi" w:hAnsiTheme="minorHAnsi" w:cstheme="minorHAnsi"/>
                <w:color w:val="5B9BD5" w:themeColor="accent5"/>
                <w:sz w:val="20"/>
                <w:szCs w:val="20"/>
              </w:rPr>
              <w:t xml:space="preserve"> </w:t>
            </w:r>
          </w:p>
          <w:p w14:paraId="25CCF218" w14:textId="77777777" w:rsidR="00F8254A" w:rsidRDefault="00F8254A" w:rsidP="00571DBF">
            <w:pPr>
              <w:pStyle w:val="BodyText"/>
              <w:rPr>
                <w:rFonts w:asciiTheme="minorHAnsi" w:hAnsiTheme="minorHAnsi" w:cstheme="minorHAnsi"/>
                <w:color w:val="0070C0"/>
                <w:sz w:val="20"/>
                <w:szCs w:val="20"/>
              </w:rPr>
            </w:pPr>
          </w:p>
          <w:p w14:paraId="13E37E8F" w14:textId="77777777" w:rsidR="00F8254A" w:rsidRPr="006B234C" w:rsidRDefault="00F8254A" w:rsidP="00F8254A">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97AEE3F" w14:textId="77777777" w:rsidR="00F8254A" w:rsidRPr="00BD0F8A" w:rsidRDefault="00F8254A" w:rsidP="00F8254A">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p>
          <w:p w14:paraId="1C12A681"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28A5E82" w14:textId="77777777" w:rsidR="00F8254A" w:rsidRDefault="00F8254A" w:rsidP="00F8254A">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105"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106" w:author="AR" w:date="2020-08-03T16:28:00Z">
              <w:r w:rsidDel="00BD0F8A">
                <w:rPr>
                  <w:rFonts w:eastAsia="SimSun"/>
                  <w:lang w:eastAsia="zh-CN"/>
                </w:rPr>
                <w:delText xml:space="preserve"> otherwise</w:delText>
              </w:r>
            </w:del>
            <w:r>
              <w:rPr>
                <w:rFonts w:eastAsia="SimSun"/>
                <w:lang w:eastAsia="zh-CN"/>
              </w:rPr>
              <w:t>.</w:t>
            </w:r>
          </w:p>
          <w:p w14:paraId="61586B2E"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814A844" w14:textId="77777777" w:rsidR="00F8254A" w:rsidRPr="00E64FFE" w:rsidRDefault="00F8254A" w:rsidP="00F8254A">
            <w:pPr>
              <w:jc w:val="center"/>
              <w:rPr>
                <w:b/>
                <w:bCs/>
              </w:rPr>
            </w:pPr>
          </w:p>
          <w:p w14:paraId="6B880966" w14:textId="15199EE1" w:rsidR="00F8254A" w:rsidRPr="00E64FFE" w:rsidRDefault="00F8254A" w:rsidP="00F8254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w:t>
            </w:r>
            <w:ins w:id="107" w:author="Ericsson" w:date="2020-08-21T09:30:00Z">
              <w:r w:rsidR="00C604E5">
                <w:rPr>
                  <w:rFonts w:ascii="Arial" w:hAnsi="Arial"/>
                  <w:sz w:val="24"/>
                  <w:lang w:eastAsia="en-GB"/>
                </w:rPr>
                <w:t>and</w:t>
              </w:r>
            </w:ins>
            <w:ins w:id="108" w:author="Ericsson" w:date="2020-08-21T09:23:00Z">
              <w:r w:rsidR="000565F7">
                <w:rPr>
                  <w:rFonts w:ascii="Arial" w:hAnsi="Arial"/>
                  <w:sz w:val="24"/>
                  <w:lang w:eastAsia="en-GB"/>
                </w:rPr>
                <w:t xml:space="preserve"> </w:t>
              </w:r>
            </w:ins>
            <w:ins w:id="109" w:author="Ericsson" w:date="2020-08-21T09:24:00Z">
              <w:r w:rsidR="000565F7">
                <w:rPr>
                  <w:rFonts w:ascii="Arial" w:hAnsi="Arial"/>
                  <w:sz w:val="24"/>
                  <w:lang w:eastAsia="en-GB"/>
                </w:rPr>
                <w:t xml:space="preserve">retransmission </w:t>
              </w:r>
            </w:ins>
            <w:r w:rsidRPr="00E64FFE">
              <w:rPr>
                <w:rFonts w:ascii="Arial" w:hAnsi="Arial"/>
                <w:sz w:val="24"/>
                <w:lang w:eastAsia="en-GB"/>
              </w:rPr>
              <w:t>procedure</w:t>
            </w:r>
          </w:p>
          <w:p w14:paraId="5CDD7FF2" w14:textId="51CFF2E9" w:rsidR="00F8254A" w:rsidRDefault="00F8254A" w:rsidP="00F8254A">
            <w:pPr>
              <w:overflowPunct w:val="0"/>
              <w:autoSpaceDE w:val="0"/>
              <w:autoSpaceDN w:val="0"/>
              <w:adjustRightInd w:val="0"/>
              <w:textAlignment w:val="baseline"/>
              <w:rPr>
                <w:ins w:id="110"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w:t>
            </w:r>
            <w:ins w:id="111" w:author="Ericsson" w:date="2020-08-21T09:24:00Z">
              <w:r w:rsidR="000565F7">
                <w:rPr>
                  <w:lang w:eastAsia="en-GB"/>
                </w:rPr>
                <w:t xml:space="preserve"> or </w:t>
              </w:r>
            </w:ins>
            <w:ins w:id="112" w:author="Ericsson" w:date="2020-08-21T09:27:00Z">
              <w:r w:rsidR="00C604E5">
                <w:rPr>
                  <w:lang w:eastAsia="en-GB"/>
                </w:rPr>
                <w:t xml:space="preserve">an uplink grant for </w:t>
              </w:r>
            </w:ins>
            <w:ins w:id="113" w:author="Ericsson" w:date="2020-08-21T09:24:00Z">
              <w:r w:rsidR="000565F7">
                <w:rPr>
                  <w:lang w:eastAsia="en-GB"/>
                </w:rPr>
                <w:t xml:space="preserve">retransmission </w:t>
              </w:r>
            </w:ins>
            <w:r w:rsidRPr="00E64FFE">
              <w:rPr>
                <w:lang w:eastAsia="en-GB"/>
              </w:rPr>
              <w:t xml:space="preserve"> </w:t>
            </w:r>
            <w:r w:rsidRPr="00E64FFE">
              <w:rPr>
                <w:rFonts w:eastAsia="SimSun"/>
                <w:lang w:eastAsia="en-GB"/>
              </w:rPr>
              <w:t>(as defined in [4])</w:t>
            </w:r>
            <w:del w:id="114" w:author="Gus" w:date="2020-08-20T16:49:00Z">
              <w:r w:rsidRPr="00E64FFE" w:rsidDel="00A6054E">
                <w:rPr>
                  <w:lang w:eastAsia="en-GB"/>
                </w:rPr>
                <w:delText xml:space="preserve">, </w:delText>
              </w:r>
            </w:del>
            <w:del w:id="115" w:author="AR" w:date="2020-08-03T16:34:00Z">
              <w:r w:rsidRPr="00E64FFE" w:rsidDel="00520E7B">
                <w:rPr>
                  <w:lang w:eastAsia="en-GB"/>
                </w:rPr>
                <w:delText>the UE shall</w:delText>
              </w:r>
            </w:del>
            <w:ins w:id="116" w:author="AR" w:date="2020-08-03T16:29:00Z">
              <w:r>
                <w:rPr>
                  <w:lang w:eastAsia="en-GB"/>
                </w:rPr>
                <w:t>:</w:t>
              </w:r>
            </w:ins>
          </w:p>
          <w:p w14:paraId="3882445A" w14:textId="23E5282B" w:rsidR="00F8254A" w:rsidRDefault="00F8254A" w:rsidP="00A506F6">
            <w:pPr>
              <w:overflowPunct w:val="0"/>
              <w:autoSpaceDE w:val="0"/>
              <w:autoSpaceDN w:val="0"/>
              <w:adjustRightInd w:val="0"/>
              <w:ind w:left="1440" w:hanging="720"/>
              <w:textAlignment w:val="baseline"/>
              <w:rPr>
                <w:ins w:id="117" w:author="AR" w:date="2020-08-03T16:30:00Z"/>
                <w:lang w:eastAsia="ja-JP"/>
              </w:rPr>
            </w:pPr>
            <w:ins w:id="118" w:author="AR" w:date="2020-08-03T16:29:00Z">
              <w:r>
                <w:rPr>
                  <w:lang w:eastAsia="en-GB"/>
                </w:rPr>
                <w:t>-</w:t>
              </w:r>
              <w:r>
                <w:rPr>
                  <w:lang w:eastAsia="en-GB"/>
                </w:rPr>
                <w:tab/>
              </w:r>
            </w:ins>
            <w:del w:id="119" w:author="AR" w:date="2020-08-03T16:40:00Z">
              <w:r w:rsidRPr="00E64FFE" w:rsidDel="00D10724">
                <w:rPr>
                  <w:lang w:eastAsia="en-GB"/>
                </w:rPr>
                <w:delText xml:space="preserve"> </w:delText>
              </w:r>
            </w:del>
            <w:ins w:id="120" w:author="AR" w:date="2020-08-03T16:34:00Z">
              <w:r>
                <w:rPr>
                  <w:lang w:eastAsia="en-GB"/>
                </w:rPr>
                <w:t xml:space="preserve">the UE shall </w:t>
              </w:r>
            </w:ins>
            <w:r w:rsidRPr="00E64FFE">
              <w:rPr>
                <w:lang w:eastAsia="en-GB"/>
              </w:rPr>
              <w:t xml:space="preserve">deliver the PUR ACK/fallback </w:t>
            </w:r>
            <w:proofErr w:type="gramStart"/>
            <w:r w:rsidRPr="00E64FFE">
              <w:rPr>
                <w:lang w:eastAsia="en-GB"/>
              </w:rPr>
              <w:t>indication</w:t>
            </w:r>
            <w:proofErr w:type="gramEnd"/>
            <w:ins w:id="121" w:author="Ericsson" w:date="2020-08-21T09:27:00Z">
              <w:r w:rsidR="00C604E5">
                <w:rPr>
                  <w:lang w:eastAsia="en-GB"/>
                </w:rPr>
                <w:t xml:space="preserve"> or an uplink grant for retransmission</w:t>
              </w:r>
            </w:ins>
            <w:r w:rsidRPr="00E64FFE">
              <w:rPr>
                <w:lang w:eastAsia="en-GB"/>
              </w:rPr>
              <w:t xml:space="preserve">, as </w:t>
            </w:r>
            <w:proofErr w:type="spellStart"/>
            <w:r w:rsidRPr="00E64FFE">
              <w:rPr>
                <w:lang w:eastAsia="en-GB"/>
              </w:rPr>
              <w:t>signalled</w:t>
            </w:r>
            <w:proofErr w:type="spellEnd"/>
            <w:r w:rsidRPr="00E64FFE">
              <w:rPr>
                <w:lang w:eastAsia="en-GB"/>
              </w:rPr>
              <w:t xml:space="preserve"> on the MPDCCH, to the higher layers</w:t>
            </w:r>
            <w:ins w:id="122" w:author="AR" w:date="2020-08-03T16:29:00Z">
              <w:r>
                <w:rPr>
                  <w:lang w:eastAsia="ja-JP"/>
                </w:rPr>
                <w:t xml:space="preserve">, </w:t>
              </w:r>
            </w:ins>
            <w:ins w:id="123" w:author="AR" w:date="2020-08-03T16:30:00Z">
              <w:r>
                <w:rPr>
                  <w:lang w:eastAsia="ja-JP"/>
                </w:rPr>
                <w:t>and</w:t>
              </w:r>
            </w:ins>
          </w:p>
          <w:p w14:paraId="7884F793" w14:textId="37FE1ADC" w:rsidR="00F8254A" w:rsidRPr="00E64FFE" w:rsidRDefault="00F8254A" w:rsidP="00A506F6">
            <w:pPr>
              <w:overflowPunct w:val="0"/>
              <w:autoSpaceDE w:val="0"/>
              <w:autoSpaceDN w:val="0"/>
              <w:adjustRightInd w:val="0"/>
              <w:ind w:left="1440" w:hanging="720"/>
              <w:textAlignment w:val="baseline"/>
              <w:rPr>
                <w:lang w:eastAsia="ja-JP"/>
              </w:rPr>
            </w:pPr>
            <w:ins w:id="124" w:author="AR" w:date="2020-08-03T16:30:00Z">
              <w:r>
                <w:rPr>
                  <w:lang w:eastAsia="ja-JP"/>
                </w:rPr>
                <w:t>-</w:t>
              </w:r>
              <w:r>
                <w:rPr>
                  <w:lang w:eastAsia="ja-JP"/>
                </w:rPr>
                <w:tab/>
              </w:r>
            </w:ins>
            <w:ins w:id="125" w:author="AR" w:date="2020-08-03T16:33:00Z">
              <w:r>
                <w:rPr>
                  <w:lang w:eastAsia="ja-JP"/>
                </w:rPr>
                <w:t>the UE</w:t>
              </w:r>
            </w:ins>
            <w:ins w:id="126" w:author="AR" w:date="2020-08-03T16:34:00Z">
              <w:r>
                <w:rPr>
                  <w:lang w:eastAsia="ja-JP"/>
                </w:rPr>
                <w:t xml:space="preserve"> shall deliver to higher layers</w:t>
              </w:r>
            </w:ins>
            <w:ins w:id="127" w:author="AR" w:date="2020-08-03T16:36:00Z">
              <w:r>
                <w:rPr>
                  <w:lang w:eastAsia="ja-JP"/>
                </w:rPr>
                <w:t xml:space="preserve"> a 3-bit PUSCH repetition adjustment </w:t>
              </w:r>
            </w:ins>
            <w:ins w:id="128" w:author="Ericsson" w:date="2020-08-21T09:27:00Z">
              <w:r w:rsidR="00C604E5">
                <w:rPr>
                  <w:lang w:eastAsia="ja-JP"/>
                </w:rPr>
                <w:t>or a 3</w:t>
              </w:r>
            </w:ins>
            <w:ins w:id="129" w:author="Ericsson" w:date="2020-08-21T09:28:00Z">
              <w:r w:rsidR="00C604E5">
                <w:rPr>
                  <w:lang w:eastAsia="ja-JP"/>
                </w:rPr>
                <w:t xml:space="preserve">-bit repetition number </w:t>
              </w:r>
            </w:ins>
            <w:ins w:id="130" w:author="10053701" w:date="2020-08-21T10:56:00Z">
              <w:r w:rsidR="000D37F2">
                <w:rPr>
                  <w:rFonts w:hint="eastAsia"/>
                  <w:color w:val="0070C0"/>
                  <w:lang w:eastAsia="zh-CN"/>
                </w:rPr>
                <w:t xml:space="preserve">according to Table 8-2b for </w:t>
              </w:r>
              <w:proofErr w:type="spellStart"/>
              <w:r w:rsidR="000D37F2">
                <w:rPr>
                  <w:rFonts w:hint="eastAsia"/>
                  <w:color w:val="0070C0"/>
                  <w:lang w:eastAsia="zh-CN"/>
                </w:rPr>
                <w:t>CEModeA</w:t>
              </w:r>
              <w:proofErr w:type="spellEnd"/>
              <w:r w:rsidR="000D37F2">
                <w:rPr>
                  <w:rFonts w:hint="eastAsia"/>
                  <w:color w:val="0070C0"/>
                  <w:lang w:eastAsia="zh-CN"/>
                </w:rPr>
                <w:t xml:space="preserve"> or Table 8-2c for </w:t>
              </w:r>
              <w:proofErr w:type="spellStart"/>
              <w:r w:rsidR="000D37F2">
                <w:rPr>
                  <w:rFonts w:hint="eastAsia"/>
                  <w:color w:val="0070C0"/>
                  <w:lang w:eastAsia="zh-CN"/>
                </w:rPr>
                <w:t>CEModeB</w:t>
              </w:r>
            </w:ins>
            <w:proofErr w:type="spellEnd"/>
            <w:r w:rsidR="000D37F2">
              <w:rPr>
                <w:lang w:eastAsia="ja-JP"/>
              </w:rPr>
              <w:t xml:space="preserve"> </w:t>
            </w:r>
            <w:ins w:id="131" w:author="AR" w:date="2020-08-03T16:36:00Z">
              <w:r>
                <w:rPr>
                  <w:lang w:eastAsia="ja-JP"/>
                </w:rPr>
                <w:t xml:space="preserve">as </w:t>
              </w:r>
              <w:proofErr w:type="spellStart"/>
              <w:r>
                <w:rPr>
                  <w:lang w:eastAsia="ja-JP"/>
                </w:rPr>
                <w:t>signalled</w:t>
              </w:r>
              <w:proofErr w:type="spellEnd"/>
              <w:r>
                <w:rPr>
                  <w:lang w:eastAsia="ja-JP"/>
                </w:rPr>
                <w:t xml:space="preserve"> on </w:t>
              </w:r>
              <w:r>
                <w:rPr>
                  <w:lang w:eastAsia="ja-JP"/>
                </w:rPr>
                <w:lastRenderedPageBreak/>
                <w:t xml:space="preserve">the </w:t>
              </w:r>
            </w:ins>
            <w:ins w:id="132" w:author="AR" w:date="2020-08-03T16:37:00Z">
              <w:r>
                <w:rPr>
                  <w:lang w:eastAsia="ja-JP"/>
                </w:rPr>
                <w:t xml:space="preserve">MPDCCH, where </w:t>
              </w:r>
            </w:ins>
            <w:ins w:id="133" w:author="AR" w:date="2020-08-03T16:38:00Z">
              <w:r>
                <w:rPr>
                  <w:lang w:eastAsia="ja-JP"/>
                </w:rPr>
                <w:t xml:space="preserve">a bit with a value of 0 shall be prepended to the </w:t>
              </w:r>
            </w:ins>
            <w:ins w:id="134" w:author="AR" w:date="2020-08-03T16:39:00Z">
              <w:r>
                <w:rPr>
                  <w:lang w:eastAsia="ja-JP"/>
                </w:rPr>
                <w:t xml:space="preserve">DCI field if the DCI field has a size of </w:t>
              </w:r>
            </w:ins>
            <w:ins w:id="135" w:author="AR" w:date="2020-08-03T16:44:00Z">
              <w:r>
                <w:rPr>
                  <w:lang w:eastAsia="ja-JP"/>
                </w:rPr>
                <w:t>2</w:t>
              </w:r>
            </w:ins>
            <w:ins w:id="136" w:author="AR" w:date="2020-08-03T16:39:00Z">
              <w:r>
                <w:rPr>
                  <w:lang w:eastAsia="ja-JP"/>
                </w:rPr>
                <w:t xml:space="preserve"> bits.</w:t>
              </w:r>
            </w:ins>
            <w:ins w:id="137" w:author="AR" w:date="2020-08-03T16:30:00Z">
              <w:r>
                <w:rPr>
                  <w:lang w:eastAsia="ja-JP"/>
                </w:rPr>
                <w:t xml:space="preserve"> </w:t>
              </w:r>
            </w:ins>
            <w:del w:id="138" w:author="AR" w:date="2020-08-03T16:29:00Z">
              <w:r w:rsidRPr="00E64FFE" w:rsidDel="00BD0F8A">
                <w:rPr>
                  <w:lang w:eastAsia="ja-JP"/>
                </w:rPr>
                <w:delText>.</w:delText>
              </w:r>
            </w:del>
          </w:p>
          <w:p w14:paraId="201ABC2A"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3CB1512E" w14:textId="77777777" w:rsidR="00F8254A" w:rsidRDefault="00F8254A" w:rsidP="00F8254A">
            <w:pPr>
              <w:spacing w:after="180"/>
              <w:rPr>
                <w:rFonts w:ascii="Times New Roman" w:eastAsia="Times New Roman" w:hAnsi="Times New Roman"/>
                <w:b/>
                <w:bCs/>
                <w:highlight w:val="yellow"/>
                <w:lang w:val="en-GB"/>
              </w:rPr>
            </w:pPr>
          </w:p>
          <w:p w14:paraId="798414D8" w14:textId="77777777" w:rsidR="00F8254A" w:rsidRPr="006B234C" w:rsidRDefault="00F8254A" w:rsidP="00F8254A">
            <w:pPr>
              <w:spacing w:after="180"/>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3F254AB" w14:textId="3A857D74" w:rsidR="00F8254A" w:rsidRPr="001047A8" w:rsidRDefault="00F8254A" w:rsidP="00571DBF">
            <w:pPr>
              <w:pStyle w:val="BodyText"/>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1F535716" w:rsidR="00E32DF5" w:rsidRPr="001047A8" w:rsidRDefault="007F72D1" w:rsidP="00571DBF">
            <w:pPr>
              <w:pStyle w:val="BodyText"/>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lastRenderedPageBreak/>
              <w:t>FL</w:t>
            </w:r>
          </w:p>
        </w:tc>
        <w:tc>
          <w:tcPr>
            <w:tcW w:w="7120" w:type="dxa"/>
            <w:shd w:val="clear" w:color="auto" w:fill="auto"/>
          </w:tcPr>
          <w:p w14:paraId="13189FAD" w14:textId="7FA56F21" w:rsidR="00E32DF5" w:rsidRDefault="007F72D1" w:rsidP="00571DBF">
            <w:pPr>
              <w:pStyle w:val="BodyTex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Based on </w:t>
            </w:r>
            <w:r w:rsidR="00851897">
              <w:rPr>
                <w:rFonts w:asciiTheme="minorHAnsi" w:hAnsiTheme="minorHAnsi" w:cstheme="minorHAnsi"/>
                <w:color w:val="000000" w:themeColor="text1"/>
                <w:sz w:val="20"/>
                <w:szCs w:val="20"/>
              </w:rPr>
              <w:t xml:space="preserve">ZTE’s </w:t>
            </w:r>
            <w:r>
              <w:rPr>
                <w:rFonts w:asciiTheme="minorHAnsi" w:hAnsiTheme="minorHAnsi" w:cstheme="minorHAnsi"/>
                <w:color w:val="000000" w:themeColor="text1"/>
                <w:sz w:val="20"/>
                <w:szCs w:val="20"/>
              </w:rPr>
              <w:t>concerns expressed in the email discussion, the highlighted text was added to the TP</w:t>
            </w:r>
            <w:r w:rsidR="00851897">
              <w:rPr>
                <w:rFonts w:asciiTheme="minorHAnsi" w:hAnsiTheme="minorHAnsi" w:cstheme="minorHAnsi"/>
                <w:color w:val="000000" w:themeColor="text1"/>
                <w:sz w:val="20"/>
                <w:szCs w:val="20"/>
              </w:rPr>
              <w:t xml:space="preserve"> since no issue were raised</w:t>
            </w:r>
            <w:r>
              <w:rPr>
                <w:rFonts w:asciiTheme="minorHAnsi" w:hAnsiTheme="minorHAnsi" w:cstheme="minorHAnsi"/>
                <w:color w:val="000000" w:themeColor="text1"/>
                <w:sz w:val="20"/>
                <w:szCs w:val="20"/>
              </w:rPr>
              <w:t>:</w:t>
            </w:r>
          </w:p>
          <w:p w14:paraId="15DB1E7B" w14:textId="77777777" w:rsidR="007F72D1" w:rsidRDefault="007F72D1" w:rsidP="007F72D1">
            <w:pPr>
              <w:overflowPunct w:val="0"/>
              <w:autoSpaceDE w:val="0"/>
              <w:autoSpaceDN w:val="0"/>
              <w:ind w:left="901" w:hanging="810"/>
              <w:textAlignment w:val="baseline"/>
              <w:rPr>
                <w:lang w:eastAsia="ja-JP"/>
              </w:rPr>
            </w:pPr>
            <w:r>
              <w:rPr>
                <w:lang w:eastAsia="ja-JP"/>
              </w:rPr>
              <w:t xml:space="preserve">-              </w:t>
            </w:r>
            <w:r>
              <w:rPr>
                <w:color w:val="FF0000"/>
                <w:u w:val="single"/>
                <w:lang w:eastAsia="en-GB"/>
              </w:rPr>
              <w:t xml:space="preserve">the UE shall deliver to higher layers a 3-bit PUSCH repetition adjustment as signalled on the MPDCCH </w:t>
            </w:r>
            <w:r>
              <w:rPr>
                <w:color w:val="FF0000"/>
                <w:highlight w:val="yellow"/>
                <w:u w:val="single"/>
                <w:lang w:eastAsia="en-GB"/>
              </w:rPr>
              <w:t xml:space="preserve">and according to Table 8-2b for </w:t>
            </w:r>
            <w:proofErr w:type="spellStart"/>
            <w:r>
              <w:rPr>
                <w:color w:val="FF0000"/>
                <w:highlight w:val="yellow"/>
                <w:u w:val="single"/>
                <w:lang w:eastAsia="en-GB"/>
              </w:rPr>
              <w:t>CEModeA</w:t>
            </w:r>
            <w:proofErr w:type="spellEnd"/>
            <w:r>
              <w:rPr>
                <w:color w:val="FF0000"/>
                <w:highlight w:val="yellow"/>
                <w:u w:val="single"/>
                <w:lang w:eastAsia="en-GB"/>
              </w:rPr>
              <w:t xml:space="preserve"> or Table 8-2c for </w:t>
            </w:r>
            <w:proofErr w:type="spellStart"/>
            <w:r>
              <w:rPr>
                <w:color w:val="FF0000"/>
                <w:highlight w:val="yellow"/>
                <w:u w:val="single"/>
                <w:lang w:eastAsia="en-GB"/>
              </w:rPr>
              <w:t>CEModeB</w:t>
            </w:r>
            <w:proofErr w:type="spellEnd"/>
            <w:r>
              <w:rPr>
                <w:color w:val="FF0000"/>
                <w:u w:val="single"/>
                <w:lang w:eastAsia="en-GB"/>
              </w:rPr>
              <w:t>, where a bit with a value of 0 shall be prepended to the DCI field if the DCI field has a size of 2 bits.</w:t>
            </w:r>
            <w:r>
              <w:rPr>
                <w:lang w:eastAsia="ja-JP"/>
              </w:rPr>
              <w:t xml:space="preserve"> </w:t>
            </w:r>
          </w:p>
          <w:p w14:paraId="49590395" w14:textId="77777777" w:rsidR="00851897" w:rsidRDefault="00851897" w:rsidP="00571DBF">
            <w:pPr>
              <w:pStyle w:val="BodyText"/>
              <w:rPr>
                <w:rFonts w:asciiTheme="minorHAnsi" w:hAnsiTheme="minorHAnsi" w:cstheme="minorHAnsi"/>
                <w:color w:val="000000" w:themeColor="text1"/>
                <w:sz w:val="20"/>
                <w:szCs w:val="20"/>
              </w:rPr>
            </w:pPr>
          </w:p>
          <w:p w14:paraId="382DE16D" w14:textId="27D7DF06" w:rsidR="007F72D1" w:rsidRPr="001047A8" w:rsidRDefault="007F72D1" w:rsidP="00571DBF">
            <w:pPr>
              <w:pStyle w:val="BodyTex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Ericsson’s concerns in the above comment </w:t>
            </w:r>
            <w:r w:rsidR="00851897">
              <w:rPr>
                <w:rFonts w:asciiTheme="minorHAnsi" w:hAnsiTheme="minorHAnsi" w:cstheme="minorHAnsi"/>
                <w:color w:val="000000" w:themeColor="text1"/>
                <w:sz w:val="20"/>
                <w:szCs w:val="20"/>
              </w:rPr>
              <w:t xml:space="preserve">were discussed in the email thread but </w:t>
            </w:r>
            <w:r>
              <w:rPr>
                <w:rFonts w:asciiTheme="minorHAnsi" w:hAnsiTheme="minorHAnsi" w:cstheme="minorHAnsi"/>
                <w:color w:val="000000" w:themeColor="text1"/>
                <w:sz w:val="20"/>
                <w:szCs w:val="20"/>
              </w:rPr>
              <w:t>were not agreeable in this meeting</w:t>
            </w:r>
            <w:r w:rsidR="00851897">
              <w:rPr>
                <w:rFonts w:asciiTheme="minorHAnsi" w:hAnsiTheme="minorHAnsi" w:cstheme="minorHAnsi"/>
                <w:color w:val="000000" w:themeColor="text1"/>
                <w:sz w:val="20"/>
                <w:szCs w:val="20"/>
              </w:rPr>
              <w:t xml:space="preserve">. The </w:t>
            </w:r>
            <w:r>
              <w:rPr>
                <w:rFonts w:asciiTheme="minorHAnsi" w:hAnsiTheme="minorHAnsi" w:cstheme="minorHAnsi"/>
                <w:color w:val="000000" w:themeColor="text1"/>
                <w:sz w:val="20"/>
                <w:szCs w:val="20"/>
              </w:rPr>
              <w:t xml:space="preserve">discussion can continue next meeting. </w:t>
            </w:r>
          </w:p>
        </w:tc>
      </w:tr>
      <w:tr w:rsidR="00E32DF5" w:rsidRPr="001047A8" w14:paraId="40E9AE11" w14:textId="77777777" w:rsidTr="00A1306E">
        <w:tc>
          <w:tcPr>
            <w:tcW w:w="2230"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120"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AF47C" w14:textId="77777777" w:rsidR="003606F2" w:rsidRDefault="003606F2" w:rsidP="00527CE3">
      <w:r>
        <w:separator/>
      </w:r>
    </w:p>
  </w:endnote>
  <w:endnote w:type="continuationSeparator" w:id="0">
    <w:p w14:paraId="7BF3414D" w14:textId="77777777" w:rsidR="003606F2" w:rsidRDefault="003606F2"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42B45" w14:textId="77777777" w:rsidR="003606F2" w:rsidRDefault="003606F2" w:rsidP="00527CE3">
      <w:r>
        <w:separator/>
      </w:r>
    </w:p>
  </w:footnote>
  <w:footnote w:type="continuationSeparator" w:id="0">
    <w:p w14:paraId="418B8B40" w14:textId="77777777" w:rsidR="003606F2" w:rsidRDefault="003606F2"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Ericsson">
    <w15:presenceInfo w15:providerId="None" w15:userId="Ericsson"/>
  </w15:person>
  <w15:person w15:author="Gus">
    <w15:presenceInfo w15:providerId="None" w15:userId="Gus"/>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5F7"/>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871"/>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7F2"/>
    <w:rsid w:val="000D3A32"/>
    <w:rsid w:val="000D3A39"/>
    <w:rsid w:val="000D3C0A"/>
    <w:rsid w:val="000D43A8"/>
    <w:rsid w:val="000D4B13"/>
    <w:rsid w:val="000D5499"/>
    <w:rsid w:val="000D5511"/>
    <w:rsid w:val="000D59C8"/>
    <w:rsid w:val="000D61E5"/>
    <w:rsid w:val="000D64E3"/>
    <w:rsid w:val="000D6E69"/>
    <w:rsid w:val="000D74D4"/>
    <w:rsid w:val="000D7650"/>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C71"/>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48C"/>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127"/>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6F2"/>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485"/>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1C9"/>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2D1"/>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897"/>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8C0"/>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8F2"/>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8C8"/>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6F6"/>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054E"/>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3E77"/>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0E"/>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4E5"/>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2B2"/>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54A"/>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2D1"/>
    <w:rPr>
      <w:rFonts w:eastAsiaTheme="minorHAnsi" w:cs="Calibri"/>
      <w:sz w:val="22"/>
      <w:szCs w:val="22"/>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jc w:val="both"/>
      <w:outlineLvl w:val="6"/>
    </w:pPr>
    <w:rPr>
      <w:rFonts w:ascii="Arial" w:eastAsia="MS Mincho" w:hAnsi="Arial" w:cs="Times New Roman"/>
      <w:sz w:val="20"/>
      <w:szCs w:val="20"/>
      <w:lang w:val="en-US" w:eastAsia="en-US"/>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jc w:val="both"/>
    </w:pPr>
    <w:rPr>
      <w:rFonts w:eastAsia="MS Mincho" w:cs="Times New Roman"/>
      <w:b/>
      <w:sz w:val="20"/>
      <w:szCs w:val="20"/>
      <w:lang w:val="en-US" w:eastAsia="en-US"/>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jc w:val="both"/>
      <w:textAlignment w:val="baseline"/>
    </w:pPr>
    <w:rPr>
      <w:rFonts w:ascii="Arial" w:eastAsia="Times New Roman" w:hAnsi="Arial" w:cs="Times New Roman"/>
      <w:sz w:val="20"/>
      <w:szCs w:val="20"/>
      <w:lang w:val="en-US" w:eastAsia="zh-CN"/>
    </w:rPr>
  </w:style>
  <w:style w:type="paragraph" w:styleId="BalloonText">
    <w:name w:val="Balloon Text"/>
    <w:basedOn w:val="Normal"/>
    <w:link w:val="BalloonTextChar"/>
    <w:uiPriority w:val="99"/>
    <w:semiHidden/>
    <w:unhideWhenUsed/>
    <w:rsid w:val="00DD0321"/>
    <w:pPr>
      <w:jc w:val="both"/>
    </w:pPr>
    <w:rPr>
      <w:rFonts w:ascii="Tahoma" w:eastAsia="MS Mincho" w:hAnsi="Tahoma" w:cs="Tahoma"/>
      <w:sz w:val="16"/>
      <w:szCs w:val="16"/>
      <w:lang w:val="en-US" w:eastAsia="en-US"/>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pPr>
      <w:jc w:val="both"/>
    </w:pPr>
    <w:rPr>
      <w:rFonts w:eastAsia="MS Mincho" w:cs="Times New Roman"/>
      <w:sz w:val="20"/>
      <w:szCs w:val="20"/>
      <w:lang w:val="en-US" w:eastAsia="en-US"/>
    </w:rPr>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jc w:val="both"/>
    </w:pPr>
    <w:rPr>
      <w:rFonts w:eastAsia="MS Mincho" w:cs="Times New Roman"/>
      <w:sz w:val="20"/>
      <w:szCs w:val="20"/>
      <w:lang w:val="en-US" w:eastAsia="en-US"/>
    </w:rPr>
  </w:style>
  <w:style w:type="paragraph" w:styleId="ListBullet">
    <w:name w:val="List Bullet"/>
    <w:basedOn w:val="Normal"/>
    <w:unhideWhenUsed/>
    <w:qFormat/>
    <w:rsid w:val="00FE2ED3"/>
    <w:pPr>
      <w:numPr>
        <w:numId w:val="3"/>
      </w:numPr>
      <w:contextualSpacing/>
      <w:jc w:val="both"/>
    </w:pPr>
    <w:rPr>
      <w:rFonts w:eastAsia="MS Mincho" w:cs="Times New Roman"/>
      <w:sz w:val="20"/>
      <w:szCs w:val="20"/>
      <w:lang w:val="en-US" w:eastAsia="en-US"/>
    </w:rPr>
  </w:style>
  <w:style w:type="paragraph" w:styleId="PlainText">
    <w:name w:val="Plain Text"/>
    <w:basedOn w:val="Normal"/>
    <w:link w:val="PlainTextChar"/>
    <w:uiPriority w:val="99"/>
    <w:unhideWhenUsed/>
    <w:rsid w:val="009E7AE9"/>
    <w:pPr>
      <w:jc w:val="both"/>
    </w:pPr>
    <w:rPr>
      <w:rFonts w:ascii="Arial" w:eastAsia="MS Gothic" w:hAnsi="Arial" w:cs="Times New Roman"/>
      <w:color w:val="000000"/>
      <w:sz w:val="20"/>
      <w:szCs w:val="20"/>
      <w:lang w:val="x-none" w:eastAsia="en-US"/>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pPr>
    <w:rPr>
      <w:rFonts w:eastAsia="Calibri" w:cs="Times New Roman"/>
      <w:lang w:val="en-GB" w:eastAsia="en-US"/>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cs="Times New Roman"/>
      <w:b/>
      <w:sz w:val="18"/>
      <w:szCs w:val="20"/>
      <w:lang w:val="en-GB" w:eastAsia="en-US"/>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sz w:val="20"/>
      <w:szCs w:val="20"/>
      <w:lang w:val="en-US" w:eastAsia="en-US"/>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pPr>
    <w:rPr>
      <w:rFonts w:eastAsia="Calibri" w:cs="Times New Roman"/>
      <w:lang w:val="en-US" w:eastAsia="en-US"/>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jc w:val="both"/>
    </w:pPr>
    <w:rPr>
      <w:rFonts w:eastAsia="MS Mincho" w:cs="Times New Roman"/>
      <w:b/>
      <w:sz w:val="20"/>
      <w:szCs w:val="20"/>
      <w:lang w:val="en-US" w:eastAsia="en-US"/>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pPr>
    <w:rPr>
      <w:rFonts w:eastAsia="MS Mincho" w:cs="Times New Roman"/>
      <w:b/>
      <w:sz w:val="20"/>
      <w:szCs w:val="20"/>
      <w:lang w:val="en-US" w:eastAsia="en-US"/>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jc w:val="both"/>
    </w:pPr>
    <w:rPr>
      <w:rFonts w:eastAsia="MS Mincho"/>
      <w:b/>
      <w:sz w:val="20"/>
      <w:szCs w:val="20"/>
      <w:lang w:val="en-GB" w:eastAsia="en-US"/>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jc w:val="both"/>
    </w:pPr>
    <w:rPr>
      <w:rFonts w:eastAsia="MS Mincho" w:cs="Times New Roman"/>
      <w:sz w:val="20"/>
      <w:szCs w:val="20"/>
      <w:lang w:val="en-US" w:eastAsia="en-US"/>
    </w:rPr>
  </w:style>
  <w:style w:type="paragraph" w:customStyle="1" w:styleId="textintend1">
    <w:name w:val="text intend 1"/>
    <w:basedOn w:val="Normal"/>
    <w:rsid w:val="00155846"/>
    <w:pPr>
      <w:numPr>
        <w:numId w:val="9"/>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val="en-US" w:eastAsia="en-US"/>
    </w:rPr>
  </w:style>
  <w:style w:type="paragraph" w:customStyle="1" w:styleId="Agreement">
    <w:name w:val="Agreement"/>
    <w:basedOn w:val="Normal"/>
    <w:next w:val="Normal"/>
    <w:qFormat/>
    <w:rsid w:val="002E09E4"/>
    <w:pPr>
      <w:numPr>
        <w:numId w:val="10"/>
      </w:numPr>
      <w:spacing w:before="60"/>
    </w:pPr>
    <w:rPr>
      <w:rFonts w:ascii="Arial" w:eastAsia="MS Mincho" w:hAnsi="Arial" w:cs="Times New Roman"/>
      <w:b/>
      <w:sz w:val="20"/>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jc w:val="both"/>
    </w:pPr>
    <w:rPr>
      <w:rFonts w:eastAsia="MS Mincho" w:cs="Times New Roman"/>
      <w:sz w:val="20"/>
      <w:szCs w:val="20"/>
      <w:lang w:val="en-US" w:eastAsia="en-US"/>
    </w:rPr>
  </w:style>
  <w:style w:type="paragraph" w:styleId="List4">
    <w:name w:val="List 4"/>
    <w:basedOn w:val="Normal"/>
    <w:uiPriority w:val="99"/>
    <w:semiHidden/>
    <w:unhideWhenUsed/>
    <w:rsid w:val="003F0ABB"/>
    <w:pPr>
      <w:ind w:left="1440" w:hanging="360"/>
      <w:contextualSpacing/>
      <w:jc w:val="both"/>
    </w:pPr>
    <w:rPr>
      <w:rFonts w:eastAsia="MS Mincho" w:cs="Times New Roman"/>
      <w:sz w:val="20"/>
      <w:szCs w:val="20"/>
      <w:lang w:val="en-US" w:eastAsia="en-US"/>
    </w:rPr>
  </w:style>
  <w:style w:type="paragraph" w:styleId="List5">
    <w:name w:val="List 5"/>
    <w:basedOn w:val="Normal"/>
    <w:uiPriority w:val="99"/>
    <w:semiHidden/>
    <w:unhideWhenUsed/>
    <w:rsid w:val="003F0ABB"/>
    <w:pPr>
      <w:ind w:left="1800" w:hanging="360"/>
      <w:contextualSpacing/>
      <w:jc w:val="both"/>
    </w:pPr>
    <w:rPr>
      <w:rFonts w:eastAsia="MS Mincho" w:cs="Times New Roman"/>
      <w:sz w:val="20"/>
      <w:szCs w:val="20"/>
      <w:lang w:val="en-US" w:eastAsia="en-US"/>
    </w:r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jc w:val="both"/>
    </w:pPr>
    <w:rPr>
      <w:rFonts w:eastAsia="MS Mincho" w:cs="Times New Roman"/>
      <w:sz w:val="20"/>
      <w:szCs w:val="20"/>
      <w:lang w:val="en-US" w:eastAsia="en-US"/>
    </w:r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jc w:val="both"/>
    </w:pPr>
    <w:rPr>
      <w:rFonts w:ascii="Times New Roman" w:eastAsia="SimSun" w:hAnsi="Times New Roman" w:cs="Times New Roman"/>
      <w:sz w:val="20"/>
      <w:szCs w:val="16"/>
      <w:lang w:val="en-US" w:eastAsia="en-US"/>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pPr>
      <w:jc w:val="both"/>
    </w:pPr>
    <w:rPr>
      <w:rFonts w:eastAsia="MS Mincho" w:cs="Times New Roman"/>
      <w:sz w:val="20"/>
      <w:szCs w:val="20"/>
      <w:lang w:val="en-US" w:eastAsia="en-US"/>
    </w:rPr>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pPr>
    <w:rPr>
      <w:rFonts w:eastAsia="Calibri"/>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14069367">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815.zip" TargetMode="External"/><Relationship Id="rId13" Type="http://schemas.openxmlformats.org/officeDocument/2006/relationships/hyperlink" Target="file:///C:\Users\wanshic\OneDrive%20-%20Qualcomm\Documents\Standards\3GPP%20Standards\Meeting%20Documents\TSGR1_102\Docs\R1-200618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815.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555.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Users\wanshic\OneDrive%20-%20Qualcomm\Documents\Standards\3GPP%20Standards\Meeting%20Documents\TSGR1_102\Docs\R1-200546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61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C98D-F870-426D-A314-6AA51DC9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8</cp:revision>
  <cp:lastPrinted>2018-07-24T22:53:00Z</cp:lastPrinted>
  <dcterms:created xsi:type="dcterms:W3CDTF">2020-08-21T07:32:00Z</dcterms:created>
  <dcterms:modified xsi:type="dcterms:W3CDTF">2020-08-26T17:01:00Z</dcterms:modified>
</cp:coreProperties>
</file>