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ad"/>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ad"/>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ad"/>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ad"/>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ad"/>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ad"/>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ad"/>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20"/>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a8"/>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af3"/>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a0"/>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20"/>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20"/>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af1"/>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af1"/>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af1"/>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af1"/>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142" w:type="dxa"/>
            <w:shd w:val="clear" w:color="auto" w:fill="auto"/>
          </w:tcPr>
          <w:p w14:paraId="3617C661" w14:textId="1BF8825C" w:rsidR="00DE1147" w:rsidRPr="004D58E8" w:rsidRDefault="004D58E8"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142" w:type="dxa"/>
            <w:shd w:val="clear" w:color="auto" w:fill="auto"/>
          </w:tcPr>
          <w:p w14:paraId="4E4102E3" w14:textId="53ECCBA2" w:rsidR="00DE1147" w:rsidRPr="001047A8" w:rsidRDefault="007876A0" w:rsidP="007876A0">
            <w:pPr>
              <w:pStyle w:val="af1"/>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af1"/>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af1"/>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af1"/>
              <w:rPr>
                <w:rFonts w:asciiTheme="minorHAnsi" w:hAnsiTheme="minorHAnsi" w:cstheme="minorHAnsi"/>
                <w:sz w:val="20"/>
                <w:szCs w:val="20"/>
              </w:rPr>
            </w:pPr>
            <w:r>
              <w:rPr>
                <w:rFonts w:asciiTheme="minorHAnsi" w:eastAsia="맑은 고딕"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af1"/>
              <w:rPr>
                <w:rFonts w:asciiTheme="minorHAnsi" w:hAnsiTheme="minorHAnsi" w:cstheme="minorHAnsi"/>
                <w:sz w:val="20"/>
                <w:szCs w:val="20"/>
              </w:rPr>
            </w:pPr>
            <w:r>
              <w:rPr>
                <w:rFonts w:asciiTheme="minorHAnsi" w:eastAsia="맑은 고딕"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67540937" w:rsidR="00F57F60" w:rsidRPr="001047A8" w:rsidRDefault="00F57F60" w:rsidP="00F87DC9">
            <w:pPr>
              <w:pStyle w:val="af1"/>
              <w:rPr>
                <w:rFonts w:asciiTheme="minorHAnsi" w:eastAsiaTheme="minorEastAsia" w:hAnsiTheme="minorHAnsi" w:cstheme="minorHAnsi"/>
                <w:sz w:val="20"/>
                <w:szCs w:val="20"/>
                <w:lang w:eastAsia="zh-CN"/>
              </w:rPr>
            </w:pPr>
          </w:p>
        </w:tc>
        <w:tc>
          <w:tcPr>
            <w:tcW w:w="7142" w:type="dxa"/>
            <w:shd w:val="clear" w:color="auto" w:fill="auto"/>
          </w:tcPr>
          <w:p w14:paraId="5010598F" w14:textId="40CBD916" w:rsidR="00F57F60" w:rsidRPr="001047A8" w:rsidRDefault="00F57F60" w:rsidP="005768DC">
            <w:pPr>
              <w:pStyle w:val="af1"/>
              <w:rPr>
                <w:rFonts w:asciiTheme="minorHAnsi" w:eastAsia="SimSun" w:hAnsiTheme="minorHAnsi" w:cstheme="minorHAnsi"/>
                <w:lang w:eastAsia="zh-CN"/>
              </w:rPr>
            </w:pP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af1"/>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af1"/>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af1"/>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af1"/>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af1"/>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af1"/>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af1"/>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af1"/>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af1"/>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af1"/>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af1"/>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af1"/>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20"/>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a8"/>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a8"/>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1"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a8"/>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a0"/>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a0"/>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20"/>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43"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44"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r w:rsidRPr="00E64FFE">
        <w:rPr>
          <w:lang w:eastAsia="en-GB"/>
        </w:rPr>
        <w:t xml:space="preserve">, </w:t>
      </w:r>
      <w:del w:id="46" w:author="AR" w:date="2020-08-03T16:34:00Z">
        <w:r w:rsidRPr="00E64FFE" w:rsidDel="00520E7B">
          <w:rPr>
            <w:lang w:eastAsia="en-GB"/>
          </w:rPr>
          <w:delText>the UE shall</w:delText>
        </w:r>
      </w:del>
      <w:ins w:id="4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8" w:author="AR" w:date="2020-08-03T16:30:00Z"/>
          <w:lang w:eastAsia="ja-JP"/>
        </w:rPr>
        <w:pPrChange w:id="49" w:author="AR" w:date="2020-08-03T16:40:00Z">
          <w:pPr>
            <w:overflowPunct w:val="0"/>
            <w:autoSpaceDE w:val="0"/>
            <w:autoSpaceDN w:val="0"/>
            <w:adjustRightInd w:val="0"/>
            <w:ind w:firstLine="720"/>
            <w:textAlignment w:val="baseline"/>
          </w:pPr>
        </w:pPrChange>
      </w:pPr>
      <w:ins w:id="50" w:author="AR" w:date="2020-08-03T16:29:00Z">
        <w:r>
          <w:rPr>
            <w:lang w:eastAsia="en-GB"/>
          </w:rPr>
          <w:t>-</w:t>
        </w:r>
        <w:r>
          <w:rPr>
            <w:lang w:eastAsia="en-GB"/>
          </w:rPr>
          <w:tab/>
        </w:r>
      </w:ins>
      <w:del w:id="51" w:author="AR" w:date="2020-08-03T16:40:00Z">
        <w:r w:rsidRPr="00E64FFE" w:rsidDel="00D10724">
          <w:rPr>
            <w:lang w:eastAsia="en-GB"/>
          </w:rPr>
          <w:delText xml:space="preserve"> </w:delText>
        </w:r>
      </w:del>
      <w:ins w:id="52" w:author="AR" w:date="2020-08-03T16:34:00Z">
        <w:r>
          <w:rPr>
            <w:lang w:eastAsia="en-GB"/>
          </w:rPr>
          <w:t xml:space="preserve">the UE shall </w:t>
        </w:r>
      </w:ins>
      <w:r w:rsidRPr="00E64FFE">
        <w:rPr>
          <w:lang w:eastAsia="en-GB"/>
        </w:rPr>
        <w:t>deliver the PUR ACK/fallback indication, as signalled on the MPDCCH, to the higher layers</w:t>
      </w:r>
      <w:ins w:id="53" w:author="AR" w:date="2020-08-03T16:29:00Z">
        <w:r>
          <w:rPr>
            <w:lang w:eastAsia="ja-JP"/>
          </w:rPr>
          <w:t xml:space="preserve">, </w:t>
        </w:r>
      </w:ins>
      <w:ins w:id="5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5" w:author="AR" w:date="2020-08-03T16:40:00Z">
          <w:pPr>
            <w:overflowPunct w:val="0"/>
            <w:autoSpaceDE w:val="0"/>
            <w:autoSpaceDN w:val="0"/>
            <w:adjustRightInd w:val="0"/>
            <w:textAlignment w:val="baseline"/>
          </w:pPr>
        </w:pPrChange>
      </w:pPr>
      <w:ins w:id="56" w:author="AR" w:date="2020-08-03T16:30:00Z">
        <w:r>
          <w:rPr>
            <w:lang w:eastAsia="ja-JP"/>
          </w:rPr>
          <w:t>-</w:t>
        </w:r>
        <w:r>
          <w:rPr>
            <w:lang w:eastAsia="ja-JP"/>
          </w:rPr>
          <w:tab/>
        </w:r>
      </w:ins>
      <w:ins w:id="57" w:author="AR" w:date="2020-08-03T16:33:00Z">
        <w:r>
          <w:rPr>
            <w:lang w:eastAsia="ja-JP"/>
          </w:rPr>
          <w:t>the UE</w:t>
        </w:r>
      </w:ins>
      <w:ins w:id="58" w:author="AR" w:date="2020-08-03T16:34:00Z">
        <w:r>
          <w:rPr>
            <w:lang w:eastAsia="ja-JP"/>
          </w:rPr>
          <w:t xml:space="preserve"> shall deliver to higher layers</w:t>
        </w:r>
      </w:ins>
      <w:ins w:id="59" w:author="AR" w:date="2020-08-03T16:36:00Z">
        <w:r>
          <w:rPr>
            <w:lang w:eastAsia="ja-JP"/>
          </w:rPr>
          <w:t xml:space="preserve"> a 3-bit PUSCH repetition adjustment as signalled on the </w:t>
        </w:r>
      </w:ins>
      <w:ins w:id="60" w:author="AR" w:date="2020-08-03T16:37:00Z">
        <w:r>
          <w:rPr>
            <w:lang w:eastAsia="ja-JP"/>
          </w:rPr>
          <w:t xml:space="preserve">MPDCCH, where </w:t>
        </w:r>
      </w:ins>
      <w:ins w:id="61" w:author="AR" w:date="2020-08-03T16:38:00Z">
        <w:r>
          <w:rPr>
            <w:lang w:eastAsia="ja-JP"/>
          </w:rPr>
          <w:t xml:space="preserve">a bit with a value of 0 shall be prepended to the </w:t>
        </w:r>
      </w:ins>
      <w:ins w:id="62" w:author="AR" w:date="2020-08-03T16:39:00Z">
        <w:r>
          <w:rPr>
            <w:lang w:eastAsia="ja-JP"/>
          </w:rPr>
          <w:t xml:space="preserve">DCI field if the DCI field has a size of </w:t>
        </w:r>
      </w:ins>
      <w:ins w:id="63" w:author="AR" w:date="2020-08-03T16:44:00Z">
        <w:r>
          <w:rPr>
            <w:lang w:eastAsia="ja-JP"/>
          </w:rPr>
          <w:t>2</w:t>
        </w:r>
      </w:ins>
      <w:ins w:id="64" w:author="AR" w:date="2020-08-03T16:39:00Z">
        <w:r>
          <w:rPr>
            <w:lang w:eastAsia="ja-JP"/>
          </w:rPr>
          <w:t xml:space="preserve"> bits.</w:t>
        </w:r>
      </w:ins>
      <w:ins w:id="65" w:author="AR" w:date="2020-08-03T16:30:00Z">
        <w:r>
          <w:rPr>
            <w:lang w:eastAsia="ja-JP"/>
          </w:rPr>
          <w:t xml:space="preserve"> </w:t>
        </w:r>
      </w:ins>
      <w:del w:id="6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a0"/>
        <w:numPr>
          <w:ilvl w:val="0"/>
          <w:numId w:val="0"/>
        </w:numPr>
        <w:ind w:left="900" w:hanging="900"/>
      </w:pPr>
    </w:p>
    <w:p w14:paraId="728145BB" w14:textId="77777777" w:rsidR="00E32DF5" w:rsidRPr="001047A8" w:rsidRDefault="00E32DF5" w:rsidP="00E32DF5">
      <w:pPr>
        <w:pStyle w:val="20"/>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af1"/>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af1"/>
              <w:rPr>
                <w:rFonts w:asciiTheme="minorHAnsi" w:hAnsiTheme="minorHAnsi" w:cstheme="minorHAnsi"/>
                <w:color w:val="5B9BD5" w:themeColor="accent5"/>
                <w:sz w:val="20"/>
                <w:szCs w:val="20"/>
              </w:rPr>
            </w:pPr>
          </w:p>
          <w:p w14:paraId="0B88F5DE" w14:textId="2017BB54" w:rsidR="00F00C08" w:rsidRPr="00F00C08" w:rsidRDefault="00EE48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Lenovo &amp;MotoM</w:t>
            </w:r>
          </w:p>
        </w:tc>
        <w:tc>
          <w:tcPr>
            <w:tcW w:w="7120" w:type="dxa"/>
            <w:shd w:val="clear" w:color="auto" w:fill="auto"/>
          </w:tcPr>
          <w:p w14:paraId="08C27AFD" w14:textId="44868913" w:rsid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af1"/>
              <w:rPr>
                <w:rFonts w:asciiTheme="minorHAnsi" w:eastAsiaTheme="minorEastAsia" w:hAnsiTheme="minorHAnsi" w:cstheme="minorHAnsi"/>
                <w:sz w:val="20"/>
                <w:szCs w:val="20"/>
                <w:lang w:eastAsia="zh-CN"/>
              </w:rPr>
            </w:pPr>
            <w:ins w:id="67" w:author="AR" w:date="2020-08-03T16:33:00Z">
              <w:r w:rsidRPr="00FB2964">
                <w:rPr>
                  <w:sz w:val="20"/>
                  <w:lang w:eastAsia="ja-JP"/>
                </w:rPr>
                <w:lastRenderedPageBreak/>
                <w:t>the UE</w:t>
              </w:r>
            </w:ins>
            <w:ins w:id="68" w:author="AR" w:date="2020-08-03T16:34:00Z">
              <w:r w:rsidRPr="00FB2964">
                <w:rPr>
                  <w:sz w:val="20"/>
                  <w:lang w:eastAsia="ja-JP"/>
                </w:rPr>
                <w:t xml:space="preserve"> shall deliver to higher layers</w:t>
              </w:r>
            </w:ins>
            <w:ins w:id="69" w:author="AR" w:date="2020-08-03T16:36:00Z">
              <w:r w:rsidRPr="00FB2964">
                <w:rPr>
                  <w:sz w:val="20"/>
                  <w:lang w:eastAsia="ja-JP"/>
                </w:rPr>
                <w:t xml:space="preserve"> a 3-bit PUSCH repetition adjustment as signalled on the </w:t>
              </w:r>
            </w:ins>
            <w:ins w:id="70" w:author="AR" w:date="2020-08-03T16:37:00Z">
              <w:r w:rsidRPr="00FB2964">
                <w:rPr>
                  <w:sz w:val="20"/>
                  <w:lang w:eastAsia="ja-JP"/>
                </w:rPr>
                <w:t xml:space="preserve">MPDCCH, where </w:t>
              </w:r>
            </w:ins>
            <w:ins w:id="71" w:author="AR" w:date="2020-08-03T16:38:00Z">
              <w:r w:rsidRPr="00FB2964">
                <w:rPr>
                  <w:sz w:val="20"/>
                  <w:lang w:eastAsia="ja-JP"/>
                </w:rPr>
                <w:t xml:space="preserve">a bit with a value of 0 shall be prepended </w:t>
              </w:r>
              <w:r w:rsidRPr="00FB2964">
                <w:rPr>
                  <w:strike/>
                  <w:sz w:val="20"/>
                  <w:lang w:eastAsia="ja-JP"/>
                </w:rPr>
                <w:t xml:space="preserve">to the </w:t>
              </w:r>
            </w:ins>
            <w:ins w:id="72" w:author="AR" w:date="2020-08-03T16:39:00Z">
              <w:r w:rsidRPr="00FB2964">
                <w:rPr>
                  <w:strike/>
                  <w:sz w:val="20"/>
                  <w:lang w:eastAsia="ja-JP"/>
                </w:rPr>
                <w:t xml:space="preserve">DCI field </w:t>
              </w:r>
              <w:r w:rsidRPr="00FB2964">
                <w:rPr>
                  <w:sz w:val="20"/>
                  <w:lang w:eastAsia="ja-JP"/>
                </w:rPr>
                <w:t xml:space="preserve">if the DCI field has a size of </w:t>
              </w:r>
            </w:ins>
            <w:ins w:id="73" w:author="AR" w:date="2020-08-03T16:44:00Z">
              <w:r w:rsidRPr="00FB2964">
                <w:rPr>
                  <w:sz w:val="20"/>
                  <w:lang w:eastAsia="ja-JP"/>
                </w:rPr>
                <w:t>2</w:t>
              </w:r>
            </w:ins>
            <w:ins w:id="74" w:author="AR" w:date="2020-08-03T16:39:00Z">
              <w:r w:rsidRPr="00FB2964">
                <w:rPr>
                  <w:sz w:val="20"/>
                  <w:lang w:eastAsia="ja-JP"/>
                </w:rPr>
                <w:t xml:space="preserve"> bits.</w:t>
              </w:r>
            </w:ins>
            <w:ins w:id="75" w:author="AR" w:date="2020-08-03T16:30:00Z">
              <w:r w:rsidRPr="00FB2964">
                <w:rPr>
                  <w:sz w:val="20"/>
                  <w:lang w:eastAsia="ja-JP"/>
                </w:rPr>
                <w:t xml:space="preserve"> </w:t>
              </w:r>
            </w:ins>
            <w:del w:id="76"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lastRenderedPageBreak/>
              <w:t>ZTE,Sanechips</w:t>
            </w:r>
          </w:p>
        </w:tc>
        <w:tc>
          <w:tcPr>
            <w:tcW w:w="7120" w:type="dxa"/>
            <w:shd w:val="clear" w:color="auto" w:fill="auto"/>
          </w:tcPr>
          <w:p w14:paraId="00FE4E1F" w14:textId="062247FF" w:rsidR="00E32DF5" w:rsidRDefault="007876A0" w:rsidP="00571DBF">
            <w:pPr>
              <w:pStyle w:val="af1"/>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af1"/>
              <w:rPr>
                <w:rFonts w:asciiTheme="minorHAnsi" w:hAnsiTheme="minorHAnsi" w:cstheme="minorHAnsi"/>
                <w:sz w:val="20"/>
                <w:szCs w:val="20"/>
              </w:rPr>
            </w:pPr>
          </w:p>
          <w:p w14:paraId="71A38D45" w14:textId="03A6D97B" w:rsidR="007876A0"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af1"/>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af1"/>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af1"/>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af1"/>
              <w:rPr>
                <w:rFonts w:asciiTheme="minorHAnsi" w:hAnsiTheme="minorHAnsi" w:cstheme="minorHAnsi"/>
                <w:sz w:val="20"/>
                <w:szCs w:val="20"/>
              </w:rPr>
            </w:pPr>
            <w:r>
              <w:rPr>
                <w:rFonts w:asciiTheme="minorHAnsi" w:eastAsia="맑은 고딕"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af1"/>
              <w:rPr>
                <w:rFonts w:asciiTheme="minorHAnsi" w:hAnsiTheme="minorHAnsi" w:cstheme="minorHAnsi"/>
                <w:sz w:val="20"/>
                <w:szCs w:val="20"/>
              </w:rPr>
            </w:pPr>
            <w:r>
              <w:rPr>
                <w:rFonts w:asciiTheme="minorHAnsi" w:eastAsia="맑은 고딕"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77777777" w:rsidR="00E32DF5" w:rsidRPr="001047A8" w:rsidRDefault="00E32DF5" w:rsidP="00571DBF">
            <w:pPr>
              <w:pStyle w:val="af1"/>
              <w:rPr>
                <w:rFonts w:asciiTheme="minorHAnsi" w:eastAsiaTheme="minorEastAsia" w:hAnsiTheme="minorHAnsi" w:cstheme="minorHAnsi"/>
                <w:sz w:val="20"/>
                <w:szCs w:val="20"/>
                <w:lang w:eastAsia="zh-CN"/>
              </w:rPr>
            </w:pPr>
          </w:p>
        </w:tc>
        <w:tc>
          <w:tcPr>
            <w:tcW w:w="7120" w:type="dxa"/>
            <w:shd w:val="clear" w:color="auto" w:fill="auto"/>
          </w:tcPr>
          <w:p w14:paraId="38E41FC3" w14:textId="77777777" w:rsidR="00E32DF5" w:rsidRPr="001047A8" w:rsidRDefault="00E32DF5" w:rsidP="00571DBF">
            <w:pPr>
              <w:pStyle w:val="af1"/>
              <w:rPr>
                <w:rFonts w:asciiTheme="minorHAnsi" w:eastAsia="SimSun" w:hAnsiTheme="minorHAnsi" w:cstheme="minorHAnsi"/>
                <w:lang w:eastAsia="zh-CN"/>
              </w:rPr>
            </w:pPr>
            <w:bookmarkStart w:id="77" w:name="_GoBack"/>
            <w:bookmarkEnd w:id="77"/>
          </w:p>
        </w:tc>
      </w:tr>
      <w:tr w:rsidR="00E32DF5" w:rsidRPr="001047A8" w14:paraId="7A8D99C0" w14:textId="77777777" w:rsidTr="00A1306E">
        <w:tc>
          <w:tcPr>
            <w:tcW w:w="2230" w:type="dxa"/>
            <w:shd w:val="clear" w:color="auto" w:fill="auto"/>
          </w:tcPr>
          <w:p w14:paraId="6E4EAF10"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5B9EEA41"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2A6DB6B" w14:textId="77777777" w:rsidTr="00A1306E">
        <w:tc>
          <w:tcPr>
            <w:tcW w:w="2230" w:type="dxa"/>
            <w:shd w:val="clear" w:color="auto" w:fill="auto"/>
          </w:tcPr>
          <w:p w14:paraId="2550484C"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13F254AB"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120" w:type="dxa"/>
            <w:shd w:val="clear" w:color="auto" w:fill="auto"/>
          </w:tcPr>
          <w:p w14:paraId="382DE16D"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0E9AE11" w14:textId="77777777" w:rsidTr="00A1306E">
        <w:tc>
          <w:tcPr>
            <w:tcW w:w="2230" w:type="dxa"/>
            <w:shd w:val="clear" w:color="auto" w:fill="auto"/>
          </w:tcPr>
          <w:p w14:paraId="24F3C96E"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120" w:type="dxa"/>
            <w:shd w:val="clear" w:color="auto" w:fill="auto"/>
          </w:tcPr>
          <w:p w14:paraId="37833DE1"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af1"/>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af1"/>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3FA66" w14:textId="77777777" w:rsidR="00C6683B" w:rsidRDefault="00C6683B" w:rsidP="00527CE3">
      <w:r>
        <w:separator/>
      </w:r>
    </w:p>
  </w:endnote>
  <w:endnote w:type="continuationSeparator" w:id="0">
    <w:p w14:paraId="5A69FFD2" w14:textId="77777777" w:rsidR="00C6683B" w:rsidRDefault="00C6683B"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E820E" w14:textId="77777777" w:rsidR="00C6683B" w:rsidRDefault="00C6683B" w:rsidP="00527CE3">
      <w:r>
        <w:separator/>
      </w:r>
    </w:p>
  </w:footnote>
  <w:footnote w:type="continuationSeparator" w:id="0">
    <w:p w14:paraId="7BA74CC8" w14:textId="77777777" w:rsidR="00C6683B" w:rsidRDefault="00C6683B"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맑은 고딕" w:hAnsi="Calibri" w:cs="Times New Roman" w:hint="default"/>
      </w:rPr>
    </w:lvl>
    <w:lvl w:ilvl="1" w:tplc="38626082">
      <w:start w:val="2"/>
      <w:numFmt w:val="bullet"/>
      <w:lvlText w:val="-"/>
      <w:lvlJc w:val="left"/>
      <w:pPr>
        <w:tabs>
          <w:tab w:val="num" w:pos="1719"/>
        </w:tabs>
        <w:ind w:left="1719" w:hanging="360"/>
      </w:pPr>
      <w:rPr>
        <w:rFonts w:ascii="Calibri" w:eastAsia="맑은 고딕"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Char"/>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Char"/>
    <w:qFormat/>
    <w:rsid w:val="00496C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link w:val="4Char"/>
    <w:qFormat/>
    <w:rsid w:val="00496C0E"/>
    <w:pPr>
      <w:numPr>
        <w:ilvl w:val="3"/>
      </w:numPr>
      <w:outlineLvl w:val="3"/>
    </w:pPr>
    <w:rPr>
      <w:sz w:val="24"/>
    </w:rPr>
  </w:style>
  <w:style w:type="paragraph" w:styleId="5">
    <w:name w:val="heading 5"/>
    <w:aliases w:val="h5,Heading5"/>
    <w:basedOn w:val="4"/>
    <w:next w:val="a1"/>
    <w:link w:val="5Char"/>
    <w:qFormat/>
    <w:rsid w:val="00496C0E"/>
    <w:pPr>
      <w:numPr>
        <w:ilvl w:val="5"/>
      </w:numPr>
      <w:outlineLvl w:val="4"/>
    </w:pPr>
    <w:rPr>
      <w:sz w:val="22"/>
    </w:rPr>
  </w:style>
  <w:style w:type="paragraph" w:styleId="7">
    <w:name w:val="heading 7"/>
    <w:basedOn w:val="a1"/>
    <w:next w:val="a1"/>
    <w:link w:val="7Char"/>
    <w:qFormat/>
    <w:rsid w:val="00496C0E"/>
    <w:pPr>
      <w:keepNext/>
      <w:keepLines/>
      <w:numPr>
        <w:ilvl w:val="6"/>
        <w:numId w:val="1"/>
      </w:numPr>
      <w:spacing w:before="120"/>
      <w:outlineLvl w:val="6"/>
    </w:pPr>
    <w:rPr>
      <w:rFonts w:ascii="Arial" w:hAnsi="Arial"/>
    </w:rPr>
  </w:style>
  <w:style w:type="paragraph" w:styleId="8">
    <w:name w:val="heading 8"/>
    <w:basedOn w:val="1"/>
    <w:next w:val="a1"/>
    <w:link w:val="8Char"/>
    <w:qFormat/>
    <w:rsid w:val="00496C0E"/>
    <w:pPr>
      <w:numPr>
        <w:ilvl w:val="7"/>
      </w:numPr>
      <w:outlineLvl w:val="7"/>
    </w:pPr>
  </w:style>
  <w:style w:type="paragraph" w:styleId="9">
    <w:name w:val="heading 9"/>
    <w:basedOn w:val="8"/>
    <w:next w:val="a1"/>
    <w:link w:val="9Char"/>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rsid w:val="0044554B"/>
    <w:rPr>
      <w:rFonts w:eastAsia="MS Mincho"/>
      <w:sz w:val="36"/>
      <w:lang w:val="en-US" w:eastAsia="en-US"/>
    </w:rPr>
  </w:style>
  <w:style w:type="character" w:customStyle="1" w:styleId="2Char">
    <w:name w:val="제목 2 Char"/>
    <w:aliases w:val="Head2A Char,2 Char,H2 Char1,UNDERRUBRIK 1-2 Char,DO NOT USE_h2 Char,h2 Char1,h21 Char,H2 Char Char,h2 Char Char"/>
    <w:link w:val="20"/>
    <w:rsid w:val="00496C0E"/>
    <w:rPr>
      <w:rFonts w:eastAsia="MS Mincho"/>
      <w:sz w:val="32"/>
      <w:lang w:val="en-US"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0"/>
    <w:rsid w:val="00496C0E"/>
    <w:rPr>
      <w:rFonts w:eastAsia="MS Mincho"/>
      <w:sz w:val="28"/>
      <w:lang w:val="en-US"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sid w:val="00496C0E"/>
    <w:rPr>
      <w:rFonts w:eastAsia="MS Mincho"/>
      <w:sz w:val="24"/>
      <w:lang w:val="en-US" w:eastAsia="en-US"/>
    </w:rPr>
  </w:style>
  <w:style w:type="character" w:customStyle="1" w:styleId="5Char">
    <w:name w:val="제목 5 Char"/>
    <w:aliases w:val="h5 Char,Heading5 Char"/>
    <w:link w:val="5"/>
    <w:rsid w:val="00496C0E"/>
    <w:rPr>
      <w:rFonts w:eastAsia="MS Mincho"/>
      <w:sz w:val="22"/>
      <w:lang w:val="en-US" w:eastAsia="en-US"/>
    </w:rPr>
  </w:style>
  <w:style w:type="character" w:customStyle="1" w:styleId="7Char">
    <w:name w:val="제목 7 Char"/>
    <w:link w:val="7"/>
    <w:rsid w:val="00496C0E"/>
    <w:rPr>
      <w:rFonts w:ascii="Arial" w:eastAsia="MS Mincho" w:hAnsi="Arial"/>
      <w:lang w:val="en-US" w:eastAsia="en-US"/>
    </w:rPr>
  </w:style>
  <w:style w:type="character" w:customStyle="1" w:styleId="8Char">
    <w:name w:val="제목 8 Char"/>
    <w:link w:val="8"/>
    <w:rsid w:val="00496C0E"/>
    <w:rPr>
      <w:rFonts w:eastAsia="MS Mincho"/>
      <w:sz w:val="36"/>
      <w:lang w:val="en-US" w:eastAsia="en-US"/>
    </w:rPr>
  </w:style>
  <w:style w:type="character" w:customStyle="1" w:styleId="9Char">
    <w:name w:val="제목 9 Char"/>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496C0E"/>
    <w:pPr>
      <w:widowControl w:val="0"/>
    </w:pPr>
    <w:rPr>
      <w:rFonts w:ascii="Arial" w:eastAsia="MS Mincho" w:hAnsi="Arial"/>
      <w:b/>
      <w:noProof/>
      <w:sz w:val="18"/>
      <w:lang w:val="en-US"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h Char"/>
    <w:link w:val="a5"/>
    <w:rsid w:val="00496C0E"/>
    <w:rPr>
      <w:rFonts w:ascii="Arial" w:eastAsia="MS Mincho" w:hAnsi="Arial" w:cs="Times New Roman"/>
      <w:b/>
      <w:noProof/>
      <w:sz w:val="18"/>
      <w:szCs w:val="20"/>
      <w:lang w:val="en-US"/>
    </w:rPr>
  </w:style>
  <w:style w:type="paragraph" w:styleId="a6">
    <w:name w:val="footer"/>
    <w:basedOn w:val="a5"/>
    <w:link w:val="Char0"/>
    <w:rsid w:val="00496C0E"/>
    <w:pPr>
      <w:jc w:val="center"/>
    </w:pPr>
    <w:rPr>
      <w:i/>
    </w:rPr>
  </w:style>
  <w:style w:type="character" w:customStyle="1" w:styleId="Char0">
    <w:name w:val="바닥글 Char"/>
    <w:link w:val="a6"/>
    <w:rsid w:val="00496C0E"/>
    <w:rPr>
      <w:rFonts w:ascii="Arial" w:eastAsia="MS Mincho" w:hAnsi="Arial" w:cs="Times New Roman"/>
      <w:b/>
      <w:i/>
      <w:noProof/>
      <w:sz w:val="18"/>
      <w:szCs w:val="20"/>
      <w:lang w:val="en-US"/>
    </w:rPr>
  </w:style>
  <w:style w:type="paragraph" w:styleId="a7">
    <w:name w:val="caption"/>
    <w:aliases w:val="cap,cap Char,Caption Char,Caption Char1 Char,cap Char Char1,Caption Char Char1 Char,cap Char2 Char,Ca"/>
    <w:basedOn w:val="a1"/>
    <w:next w:val="a1"/>
    <w:link w:val="Char1"/>
    <w:rsid w:val="00496C0E"/>
    <w:pPr>
      <w:spacing w:before="120" w:after="120"/>
    </w:pPr>
    <w:rPr>
      <w:b/>
    </w:rPr>
  </w:style>
  <w:style w:type="character" w:customStyle="1" w:styleId="Char1">
    <w:name w:val="캡션 Char"/>
    <w:aliases w:val="cap Char1,cap Char Char,Caption Char Char,Caption Char1 Char Char,cap Char Char1 Char,Caption Char Char1 Char Char,cap Char2 Char Char,Ca Char"/>
    <w:link w:val="a7"/>
    <w:rsid w:val="00496C0E"/>
    <w:rPr>
      <w:rFonts w:ascii="Times New Roman" w:eastAsia="MS Mincho" w:hAnsi="Times New Roman" w:cs="Times New Roman"/>
      <w:b/>
      <w:sz w:val="20"/>
      <w:szCs w:val="20"/>
      <w:lang w:val="en-GB"/>
    </w:rPr>
  </w:style>
  <w:style w:type="table" w:styleId="a8">
    <w:name w:val="Table Grid"/>
    <w:basedOn w:val="a3"/>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9">
    <w:name w:val="Balloon Text"/>
    <w:basedOn w:val="a1"/>
    <w:link w:val="Char2"/>
    <w:uiPriority w:val="99"/>
    <w:semiHidden/>
    <w:unhideWhenUsed/>
    <w:rsid w:val="00DD0321"/>
    <w:rPr>
      <w:rFonts w:ascii="Tahoma" w:hAnsi="Tahoma" w:cs="Tahoma"/>
      <w:sz w:val="16"/>
      <w:szCs w:val="16"/>
    </w:rPr>
  </w:style>
  <w:style w:type="character" w:customStyle="1" w:styleId="Char2">
    <w:name w:val="풍선 도움말 텍스트 Char"/>
    <w:link w:val="a9"/>
    <w:uiPriority w:val="99"/>
    <w:semiHidden/>
    <w:rsid w:val="00DD0321"/>
    <w:rPr>
      <w:rFonts w:ascii="Tahoma" w:eastAsia="MS Mincho" w:hAnsi="Tahoma" w:cs="Tahoma"/>
      <w:sz w:val="16"/>
      <w:szCs w:val="16"/>
      <w:lang w:val="en-GB"/>
    </w:rPr>
  </w:style>
  <w:style w:type="character" w:styleId="aa">
    <w:name w:val="annotation reference"/>
    <w:uiPriority w:val="99"/>
    <w:unhideWhenUsed/>
    <w:qFormat/>
    <w:rsid w:val="00DD0321"/>
    <w:rPr>
      <w:sz w:val="16"/>
      <w:szCs w:val="16"/>
    </w:rPr>
  </w:style>
  <w:style w:type="paragraph" w:styleId="ab">
    <w:name w:val="annotation text"/>
    <w:basedOn w:val="a1"/>
    <w:link w:val="Char3"/>
    <w:uiPriority w:val="99"/>
    <w:unhideWhenUsed/>
    <w:qFormat/>
    <w:rsid w:val="00DD0321"/>
  </w:style>
  <w:style w:type="character" w:customStyle="1" w:styleId="Char3">
    <w:name w:val="메모 텍스트 Char"/>
    <w:link w:val="ab"/>
    <w:uiPriority w:val="99"/>
    <w:qFormat/>
    <w:rsid w:val="00DD0321"/>
    <w:rPr>
      <w:rFonts w:ascii="Times New Roman" w:eastAsia="MS Mincho" w:hAnsi="Times New Roman" w:cs="Times New Roman"/>
      <w:sz w:val="20"/>
      <w:szCs w:val="20"/>
      <w:lang w:val="en-GB"/>
    </w:rPr>
  </w:style>
  <w:style w:type="paragraph" w:styleId="ac">
    <w:name w:val="annotation subject"/>
    <w:basedOn w:val="ab"/>
    <w:next w:val="ab"/>
    <w:link w:val="Char4"/>
    <w:uiPriority w:val="99"/>
    <w:semiHidden/>
    <w:unhideWhenUsed/>
    <w:rsid w:val="00DD0321"/>
    <w:rPr>
      <w:b/>
      <w:bCs/>
    </w:rPr>
  </w:style>
  <w:style w:type="character" w:customStyle="1" w:styleId="Char4">
    <w:name w:val="메모 주제 Char"/>
    <w:link w:val="ac"/>
    <w:uiPriority w:val="99"/>
    <w:semiHidden/>
    <w:rsid w:val="00DD0321"/>
    <w:rPr>
      <w:rFonts w:ascii="Times New Roman" w:eastAsia="MS Mincho" w:hAnsi="Times New Roman" w:cs="Times New Roman"/>
      <w:b/>
      <w:bCs/>
      <w:sz w:val="20"/>
      <w:szCs w:val="20"/>
      <w:lang w:val="en-GB"/>
    </w:rPr>
  </w:style>
  <w:style w:type="character" w:styleId="ad">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e">
    <w:name w:val="Plain Text"/>
    <w:basedOn w:val="a1"/>
    <w:link w:val="Char5"/>
    <w:uiPriority w:val="99"/>
    <w:unhideWhenUsed/>
    <w:rsid w:val="009E7AE9"/>
    <w:rPr>
      <w:rFonts w:ascii="Arial" w:eastAsia="MS Gothic" w:hAnsi="Arial"/>
      <w:color w:val="000000"/>
      <w:lang w:val="x-none"/>
    </w:rPr>
  </w:style>
  <w:style w:type="character" w:customStyle="1" w:styleId="Char5">
    <w:name w:val="글자만 Char"/>
    <w:link w:val="ae"/>
    <w:uiPriority w:val="99"/>
    <w:rsid w:val="009E7AE9"/>
    <w:rPr>
      <w:rFonts w:ascii="Arial" w:eastAsia="MS Gothic" w:hAnsi="Arial" w:cs="Times New Roman"/>
      <w:color w:val="000000"/>
      <w:sz w:val="20"/>
      <w:szCs w:val="20"/>
      <w:lang w:val="x-none"/>
    </w:rPr>
  </w:style>
  <w:style w:type="character" w:styleId="af">
    <w:name w:val="FollowedHyperlink"/>
    <w:uiPriority w:val="99"/>
    <w:semiHidden/>
    <w:unhideWhenUsed/>
    <w:rsid w:val="009E7AE9"/>
    <w:rPr>
      <w:color w:val="800080"/>
      <w:u w:val="single"/>
    </w:rPr>
  </w:style>
  <w:style w:type="paragraph" w:styleId="af0">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1">
    <w:name w:val="Body Text"/>
    <w:basedOn w:val="a1"/>
    <w:link w:val="Char6"/>
    <w:unhideWhenUsed/>
    <w:rsid w:val="005B2125"/>
    <w:pPr>
      <w:spacing w:after="120"/>
      <w:jc w:val="left"/>
    </w:pPr>
    <w:rPr>
      <w:rFonts w:eastAsia="Calibri"/>
      <w:sz w:val="22"/>
      <w:szCs w:val="22"/>
      <w:lang w:val="en-GB"/>
    </w:rPr>
  </w:style>
  <w:style w:type="character" w:customStyle="1" w:styleId="Char6">
    <w:name w:val="본문 Char"/>
    <w:link w:val="af1"/>
    <w:rsid w:val="005B2125"/>
    <w:rPr>
      <w:sz w:val="22"/>
      <w:szCs w:val="22"/>
      <w:lang w:val="en-GB"/>
    </w:rPr>
  </w:style>
  <w:style w:type="table" w:customStyle="1" w:styleId="TableGrid2">
    <w:name w:val="Table Grid2"/>
    <w:basedOn w:val="a3"/>
    <w:next w:val="a8"/>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2">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3">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1"/>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Char7">
    <w:name w:val="목록 단락 Char"/>
    <w:aliases w:val="- Bullets Char,リスト段落 Char,Lista1 Char,?? ?? Char,????? Char,???? Char,列出段落1 Char,中等深浅网格 1 - 着色 21 Char,列表段落 Char,¥ê¥¹¥È¶ÎÂä Char,¥¡¡¡¡ì¬º¥¹¥È¶ÎÂä Char,ÁÐ³ö¶ÎÂä Char,列表段落1 Char,—ño’i—Ž Char,1st level - Bullet List Paragraph Char,목록단락 Char"/>
    <w:link w:val="af3"/>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4"/>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4">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1"/>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0"/>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0"/>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1">
    <w:name w:val="List 3"/>
    <w:basedOn w:val="a1"/>
    <w:uiPriority w:val="99"/>
    <w:semiHidden/>
    <w:unhideWhenUsed/>
    <w:rsid w:val="003F0ABB"/>
    <w:pPr>
      <w:ind w:left="1080" w:hanging="360"/>
      <w:contextualSpacing/>
    </w:pPr>
  </w:style>
  <w:style w:type="paragraph" w:styleId="40">
    <w:name w:val="List 4"/>
    <w:basedOn w:val="a1"/>
    <w:uiPriority w:val="99"/>
    <w:semiHidden/>
    <w:unhideWhenUsed/>
    <w:rsid w:val="003F0ABB"/>
    <w:pPr>
      <w:ind w:left="1440" w:hanging="360"/>
      <w:contextualSpacing/>
    </w:pPr>
  </w:style>
  <w:style w:type="paragraph" w:styleId="50">
    <w:name w:val="List 5"/>
    <w:basedOn w:val="a1"/>
    <w:uiPriority w:val="99"/>
    <w:semiHidden/>
    <w:unhideWhenUsed/>
    <w:rsid w:val="003F0ABB"/>
    <w:pPr>
      <w:ind w:left="1800" w:hanging="360"/>
      <w:contextualSpacing/>
    </w:pPr>
  </w:style>
  <w:style w:type="paragraph" w:customStyle="1" w:styleId="B2">
    <w:name w:val="B2"/>
    <w:basedOn w:val="21"/>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1">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af5">
    <w:name w:val="footnote text"/>
    <w:basedOn w:val="a1"/>
    <w:link w:val="Char8"/>
    <w:uiPriority w:val="99"/>
    <w:semiHidden/>
    <w:unhideWhenUsed/>
    <w:rsid w:val="00527CE3"/>
  </w:style>
  <w:style w:type="character" w:customStyle="1" w:styleId="Char8">
    <w:name w:val="각주 텍스트 Char"/>
    <w:link w:val="af5"/>
    <w:uiPriority w:val="99"/>
    <w:semiHidden/>
    <w:rsid w:val="00527CE3"/>
    <w:rPr>
      <w:rFonts w:eastAsia="MS Mincho"/>
      <w:lang w:val="en-US" w:eastAsia="en-US"/>
    </w:rPr>
  </w:style>
  <w:style w:type="character" w:styleId="af6">
    <w:name w:val="footnote reference"/>
    <w:uiPriority w:val="99"/>
    <w:semiHidden/>
    <w:unhideWhenUsed/>
    <w:rsid w:val="00527CE3"/>
    <w:rPr>
      <w:vertAlign w:val="superscript"/>
    </w:rPr>
  </w:style>
  <w:style w:type="character" w:styleId="af7">
    <w:name w:val="Emphasis"/>
    <w:uiPriority w:val="20"/>
    <w:qFormat/>
    <w:rsid w:val="001B4749"/>
    <w:rPr>
      <w:i/>
    </w:rPr>
  </w:style>
  <w:style w:type="character" w:styleId="af8">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B54C-9DD6-4331-8F3C-05173960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LG Electronics</cp:lastModifiedBy>
  <cp:revision>4</cp:revision>
  <cp:lastPrinted>2018-07-24T22:53:00Z</cp:lastPrinted>
  <dcterms:created xsi:type="dcterms:W3CDTF">2020-08-19T15:43:00Z</dcterms:created>
  <dcterms:modified xsi:type="dcterms:W3CDTF">2020-08-19T16:34:00Z</dcterms:modified>
</cp:coreProperties>
</file>