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r w:rsidR="004B35D6">
        <w:fldChar w:fldCharType="begin"/>
      </w:r>
      <w:r w:rsidR="004B35D6">
        <w:instrText xml:space="preserve"> HYPERLINK "file:///C:\\Users\\wanshic\\OneDrive%20-%20Qualcomm\\Documents\\Standards\\3GPP%20Standards\\Meeting%20Documents\\TSGR1_102\\Docs\\R1-2005555.zip" </w:instrText>
      </w:r>
      <w:r w:rsidR="004B35D6">
        <w:fldChar w:fldCharType="separate"/>
      </w:r>
      <w:r w:rsidR="005768DC" w:rsidRPr="009E78B7">
        <w:rPr>
          <w:rStyle w:val="Hyperlink"/>
          <w:rFonts w:asciiTheme="minorHAnsi" w:hAnsiTheme="minorHAnsi" w:cstheme="minorHAnsi"/>
          <w:lang w:val="sv-SE" w:eastAsia="x-none"/>
        </w:rPr>
        <w:t>R1-2005555</w:t>
      </w:r>
      <w:r w:rsidR="004B35D6">
        <w:rPr>
          <w:rStyle w:val="Hyperlink"/>
          <w:rFonts w:asciiTheme="minorHAnsi" w:hAnsiTheme="minorHAnsi" w:cstheme="minorHAnsi"/>
          <w:lang w:val="sv-SE" w:eastAsia="x-none"/>
        </w:rPr>
        <w:fldChar w:fldCharType="end"/>
      </w:r>
      <w:r w:rsidR="005768DC" w:rsidRPr="009E78B7">
        <w:rPr>
          <w:rFonts w:asciiTheme="minorHAnsi" w:hAnsiTheme="minorHAnsi" w:cstheme="minorHAnsi"/>
          <w:lang w:val="sv-SE" w:eastAsia="x-none"/>
        </w:rPr>
        <w:t xml:space="preserve">, </w:t>
      </w:r>
      <w:hyperlink r:id="rId8"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1"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2"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 xml:space="preserve">In RAN1 #100b-e, </w:t>
      </w:r>
      <w:proofErr w:type="gramStart"/>
      <w:r w:rsidRPr="001047A8">
        <w:rPr>
          <w:rFonts w:asciiTheme="minorHAnsi" w:hAnsiTheme="minorHAnsi" w:cstheme="minorHAnsi"/>
        </w:rPr>
        <w:t>an</w:t>
      </w:r>
      <w:proofErr w:type="gramEnd"/>
      <w:r w:rsidRPr="001047A8">
        <w:rPr>
          <w:rFonts w:asciiTheme="minorHAnsi" w:hAnsiTheme="minorHAnsi" w:cstheme="minorHAnsi"/>
        </w:rPr>
        <w:t xml:space="preserve">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 xml:space="preserve">For </w:t>
            </w:r>
            <w:proofErr w:type="spellStart"/>
            <w:r w:rsidRPr="001047A8">
              <w:rPr>
                <w:rFonts w:asciiTheme="minorHAnsi" w:hAnsiTheme="minorHAnsi" w:cstheme="minorHAnsi"/>
                <w:sz w:val="16"/>
                <w:szCs w:val="14"/>
              </w:rPr>
              <w:t>eMTC</w:t>
            </w:r>
            <w:proofErr w:type="spellEnd"/>
            <w:r w:rsidRPr="001047A8">
              <w:rPr>
                <w:rFonts w:asciiTheme="minorHAnsi" w:hAnsiTheme="minorHAnsi" w:cstheme="minorHAnsi"/>
                <w:sz w:val="16"/>
                <w:szCs w:val="14"/>
              </w:rPr>
              <w:t>,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7168"/>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DE1147">
        <w:tc>
          <w:tcPr>
            <w:tcW w:w="2254"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32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 xml:space="preserve">With Ericsson’s modification, it is just a bit strange that the FD-FDD UE is required to monitor WUS but </w:t>
            </w:r>
            <w:proofErr w:type="gramStart"/>
            <w:r>
              <w:rPr>
                <w:rFonts w:asciiTheme="minorHAnsi" w:hAnsiTheme="minorHAnsi" w:cstheme="minorHAnsi"/>
                <w:sz w:val="20"/>
                <w:szCs w:val="20"/>
              </w:rPr>
              <w:t>later on</w:t>
            </w:r>
            <w:proofErr w:type="gramEnd"/>
            <w:r>
              <w:rPr>
                <w:rFonts w:asciiTheme="minorHAnsi" w:hAnsiTheme="minorHAnsi" w:cstheme="minorHAnsi"/>
                <w:sz w:val="20"/>
                <w:szCs w:val="20"/>
              </w:rPr>
              <w:t xml:space="preserve">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DE1147">
        <w:tc>
          <w:tcPr>
            <w:tcW w:w="2254" w:type="dxa"/>
            <w:shd w:val="clear" w:color="auto" w:fill="auto"/>
          </w:tcPr>
          <w:p w14:paraId="7F81EAC0" w14:textId="70824B0B"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3617C661" w14:textId="604FCD42" w:rsidR="00DE1147" w:rsidRPr="001047A8" w:rsidRDefault="00DE1147" w:rsidP="00F87DC9">
            <w:pPr>
              <w:pStyle w:val="BodyText"/>
              <w:rPr>
                <w:rFonts w:asciiTheme="minorHAnsi" w:hAnsiTheme="minorHAnsi" w:cstheme="minorHAnsi"/>
                <w:sz w:val="20"/>
                <w:szCs w:val="20"/>
              </w:rPr>
            </w:pPr>
          </w:p>
        </w:tc>
      </w:tr>
      <w:tr w:rsidR="00DE1147" w:rsidRPr="001047A8" w14:paraId="2F18AE8F" w14:textId="77777777" w:rsidTr="00DE1147">
        <w:tc>
          <w:tcPr>
            <w:tcW w:w="2254" w:type="dxa"/>
            <w:shd w:val="clear" w:color="auto" w:fill="auto"/>
          </w:tcPr>
          <w:p w14:paraId="446ABF7D" w14:textId="17BC9274"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4E4102E3" w14:textId="5185DEAE" w:rsidR="00DE1147" w:rsidRPr="001047A8" w:rsidRDefault="00DE1147" w:rsidP="00F87DC9">
            <w:pPr>
              <w:pStyle w:val="BodyText"/>
              <w:rPr>
                <w:rFonts w:asciiTheme="minorHAnsi" w:hAnsiTheme="minorHAnsi" w:cstheme="minorHAnsi"/>
                <w:sz w:val="20"/>
                <w:szCs w:val="20"/>
              </w:rPr>
            </w:pPr>
          </w:p>
        </w:tc>
      </w:tr>
      <w:tr w:rsidR="00DE1147" w:rsidRPr="001047A8" w14:paraId="7C783158" w14:textId="77777777" w:rsidTr="00DE1147">
        <w:tc>
          <w:tcPr>
            <w:tcW w:w="2254" w:type="dxa"/>
            <w:shd w:val="clear" w:color="auto" w:fill="auto"/>
          </w:tcPr>
          <w:p w14:paraId="60ED7399" w14:textId="36F44BF5"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107891A5" w14:textId="384B2C6E" w:rsidR="004D07F4" w:rsidRPr="001047A8" w:rsidRDefault="004D07F4" w:rsidP="00F87DC9">
            <w:pPr>
              <w:pStyle w:val="BodyText"/>
              <w:rPr>
                <w:rFonts w:asciiTheme="minorHAnsi" w:hAnsiTheme="minorHAnsi" w:cstheme="minorHAnsi"/>
                <w:sz w:val="20"/>
                <w:szCs w:val="20"/>
              </w:rPr>
            </w:pP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BodyText"/>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BodyText"/>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BodyText"/>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BodyText"/>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BodyText"/>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BodyText"/>
              <w:rPr>
                <w:rFonts w:asciiTheme="minorHAnsi" w:eastAsia="SimSun"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In RAN1 #100b-</w:t>
      </w:r>
      <w:proofErr w:type="gramStart"/>
      <w:r w:rsidRPr="00AC342E">
        <w:rPr>
          <w:rFonts w:asciiTheme="minorHAnsi" w:hAnsiTheme="minorHAnsi" w:cstheme="minorHAnsi"/>
        </w:rPr>
        <w:t xml:space="preserve">e, </w:t>
      </w:r>
      <w:r>
        <w:rPr>
          <w:rFonts w:asciiTheme="minorHAnsi" w:hAnsiTheme="minorHAnsi" w:cstheme="minorHAnsi"/>
        </w:rPr>
        <w:t xml:space="preserve"> </w:t>
      </w:r>
      <w:r w:rsidRPr="00AC342E">
        <w:rPr>
          <w:rFonts w:asciiTheme="minorHAnsi" w:hAnsiTheme="minorHAnsi" w:cstheme="minorHAnsi"/>
        </w:rPr>
        <w:t>an</w:t>
      </w:r>
      <w:proofErr w:type="gramEnd"/>
      <w:r w:rsidRPr="00AC342E">
        <w:rPr>
          <w:rFonts w:asciiTheme="minorHAnsi" w:hAnsiTheme="minorHAnsi" w:cstheme="minorHAnsi"/>
        </w:rPr>
        <w:t xml:space="preserve">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1"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w:t>
            </w:r>
            <w:proofErr w:type="spellStart"/>
            <w:r w:rsidRPr="00AC342E">
              <w:rPr>
                <w:rFonts w:asciiTheme="minorHAnsi" w:hAnsiTheme="minorHAnsi" w:cstheme="minorHAnsi"/>
              </w:rPr>
              <w:t>eMTC</w:t>
            </w:r>
            <w:proofErr w:type="spellEnd"/>
            <w:r w:rsidRPr="00AC342E">
              <w:rPr>
                <w:rFonts w:asciiTheme="minorHAnsi" w:hAnsiTheme="minorHAnsi" w:cstheme="minorHAnsi"/>
              </w:rPr>
              <w:t xml:space="preserve">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w:t>
      </w:r>
      <w:proofErr w:type="spellStart"/>
      <w:r w:rsidRPr="00B93B21">
        <w:rPr>
          <w:rFonts w:ascii="Arial" w:hAnsi="Arial" w:cs="Arial"/>
        </w:rPr>
        <w:t>eMTC</w:t>
      </w:r>
      <w:proofErr w:type="spellEnd"/>
      <w:r w:rsidRPr="00B93B21">
        <w:rPr>
          <w:rFonts w:ascii="Arial" w:hAnsi="Arial" w:cs="Arial"/>
        </w:rPr>
        <w:t xml:space="preserve">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proofErr w:type="spellStart"/>
      <w:r w:rsidRPr="008C4CD4">
        <w:rPr>
          <w:b/>
          <w:bCs/>
          <w:lang w:val="en-GB" w:eastAsia="ja-JP"/>
        </w:rPr>
        <w:t>ce</w:t>
      </w:r>
      <w:proofErr w:type="spellEnd"/>
      <w:r w:rsidRPr="008C4CD4">
        <w:rPr>
          <w:b/>
          <w:bCs/>
          <w:lang w:val="en-GB" w:eastAsia="ja-JP"/>
        </w:rPr>
        <w:t>-</w:t>
      </w:r>
      <w:proofErr w:type="spellStart"/>
      <w:r w:rsidRPr="008C4CD4">
        <w:rPr>
          <w:b/>
          <w:bCs/>
          <w:lang w:val="en-GB" w:eastAsia="ja-JP"/>
        </w:rPr>
        <w:t>pdsch</w:t>
      </w:r>
      <w:proofErr w:type="spellEnd"/>
      <w:r w:rsidRPr="008C4CD4">
        <w:rPr>
          <w:b/>
          <w:bCs/>
          <w:lang w:val="en-GB" w:eastAsia="ja-JP"/>
        </w:rPr>
        <w:t>-</w:t>
      </w:r>
      <w:proofErr w:type="spellStart"/>
      <w:r w:rsidRPr="008C4CD4">
        <w:rPr>
          <w:b/>
          <w:bCs/>
          <w:lang w:val="en-GB" w:eastAsia="ja-JP"/>
        </w:rPr>
        <w:t>puschEnhancement</w:t>
      </w:r>
      <w:proofErr w:type="spellEnd"/>
      <w:r w:rsidRPr="008C4CD4">
        <w:rPr>
          <w:b/>
          <w:bCs/>
          <w:lang w:val="en-GB" w:eastAsia="ja-JP"/>
        </w:rPr>
        <w:t>-config support</w:t>
      </w:r>
      <w:r>
        <w:rPr>
          <w:rFonts w:asciiTheme="minorHAnsi" w:hAnsiTheme="minorHAnsi" w:cstheme="minorHAnsi"/>
        </w:rPr>
        <w:t xml:space="preserve">: If </w:t>
      </w:r>
      <w:proofErr w:type="spellStart"/>
      <w:r w:rsidRPr="00044CE8">
        <w:rPr>
          <w:lang w:val="en-GB" w:eastAsia="ja-JP"/>
        </w:rPr>
        <w:t>ce</w:t>
      </w:r>
      <w:proofErr w:type="spellEnd"/>
      <w:r w:rsidRPr="00044CE8">
        <w:rPr>
          <w:lang w:val="en-GB" w:eastAsia="ja-JP"/>
        </w:rPr>
        <w:t>-</w:t>
      </w:r>
      <w:proofErr w:type="spellStart"/>
      <w:r w:rsidRPr="00044CE8">
        <w:rPr>
          <w:lang w:val="en-GB" w:eastAsia="ja-JP"/>
        </w:rPr>
        <w:t>pdsch</w:t>
      </w:r>
      <w:proofErr w:type="spellEnd"/>
      <w:r w:rsidRPr="00044CE8">
        <w:rPr>
          <w:lang w:val="en-GB" w:eastAsia="ja-JP"/>
        </w:rPr>
        <w:t>-</w:t>
      </w:r>
      <w:proofErr w:type="spellStart"/>
      <w:r w:rsidRPr="00044CE8">
        <w:rPr>
          <w:lang w:val="en-GB" w:eastAsia="ja-JP"/>
        </w:rPr>
        <w:t>puschEnhancement</w:t>
      </w:r>
      <w:proofErr w:type="spellEnd"/>
      <w:r w:rsidRPr="00044CE8">
        <w:rPr>
          <w:lang w:val="en-GB" w:eastAsia="ja-JP"/>
        </w:rPr>
        <w: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43"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44"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r w:rsidRPr="00E64FFE">
        <w:rPr>
          <w:lang w:eastAsia="en-GB"/>
        </w:rPr>
        <w:t xml:space="preserve">, </w:t>
      </w:r>
      <w:del w:id="46" w:author="AR" w:date="2020-08-03T16:34:00Z">
        <w:r w:rsidRPr="00E64FFE" w:rsidDel="00520E7B">
          <w:rPr>
            <w:lang w:eastAsia="en-GB"/>
          </w:rPr>
          <w:delText>the UE shall</w:delText>
        </w:r>
      </w:del>
      <w:ins w:id="4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8" w:author="AR" w:date="2020-08-03T16:30:00Z"/>
          <w:lang w:eastAsia="ja-JP"/>
        </w:rPr>
        <w:pPrChange w:id="49" w:author="AR" w:date="2020-08-03T16:40:00Z">
          <w:pPr>
            <w:overflowPunct w:val="0"/>
            <w:autoSpaceDE w:val="0"/>
            <w:autoSpaceDN w:val="0"/>
            <w:adjustRightInd w:val="0"/>
            <w:ind w:firstLine="720"/>
            <w:textAlignment w:val="baseline"/>
          </w:pPr>
        </w:pPrChange>
      </w:pPr>
      <w:ins w:id="50" w:author="AR" w:date="2020-08-03T16:29:00Z">
        <w:r>
          <w:rPr>
            <w:lang w:eastAsia="en-GB"/>
          </w:rPr>
          <w:t>-</w:t>
        </w:r>
        <w:r>
          <w:rPr>
            <w:lang w:eastAsia="en-GB"/>
          </w:rPr>
          <w:tab/>
        </w:r>
      </w:ins>
      <w:del w:id="51" w:author="AR" w:date="2020-08-03T16:40:00Z">
        <w:r w:rsidRPr="00E64FFE" w:rsidDel="00D10724">
          <w:rPr>
            <w:lang w:eastAsia="en-GB"/>
          </w:rPr>
          <w:delText xml:space="preserve"> </w:delText>
        </w:r>
      </w:del>
      <w:ins w:id="52" w:author="AR" w:date="2020-08-03T16:34:00Z">
        <w:r>
          <w:rPr>
            <w:lang w:eastAsia="en-GB"/>
          </w:rPr>
          <w:t xml:space="preserve">the UE shall </w:t>
        </w:r>
      </w:ins>
      <w:r w:rsidRPr="00E64FFE">
        <w:rPr>
          <w:lang w:eastAsia="en-GB"/>
        </w:rPr>
        <w:t xml:space="preserve">deliver the PUR ACK/fallback indication, as </w:t>
      </w:r>
      <w:proofErr w:type="spellStart"/>
      <w:r w:rsidRPr="00E64FFE">
        <w:rPr>
          <w:lang w:eastAsia="en-GB"/>
        </w:rPr>
        <w:t>signalled</w:t>
      </w:r>
      <w:proofErr w:type="spellEnd"/>
      <w:r w:rsidRPr="00E64FFE">
        <w:rPr>
          <w:lang w:eastAsia="en-GB"/>
        </w:rPr>
        <w:t xml:space="preserve"> on the MPDCCH, to the higher layers</w:t>
      </w:r>
      <w:ins w:id="53" w:author="AR" w:date="2020-08-03T16:29:00Z">
        <w:r>
          <w:rPr>
            <w:lang w:eastAsia="ja-JP"/>
          </w:rPr>
          <w:t xml:space="preserve">, </w:t>
        </w:r>
      </w:ins>
      <w:ins w:id="5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5" w:author="AR" w:date="2020-08-03T16:40:00Z">
          <w:pPr>
            <w:overflowPunct w:val="0"/>
            <w:autoSpaceDE w:val="0"/>
            <w:autoSpaceDN w:val="0"/>
            <w:adjustRightInd w:val="0"/>
            <w:textAlignment w:val="baseline"/>
          </w:pPr>
        </w:pPrChange>
      </w:pPr>
      <w:ins w:id="56" w:author="AR" w:date="2020-08-03T16:30:00Z">
        <w:r>
          <w:rPr>
            <w:lang w:eastAsia="ja-JP"/>
          </w:rPr>
          <w:t>-</w:t>
        </w:r>
        <w:r>
          <w:rPr>
            <w:lang w:eastAsia="ja-JP"/>
          </w:rPr>
          <w:tab/>
        </w:r>
      </w:ins>
      <w:ins w:id="57" w:author="AR" w:date="2020-08-03T16:33:00Z">
        <w:r>
          <w:rPr>
            <w:lang w:eastAsia="ja-JP"/>
          </w:rPr>
          <w:t>the UE</w:t>
        </w:r>
      </w:ins>
      <w:ins w:id="58" w:author="AR" w:date="2020-08-03T16:34:00Z">
        <w:r>
          <w:rPr>
            <w:lang w:eastAsia="ja-JP"/>
          </w:rPr>
          <w:t xml:space="preserve"> shall deliver to higher layers</w:t>
        </w:r>
      </w:ins>
      <w:ins w:id="59" w:author="AR" w:date="2020-08-03T16:36:00Z">
        <w:r>
          <w:rPr>
            <w:lang w:eastAsia="ja-JP"/>
          </w:rPr>
          <w:t xml:space="preserve"> a 3-bit PUSCH repetition adjustment as </w:t>
        </w:r>
        <w:proofErr w:type="spellStart"/>
        <w:r>
          <w:rPr>
            <w:lang w:eastAsia="ja-JP"/>
          </w:rPr>
          <w:t>signalled</w:t>
        </w:r>
        <w:proofErr w:type="spellEnd"/>
        <w:r>
          <w:rPr>
            <w:lang w:eastAsia="ja-JP"/>
          </w:rPr>
          <w:t xml:space="preserve"> on the </w:t>
        </w:r>
      </w:ins>
      <w:ins w:id="60" w:author="AR" w:date="2020-08-03T16:37:00Z">
        <w:r>
          <w:rPr>
            <w:lang w:eastAsia="ja-JP"/>
          </w:rPr>
          <w:t xml:space="preserve">MPDCCH, where </w:t>
        </w:r>
      </w:ins>
      <w:ins w:id="61" w:author="AR" w:date="2020-08-03T16:38:00Z">
        <w:r>
          <w:rPr>
            <w:lang w:eastAsia="ja-JP"/>
          </w:rPr>
          <w:t xml:space="preserve">a bit with a value of 0 shall be prepended to the </w:t>
        </w:r>
      </w:ins>
      <w:ins w:id="62" w:author="AR" w:date="2020-08-03T16:39:00Z">
        <w:r>
          <w:rPr>
            <w:lang w:eastAsia="ja-JP"/>
          </w:rPr>
          <w:t xml:space="preserve">DCI field if the DCI field has a size of </w:t>
        </w:r>
      </w:ins>
      <w:ins w:id="63" w:author="AR" w:date="2020-08-03T16:44:00Z">
        <w:r>
          <w:rPr>
            <w:lang w:eastAsia="ja-JP"/>
          </w:rPr>
          <w:t>2</w:t>
        </w:r>
      </w:ins>
      <w:ins w:id="64" w:author="AR" w:date="2020-08-03T16:39:00Z">
        <w:r>
          <w:rPr>
            <w:lang w:eastAsia="ja-JP"/>
          </w:rPr>
          <w:t xml:space="preserve"> bits.</w:t>
        </w:r>
      </w:ins>
      <w:ins w:id="65" w:author="AR" w:date="2020-08-03T16:30:00Z">
        <w:r>
          <w:rPr>
            <w:lang w:eastAsia="ja-JP"/>
          </w:rPr>
          <w:t xml:space="preserve"> </w:t>
        </w:r>
      </w:ins>
      <w:del w:id="6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35"/>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proofErr w:type="spellStart"/>
            <w:r w:rsidRPr="00EE4808">
              <w:rPr>
                <w:rFonts w:asciiTheme="minorHAnsi" w:hAnsiTheme="minorHAnsi" w:cstheme="minorHAnsi"/>
                <w:i/>
                <w:iCs/>
                <w:color w:val="5B9BD5" w:themeColor="accent5"/>
                <w:sz w:val="20"/>
                <w:szCs w:val="20"/>
              </w:rPr>
              <w:t>ce</w:t>
            </w:r>
            <w:proofErr w:type="spellEnd"/>
            <w:r w:rsidRPr="00EE4808">
              <w:rPr>
                <w:rFonts w:asciiTheme="minorHAnsi" w:hAnsiTheme="minorHAnsi" w:cstheme="minorHAnsi"/>
                <w:i/>
                <w:iCs/>
                <w:color w:val="5B9BD5" w:themeColor="accent5"/>
                <w:sz w:val="20"/>
                <w:szCs w:val="20"/>
              </w:rPr>
              <w:t>-</w:t>
            </w:r>
            <w:proofErr w:type="spellStart"/>
            <w:r w:rsidRPr="00EE4808">
              <w:rPr>
                <w:rFonts w:asciiTheme="minorHAnsi" w:hAnsiTheme="minorHAnsi" w:cstheme="minorHAnsi"/>
                <w:i/>
                <w:iCs/>
                <w:color w:val="5B9BD5" w:themeColor="accent5"/>
                <w:sz w:val="20"/>
                <w:szCs w:val="20"/>
              </w:rPr>
              <w:t>pdsch</w:t>
            </w:r>
            <w:proofErr w:type="spellEnd"/>
            <w:r w:rsidRPr="00EE4808">
              <w:rPr>
                <w:rFonts w:asciiTheme="minorHAnsi" w:hAnsiTheme="minorHAnsi" w:cstheme="minorHAnsi"/>
                <w:i/>
                <w:iCs/>
                <w:color w:val="5B9BD5" w:themeColor="accent5"/>
                <w:sz w:val="20"/>
                <w:szCs w:val="20"/>
              </w:rPr>
              <w:t>-</w:t>
            </w:r>
            <w:proofErr w:type="spellStart"/>
            <w:r w:rsidRPr="00EE4808">
              <w:rPr>
                <w:rFonts w:asciiTheme="minorHAnsi" w:hAnsiTheme="minorHAnsi" w:cstheme="minorHAnsi"/>
                <w:i/>
                <w:iCs/>
                <w:color w:val="5B9BD5" w:themeColor="accent5"/>
                <w:sz w:val="20"/>
                <w:szCs w:val="20"/>
              </w:rPr>
              <w:t>puschEnhancement</w:t>
            </w:r>
            <w:proofErr w:type="spellEnd"/>
            <w:r w:rsidRPr="00EE4808">
              <w:rPr>
                <w:rFonts w:asciiTheme="minorHAnsi" w:hAnsiTheme="minorHAnsi" w:cstheme="minorHAnsi"/>
                <w:i/>
                <w:iCs/>
                <w:color w:val="5B9BD5" w:themeColor="accent5"/>
                <w:sz w:val="20"/>
                <w:szCs w:val="20"/>
              </w:rPr>
              <w: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proofErr w:type="gramStart"/>
            <w:r>
              <w:rPr>
                <w:rFonts w:asciiTheme="minorHAnsi" w:hAnsiTheme="minorHAnsi" w:cstheme="minorHAnsi"/>
                <w:color w:val="5B9BD5" w:themeColor="accent5"/>
                <w:sz w:val="20"/>
                <w:szCs w:val="20"/>
              </w:rPr>
              <w:t>)</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w:t>
            </w:r>
            <w:proofErr w:type="gramEnd"/>
            <w:r>
              <w:rPr>
                <w:rFonts w:asciiTheme="minorHAnsi" w:hAnsiTheme="minorHAnsi" w:cstheme="minorHAnsi"/>
                <w:color w:val="5B9BD5" w:themeColor="accent5"/>
                <w:sz w:val="20"/>
                <w:szCs w:val="20"/>
              </w:rPr>
              <w:t xml:space="preserve"> should be removed.</w:t>
            </w:r>
          </w:p>
        </w:tc>
      </w:tr>
      <w:tr w:rsidR="00E32DF5" w:rsidRPr="001047A8" w14:paraId="0584DAD5" w14:textId="77777777" w:rsidTr="00571DBF">
        <w:tc>
          <w:tcPr>
            <w:tcW w:w="2254"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322"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571DBF">
        <w:tc>
          <w:tcPr>
            <w:tcW w:w="2254" w:type="dxa"/>
            <w:shd w:val="clear" w:color="auto" w:fill="auto"/>
          </w:tcPr>
          <w:p w14:paraId="54CBD6B3"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2AF8692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A6F8674" w14:textId="77777777" w:rsidTr="00571DBF">
        <w:tc>
          <w:tcPr>
            <w:tcW w:w="2254" w:type="dxa"/>
            <w:shd w:val="clear" w:color="auto" w:fill="auto"/>
          </w:tcPr>
          <w:p w14:paraId="2314D7B2"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71A38D45"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47E2EA63" w14:textId="77777777" w:rsidTr="00571DBF">
        <w:tc>
          <w:tcPr>
            <w:tcW w:w="2254" w:type="dxa"/>
            <w:shd w:val="clear" w:color="auto" w:fill="auto"/>
          </w:tcPr>
          <w:p w14:paraId="1385E9AF"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3629460"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BodyText"/>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BodyText"/>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BodyText"/>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BodyText"/>
              <w:rPr>
                <w:rFonts w:asciiTheme="minorHAnsi" w:eastAsia="SimSun"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 xml:space="preserve">Huawei, </w:t>
      </w:r>
      <w:proofErr w:type="spellStart"/>
      <w:r w:rsidR="005768DC" w:rsidRPr="001047A8">
        <w:rPr>
          <w:rFonts w:asciiTheme="minorHAnsi" w:hAnsiTheme="minorHAnsi" w:cstheme="minorHAnsi"/>
          <w:color w:val="000000"/>
        </w:rPr>
        <w:t>HiSilicon</w:t>
      </w:r>
      <w:proofErr w:type="spellEnd"/>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 xml:space="preserve">Corrections on transmission in preconfigured UL resources for </w:t>
      </w:r>
      <w:proofErr w:type="spellStart"/>
      <w:r w:rsidR="005768DC" w:rsidRPr="001047A8">
        <w:rPr>
          <w:rFonts w:asciiTheme="minorHAnsi" w:hAnsiTheme="minorHAnsi" w:cstheme="minorHAnsi"/>
          <w:color w:val="000000"/>
        </w:rPr>
        <w:t>eMTC</w:t>
      </w:r>
      <w:proofErr w:type="spellEnd"/>
      <w:r w:rsidR="005768DC" w:rsidRPr="001047A8">
        <w:rPr>
          <w:rFonts w:asciiTheme="minorHAnsi" w:hAnsiTheme="minorHAnsi" w:cstheme="minorHAnsi"/>
          <w:color w:val="000000"/>
        </w:rPr>
        <w:tab/>
        <w:t xml:space="preserve">Huawei, </w:t>
      </w:r>
      <w:proofErr w:type="spellStart"/>
      <w:r w:rsidR="005768DC" w:rsidRPr="001047A8">
        <w:rPr>
          <w:rFonts w:asciiTheme="minorHAnsi" w:hAnsiTheme="minorHAnsi" w:cstheme="minorHAnsi"/>
          <w:color w:val="000000"/>
        </w:rPr>
        <w:t>HiSilicon</w:t>
      </w:r>
      <w:proofErr w:type="spellEnd"/>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B431" w14:textId="77777777" w:rsidR="004B35D6" w:rsidRDefault="004B35D6" w:rsidP="00527CE3">
      <w:r>
        <w:separator/>
      </w:r>
    </w:p>
  </w:endnote>
  <w:endnote w:type="continuationSeparator" w:id="0">
    <w:p w14:paraId="68193553" w14:textId="77777777" w:rsidR="004B35D6" w:rsidRDefault="004B35D6"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DFD72" w14:textId="77777777" w:rsidR="004B35D6" w:rsidRDefault="004B35D6" w:rsidP="00527CE3">
      <w:r>
        <w:separator/>
      </w:r>
    </w:p>
  </w:footnote>
  <w:footnote w:type="continuationSeparator" w:id="0">
    <w:p w14:paraId="457DC3C1" w14:textId="77777777" w:rsidR="004B35D6" w:rsidRDefault="004B35D6"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815.zip" TargetMode="External"/><Relationship Id="rId13" Type="http://schemas.openxmlformats.org/officeDocument/2006/relationships/hyperlink" Target="file:///C:\Users\wanshic\OneDrive%20-%20Qualcomm\Documents\Standards\3GPP%20Standards\Meeting%20Documents\TSGR1_102\Docs\R1-200618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815.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555.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Users\wanshic\OneDrive%20-%20Qualcomm\Documents\Standards\3GPP%20Standards\Meeting%20Documents\TSGR1_102\Docs\R1-200546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61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A593-37F0-4D17-80D5-CCDCDC97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AR</cp:lastModifiedBy>
  <cp:revision>8</cp:revision>
  <cp:lastPrinted>2018-07-24T22:53:00Z</cp:lastPrinted>
  <dcterms:created xsi:type="dcterms:W3CDTF">2020-08-18T16:55:00Z</dcterms:created>
  <dcterms:modified xsi:type="dcterms:W3CDTF">2020-08-18T22:27:00Z</dcterms:modified>
</cp:coreProperties>
</file>