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#1 </w:t>
      </w:r>
      <w:r w:rsidR="005768DC" w:rsidRPr="001047A8">
        <w:rPr>
          <w:rFonts w:asciiTheme="minorHAnsi" w:hAnsiTheme="minorHAnsi" w:cstheme="minorHAnsi"/>
          <w:lang w:eastAsia="x-none"/>
        </w:rPr>
        <w:t>Collision handling (</w:t>
      </w:r>
      <w:hyperlink r:id="rId8"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9"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0"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 xml:space="preserve">, </w:t>
      </w:r>
      <w:hyperlink r:id="rId11" w:history="1">
        <w:r w:rsidR="005768DC" w:rsidRPr="001047A8">
          <w:rPr>
            <w:rStyle w:val="Hyperlink"/>
            <w:rFonts w:asciiTheme="minorHAnsi" w:hAnsiTheme="minorHAnsi" w:cstheme="minorHAnsi"/>
            <w:lang w:eastAsia="x-none"/>
          </w:rPr>
          <w:t>R1-2005469</w:t>
        </w:r>
      </w:hyperlink>
      <w:r w:rsidR="005768DC" w:rsidRPr="001047A8">
        <w:rPr>
          <w:rFonts w:asciiTheme="minorHAnsi" w:hAnsiTheme="minorHAnsi" w:cstheme="minorHAnsi"/>
          <w:lang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68D668AE" w:rsidR="00DE1147" w:rsidRPr="001047A8" w:rsidRDefault="00DE1147" w:rsidP="00F87DC9">
            <w:pPr>
              <w:pStyle w:val="BodyText"/>
              <w:rPr>
                <w:rFonts w:asciiTheme="minorHAnsi" w:hAnsiTheme="minorHAnsi" w:cstheme="minorHAnsi"/>
                <w:color w:val="0070C0"/>
                <w:sz w:val="20"/>
                <w:szCs w:val="20"/>
              </w:rPr>
            </w:pPr>
          </w:p>
        </w:tc>
        <w:tc>
          <w:tcPr>
            <w:tcW w:w="7322" w:type="dxa"/>
            <w:shd w:val="clear" w:color="auto" w:fill="auto"/>
          </w:tcPr>
          <w:p w14:paraId="50A4C8B4" w14:textId="13E703E1" w:rsidR="006E29E9" w:rsidRPr="001047A8" w:rsidRDefault="006E29E9" w:rsidP="006E29E9">
            <w:pPr>
              <w:overflowPunct w:val="0"/>
              <w:autoSpaceDE w:val="0"/>
              <w:autoSpaceDN w:val="0"/>
              <w:adjustRightInd w:val="0"/>
              <w:spacing w:after="240"/>
              <w:ind w:left="720"/>
              <w:jc w:val="center"/>
              <w:textAlignment w:val="baseline"/>
              <w:rPr>
                <w:rFonts w:asciiTheme="minorHAnsi" w:hAnsiTheme="minorHAnsi" w:cstheme="minorHAnsi"/>
                <w:color w:val="0070C0"/>
              </w:rPr>
            </w:pPr>
          </w:p>
        </w:tc>
      </w:tr>
      <w:tr w:rsidR="00DE1147" w:rsidRPr="001047A8" w14:paraId="6B9229FB" w14:textId="77777777" w:rsidTr="00DE1147">
        <w:tc>
          <w:tcPr>
            <w:tcW w:w="2254" w:type="dxa"/>
            <w:shd w:val="clear" w:color="auto" w:fill="auto"/>
          </w:tcPr>
          <w:p w14:paraId="1577BA9F" w14:textId="768E36B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2D3F2C45" w14:textId="047AD01A" w:rsidR="00A70F04" w:rsidRPr="001047A8" w:rsidRDefault="00A70F04" w:rsidP="00A70F04">
            <w:pPr>
              <w:pStyle w:val="BodyText"/>
              <w:rPr>
                <w:rFonts w:asciiTheme="minorHAnsi" w:eastAsiaTheme="minorEastAsia" w:hAnsiTheme="minorHAnsi" w:cstheme="minorHAnsi"/>
                <w:sz w:val="20"/>
                <w:szCs w:val="20"/>
                <w:lang w:eastAsia="zh-CN"/>
              </w:rPr>
            </w:pPr>
          </w:p>
        </w:tc>
      </w:tr>
      <w:tr w:rsidR="00DE1147" w:rsidRPr="001047A8" w14:paraId="05B80419" w14:textId="77777777" w:rsidTr="00DE1147">
        <w:tc>
          <w:tcPr>
            <w:tcW w:w="2254" w:type="dxa"/>
            <w:shd w:val="clear" w:color="auto" w:fill="auto"/>
          </w:tcPr>
          <w:p w14:paraId="616176FF" w14:textId="4659063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731EF55E" w14:textId="48D59F9C" w:rsidR="00AF29A9" w:rsidRPr="001047A8" w:rsidRDefault="00AF29A9" w:rsidP="00F87DC9">
            <w:pPr>
              <w:pStyle w:val="BodyText"/>
              <w:rPr>
                <w:rFonts w:asciiTheme="minorHAnsi" w:hAnsiTheme="minorHAnsi" w:cstheme="minorHAnsi"/>
                <w:sz w:val="20"/>
                <w:szCs w:val="20"/>
              </w:rPr>
            </w:pPr>
          </w:p>
        </w:tc>
      </w:tr>
      <w:tr w:rsidR="00DE1147" w:rsidRPr="001047A8" w14:paraId="4922502E" w14:textId="77777777" w:rsidTr="00DE1147">
        <w:tc>
          <w:tcPr>
            <w:tcW w:w="2254" w:type="dxa"/>
            <w:shd w:val="clear" w:color="auto" w:fill="auto"/>
          </w:tcPr>
          <w:p w14:paraId="7F81EAC0" w14:textId="70824B0B"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3617C661" w14:textId="604FCD42" w:rsidR="00DE1147" w:rsidRPr="001047A8" w:rsidRDefault="00DE1147" w:rsidP="00F87DC9">
            <w:pPr>
              <w:pStyle w:val="BodyText"/>
              <w:rPr>
                <w:rFonts w:asciiTheme="minorHAnsi" w:hAnsiTheme="minorHAnsi" w:cstheme="minorHAnsi"/>
                <w:sz w:val="20"/>
                <w:szCs w:val="20"/>
              </w:rPr>
            </w:pPr>
          </w:p>
        </w:tc>
      </w:tr>
      <w:tr w:rsidR="00DE1147" w:rsidRPr="001047A8" w14:paraId="2F18AE8F" w14:textId="77777777" w:rsidTr="00DE1147">
        <w:tc>
          <w:tcPr>
            <w:tcW w:w="2254" w:type="dxa"/>
            <w:shd w:val="clear" w:color="auto" w:fill="auto"/>
          </w:tcPr>
          <w:p w14:paraId="446ABF7D" w14:textId="17BC927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4E4102E3" w14:textId="5185DEAE" w:rsidR="00DE1147" w:rsidRPr="001047A8" w:rsidRDefault="00DE1147" w:rsidP="00F87DC9">
            <w:pPr>
              <w:pStyle w:val="BodyText"/>
              <w:rPr>
                <w:rFonts w:asciiTheme="minorHAnsi" w:hAnsiTheme="minorHAnsi" w:cstheme="minorHAnsi"/>
                <w:sz w:val="20"/>
                <w:szCs w:val="20"/>
              </w:rPr>
            </w:pPr>
          </w:p>
        </w:tc>
      </w:tr>
      <w:tr w:rsidR="00DE1147" w:rsidRPr="001047A8" w14:paraId="7C783158" w14:textId="77777777" w:rsidTr="00DE1147">
        <w:tc>
          <w:tcPr>
            <w:tcW w:w="2254" w:type="dxa"/>
            <w:shd w:val="clear" w:color="auto" w:fill="auto"/>
          </w:tcPr>
          <w:p w14:paraId="60ED7399" w14:textId="36F44BF5"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107891A5" w14:textId="384B2C6E" w:rsidR="004D07F4" w:rsidRPr="001047A8" w:rsidRDefault="004D07F4" w:rsidP="00F87DC9">
            <w:pPr>
              <w:pStyle w:val="BodyText"/>
              <w:rPr>
                <w:rFonts w:asciiTheme="minorHAnsi" w:hAnsiTheme="minorHAnsi" w:cstheme="minorHAnsi"/>
                <w:sz w:val="20"/>
                <w:szCs w:val="20"/>
              </w:rPr>
            </w:pP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BodyText"/>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BodyText"/>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BodyText"/>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BodyText"/>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BodyText"/>
              <w:rPr>
                <w:rFonts w:asciiTheme="minorHAnsi" w:eastAsia="SimSun"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18" w:name="_Hlk44333394"/>
            <w:r w:rsidRPr="00AC342E">
              <w:rPr>
                <w:rFonts w:asciiTheme="minorHAnsi" w:hAnsiTheme="minorHAnsi" w:cstheme="minorHAnsi"/>
              </w:rPr>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18"/>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lastRenderedPageBreak/>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w:t>
      </w:r>
      <w:r>
        <w:t>3</w:t>
      </w:r>
      <w:r>
        <w:t xml:space="preserve"> bits.</w:t>
      </w:r>
      <w:r>
        <w:t xml:space="preserve">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w:t>
      </w:r>
      <w:r>
        <w:t xml:space="preserve">the UE </w:t>
      </w:r>
      <w:r>
        <w:t xml:space="preserve">to prepend </w:t>
      </w:r>
      <w:r>
        <w:t xml:space="preserve">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19"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19"/>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20"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21"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22"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r w:rsidRPr="00E64FFE">
        <w:rPr>
          <w:lang w:eastAsia="en-GB"/>
        </w:rPr>
        <w:t xml:space="preserve">, </w:t>
      </w:r>
      <w:del w:id="23" w:author="AR" w:date="2020-08-03T16:34:00Z">
        <w:r w:rsidRPr="00E64FFE" w:rsidDel="00520E7B">
          <w:rPr>
            <w:lang w:eastAsia="en-GB"/>
          </w:rPr>
          <w:delText>the UE shall</w:delText>
        </w:r>
      </w:del>
      <w:ins w:id="24" w:author="AR" w:date="2020-08-03T16:29:00Z">
        <w:r>
          <w:rPr>
            <w:lang w:eastAsia="en-GB"/>
          </w:rPr>
          <w:t>:</w:t>
        </w:r>
      </w:ins>
    </w:p>
    <w:p w14:paraId="5DE0BFB0" w14:textId="77777777" w:rsidR="006B234C" w:rsidRDefault="006B234C" w:rsidP="006B234C">
      <w:pPr>
        <w:overflowPunct w:val="0"/>
        <w:autoSpaceDE w:val="0"/>
        <w:autoSpaceDN w:val="0"/>
        <w:adjustRightInd w:val="0"/>
        <w:ind w:left="1440" w:hanging="720"/>
        <w:textAlignment w:val="baseline"/>
        <w:rPr>
          <w:ins w:id="25" w:author="AR" w:date="2020-08-03T16:30:00Z"/>
          <w:lang w:eastAsia="ja-JP"/>
        </w:rPr>
        <w:pPrChange w:id="26" w:author="AR" w:date="2020-08-03T16:40:00Z">
          <w:pPr>
            <w:overflowPunct w:val="0"/>
            <w:autoSpaceDE w:val="0"/>
            <w:autoSpaceDN w:val="0"/>
            <w:adjustRightInd w:val="0"/>
            <w:ind w:firstLine="720"/>
            <w:textAlignment w:val="baseline"/>
          </w:pPr>
        </w:pPrChange>
      </w:pPr>
      <w:ins w:id="27" w:author="AR" w:date="2020-08-03T16:29:00Z">
        <w:r>
          <w:rPr>
            <w:lang w:eastAsia="en-GB"/>
          </w:rPr>
          <w:t>-</w:t>
        </w:r>
        <w:r>
          <w:rPr>
            <w:lang w:eastAsia="en-GB"/>
          </w:rPr>
          <w:tab/>
        </w:r>
      </w:ins>
      <w:del w:id="28" w:author="AR" w:date="2020-08-03T16:40:00Z">
        <w:r w:rsidRPr="00E64FFE" w:rsidDel="00D10724">
          <w:rPr>
            <w:lang w:eastAsia="en-GB"/>
          </w:rPr>
          <w:delText xml:space="preserve"> </w:delText>
        </w:r>
      </w:del>
      <w:ins w:id="29" w:author="AR" w:date="2020-08-03T16:34:00Z">
        <w:r>
          <w:rPr>
            <w:lang w:eastAsia="en-GB"/>
          </w:rPr>
          <w:t xml:space="preserve">the UE shall </w:t>
        </w:r>
      </w:ins>
      <w:r w:rsidRPr="00E64FFE">
        <w:rPr>
          <w:lang w:eastAsia="en-GB"/>
        </w:rPr>
        <w:t>deliver the PUR ACK/fallback indication, as signalled on the MPDCCH, to the higher layers</w:t>
      </w:r>
      <w:ins w:id="30" w:author="AR" w:date="2020-08-03T16:29:00Z">
        <w:r>
          <w:rPr>
            <w:lang w:eastAsia="ja-JP"/>
          </w:rPr>
          <w:t xml:space="preserve">, </w:t>
        </w:r>
      </w:ins>
      <w:ins w:id="31" w:author="AR" w:date="2020-08-03T16:30:00Z">
        <w:r>
          <w:rPr>
            <w:lang w:eastAsia="ja-JP"/>
          </w:rPr>
          <w:t>and</w:t>
        </w:r>
      </w:ins>
    </w:p>
    <w:p w14:paraId="1226B222" w14:textId="77777777" w:rsidR="006B234C" w:rsidRPr="00E64FFE" w:rsidRDefault="006B234C" w:rsidP="006B234C">
      <w:pPr>
        <w:overflowPunct w:val="0"/>
        <w:autoSpaceDE w:val="0"/>
        <w:autoSpaceDN w:val="0"/>
        <w:adjustRightInd w:val="0"/>
        <w:ind w:left="1440" w:hanging="720"/>
        <w:textAlignment w:val="baseline"/>
        <w:rPr>
          <w:lang w:eastAsia="ja-JP"/>
        </w:rPr>
        <w:pPrChange w:id="32" w:author="AR" w:date="2020-08-03T16:40:00Z">
          <w:pPr>
            <w:overflowPunct w:val="0"/>
            <w:autoSpaceDE w:val="0"/>
            <w:autoSpaceDN w:val="0"/>
            <w:adjustRightInd w:val="0"/>
            <w:textAlignment w:val="baseline"/>
          </w:pPr>
        </w:pPrChange>
      </w:pPr>
      <w:ins w:id="33" w:author="AR" w:date="2020-08-03T16:30:00Z">
        <w:r>
          <w:rPr>
            <w:lang w:eastAsia="ja-JP"/>
          </w:rPr>
          <w:t>-</w:t>
        </w:r>
        <w:r>
          <w:rPr>
            <w:lang w:eastAsia="ja-JP"/>
          </w:rPr>
          <w:tab/>
        </w:r>
      </w:ins>
      <w:ins w:id="34" w:author="AR" w:date="2020-08-03T16:33:00Z">
        <w:r>
          <w:rPr>
            <w:lang w:eastAsia="ja-JP"/>
          </w:rPr>
          <w:t>the UE</w:t>
        </w:r>
      </w:ins>
      <w:ins w:id="35" w:author="AR" w:date="2020-08-03T16:34:00Z">
        <w:r>
          <w:rPr>
            <w:lang w:eastAsia="ja-JP"/>
          </w:rPr>
          <w:t xml:space="preserve"> shall deliver to higher layers</w:t>
        </w:r>
      </w:ins>
      <w:ins w:id="36" w:author="AR" w:date="2020-08-03T16:36:00Z">
        <w:r>
          <w:rPr>
            <w:lang w:eastAsia="ja-JP"/>
          </w:rPr>
          <w:t xml:space="preserve"> a 3-bit PUSCH repetition adjustment as signalled on the </w:t>
        </w:r>
      </w:ins>
      <w:ins w:id="37" w:author="AR" w:date="2020-08-03T16:37:00Z">
        <w:r>
          <w:rPr>
            <w:lang w:eastAsia="ja-JP"/>
          </w:rPr>
          <w:t xml:space="preserve">MPDCCH, where </w:t>
        </w:r>
      </w:ins>
      <w:ins w:id="38" w:author="AR" w:date="2020-08-03T16:38:00Z">
        <w:r>
          <w:rPr>
            <w:lang w:eastAsia="ja-JP"/>
          </w:rPr>
          <w:t xml:space="preserve">a bit with a value of 0 shall be prepended to the </w:t>
        </w:r>
      </w:ins>
      <w:ins w:id="39" w:author="AR" w:date="2020-08-03T16:39:00Z">
        <w:r>
          <w:rPr>
            <w:lang w:eastAsia="ja-JP"/>
          </w:rPr>
          <w:t xml:space="preserve">DCI field if the DCI field has a size of </w:t>
        </w:r>
      </w:ins>
      <w:ins w:id="40" w:author="AR" w:date="2020-08-03T16:44:00Z">
        <w:r>
          <w:rPr>
            <w:lang w:eastAsia="ja-JP"/>
          </w:rPr>
          <w:t>2</w:t>
        </w:r>
      </w:ins>
      <w:ins w:id="41" w:author="AR" w:date="2020-08-03T16:39:00Z">
        <w:r>
          <w:rPr>
            <w:lang w:eastAsia="ja-JP"/>
          </w:rPr>
          <w:t xml:space="preserve"> bits.</w:t>
        </w:r>
      </w:ins>
      <w:ins w:id="42" w:author="AR" w:date="2020-08-03T16:30:00Z">
        <w:r>
          <w:rPr>
            <w:lang w:eastAsia="ja-JP"/>
          </w:rPr>
          <w:t xml:space="preserve"> </w:t>
        </w:r>
      </w:ins>
      <w:del w:id="43"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lastRenderedPageBreak/>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61E77B1F" w14:textId="77777777" w:rsidR="00E32DF5" w:rsidRPr="001047A8" w:rsidRDefault="00E32DF5" w:rsidP="00571DBF">
            <w:pPr>
              <w:overflowPunct w:val="0"/>
              <w:autoSpaceDE w:val="0"/>
              <w:autoSpaceDN w:val="0"/>
              <w:adjustRightInd w:val="0"/>
              <w:spacing w:after="240"/>
              <w:ind w:left="720"/>
              <w:jc w:val="center"/>
              <w:textAlignment w:val="baseline"/>
              <w:rPr>
                <w:rFonts w:asciiTheme="minorHAnsi" w:hAnsiTheme="minorHAnsi" w:cstheme="minorHAnsi"/>
                <w:color w:val="0070C0"/>
              </w:rPr>
            </w:pPr>
          </w:p>
        </w:tc>
      </w:tr>
      <w:tr w:rsidR="00E32DF5" w:rsidRPr="001047A8" w14:paraId="204CF3CE" w14:textId="77777777" w:rsidTr="00571DBF">
        <w:tc>
          <w:tcPr>
            <w:tcW w:w="2254" w:type="dxa"/>
            <w:shd w:val="clear" w:color="auto" w:fill="auto"/>
          </w:tcPr>
          <w:p w14:paraId="1677C338"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0B88F5DE" w14:textId="77777777" w:rsidR="00E32DF5" w:rsidRPr="001047A8" w:rsidRDefault="00E32DF5" w:rsidP="00571DBF">
            <w:pPr>
              <w:pStyle w:val="BodyText"/>
              <w:rPr>
                <w:rFonts w:asciiTheme="minorHAnsi" w:eastAsiaTheme="minorEastAsia" w:hAnsiTheme="minorHAnsi" w:cstheme="minorHAnsi"/>
                <w:sz w:val="20"/>
                <w:szCs w:val="20"/>
                <w:lang w:eastAsia="zh-CN"/>
              </w:rPr>
            </w:pPr>
          </w:p>
        </w:tc>
      </w:tr>
      <w:tr w:rsidR="00E32DF5" w:rsidRPr="001047A8" w14:paraId="0584DAD5" w14:textId="77777777" w:rsidTr="00571DBF">
        <w:tc>
          <w:tcPr>
            <w:tcW w:w="2254" w:type="dxa"/>
            <w:shd w:val="clear" w:color="auto" w:fill="auto"/>
          </w:tcPr>
          <w:p w14:paraId="4331FB7B"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6F8968C2"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16E67B4C" w14:textId="77777777" w:rsidTr="00571DBF">
        <w:tc>
          <w:tcPr>
            <w:tcW w:w="2254" w:type="dxa"/>
            <w:shd w:val="clear" w:color="auto" w:fill="auto"/>
          </w:tcPr>
          <w:p w14:paraId="54CBD6B3"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2AF8692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A6F8674" w14:textId="77777777" w:rsidTr="00571DBF">
        <w:tc>
          <w:tcPr>
            <w:tcW w:w="2254" w:type="dxa"/>
            <w:shd w:val="clear" w:color="auto" w:fill="auto"/>
          </w:tcPr>
          <w:p w14:paraId="2314D7B2"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71A38D4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47E2EA63" w14:textId="77777777" w:rsidTr="00571DBF">
        <w:tc>
          <w:tcPr>
            <w:tcW w:w="2254" w:type="dxa"/>
            <w:shd w:val="clear" w:color="auto" w:fill="auto"/>
          </w:tcPr>
          <w:p w14:paraId="1385E9AF"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3629460"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BodyText"/>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BodyText"/>
              <w:rPr>
                <w:rFonts w:asciiTheme="minorHAnsi" w:eastAsia="SimSun"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641AB" w14:textId="77777777" w:rsidR="00B817B1" w:rsidRDefault="00B817B1" w:rsidP="00527CE3">
      <w:r>
        <w:separator/>
      </w:r>
    </w:p>
  </w:endnote>
  <w:endnote w:type="continuationSeparator" w:id="0">
    <w:p w14:paraId="55B3477A" w14:textId="77777777" w:rsidR="00B817B1" w:rsidRDefault="00B817B1"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B73A0" w14:textId="77777777" w:rsidR="00B817B1" w:rsidRDefault="00B817B1" w:rsidP="00527CE3">
      <w:r>
        <w:separator/>
      </w:r>
    </w:p>
  </w:footnote>
  <w:footnote w:type="continuationSeparator" w:id="0">
    <w:p w14:paraId="78F70165" w14:textId="77777777" w:rsidR="00B817B1" w:rsidRDefault="00B817B1"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2BB8-ED38-4CDD-83EC-9EBFAE6B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45</cp:revision>
  <cp:lastPrinted>2018-07-24T22:53:00Z</cp:lastPrinted>
  <dcterms:created xsi:type="dcterms:W3CDTF">2020-05-28T18:17:00Z</dcterms:created>
  <dcterms:modified xsi:type="dcterms:W3CDTF">2020-08-18T15:55:00Z</dcterms:modified>
</cp:coreProperties>
</file>