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23B8D030" w:rsidR="001E41F3" w:rsidRPr="00CB6E7A" w:rsidRDefault="00EF6429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DA3A53" w:rsidRPr="00BD439D">
        <w:rPr>
          <w:b/>
          <w:iCs/>
          <w:noProof/>
          <w:sz w:val="28"/>
        </w:rPr>
        <w:t>R1-</w:t>
      </w:r>
      <w:r w:rsidR="00D83DF6" w:rsidRPr="00BD439D">
        <w:rPr>
          <w:b/>
          <w:iCs/>
          <w:noProof/>
          <w:sz w:val="28"/>
        </w:rPr>
        <w:t>200</w:t>
      </w:r>
      <w:r w:rsidR="00BD439D" w:rsidRPr="00BD439D">
        <w:rPr>
          <w:b/>
          <w:iCs/>
          <w:noProof/>
          <w:sz w:val="28"/>
        </w:rPr>
        <w:t>7298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2322C798" w:rsidR="001E41F3" w:rsidRPr="00E25295" w:rsidRDefault="00BD439D" w:rsidP="00547111">
            <w:pPr>
              <w:pStyle w:val="CRCoverPage"/>
              <w:spacing w:after="0"/>
              <w:rPr>
                <w:bCs/>
                <w:noProof/>
              </w:rPr>
            </w:pPr>
            <w:r w:rsidRPr="00BD439D">
              <w:rPr>
                <w:b/>
                <w:noProof/>
                <w:sz w:val="28"/>
              </w:rPr>
              <w:t>1352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0F7FFC81" w:rsidR="001E41F3" w:rsidRDefault="00635A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</w:t>
            </w:r>
            <w:r>
              <w:rPr>
                <w:noProof/>
              </w:rPr>
              <w:t>on PUR c</w:t>
            </w:r>
            <w:r w:rsidR="008A5A5F">
              <w:rPr>
                <w:noProof/>
              </w:rPr>
              <w:t>ollision handling</w:t>
            </w:r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220548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8B6272">
              <w:rPr>
                <w:noProof/>
              </w:rPr>
              <w:t>5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26586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25D51" w14:textId="2A0B0F7C" w:rsidR="00635A60" w:rsidRPr="00BD1AD1" w:rsidRDefault="00635A60" w:rsidP="00635A60">
            <w:pPr>
              <w:widowControl w:val="0"/>
              <w:spacing w:after="0"/>
              <w:rPr>
                <w:rFonts w:ascii="Arial" w:hAnsi="Arial"/>
                <w:noProof/>
                <w:lang w:eastAsia="zh-CN"/>
              </w:rPr>
            </w:pPr>
            <w:r w:rsidRPr="00BD1AD1">
              <w:rPr>
                <w:rFonts w:ascii="Arial" w:hAnsi="Arial"/>
                <w:noProof/>
                <w:lang w:eastAsia="zh-CN"/>
              </w:rPr>
              <w:t xml:space="preserve">Missing UE behaviours for PUR collision cases: </w:t>
            </w:r>
          </w:p>
          <w:p w14:paraId="49C6E3BD" w14:textId="6871E743" w:rsidR="00BD1AD1" w:rsidRDefault="00BD1AD1" w:rsidP="00635A60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Theme="minorEastAsia"/>
                <w:noProof/>
              </w:rPr>
            </w:pPr>
            <w:r w:rsidRPr="00BD1AD1">
              <w:rPr>
                <w:rFonts w:eastAsiaTheme="minorEastAsia"/>
                <w:noProof/>
              </w:rPr>
              <w:t>When PUR transmission</w:t>
            </w:r>
            <w:r w:rsidR="00606DAE">
              <w:rPr>
                <w:rFonts w:eastAsiaTheme="minorEastAsia"/>
                <w:noProof/>
              </w:rPr>
              <w:t>s</w:t>
            </w:r>
            <w:r w:rsidRPr="00BD1AD1">
              <w:rPr>
                <w:rFonts w:eastAsiaTheme="minorEastAsia"/>
                <w:noProof/>
              </w:rPr>
              <w:t xml:space="preserve"> overlap with </w:t>
            </w:r>
            <w:r>
              <w:rPr>
                <w:rFonts w:eastAsiaTheme="minorEastAsia"/>
                <w:noProof/>
              </w:rPr>
              <w:t>M</w:t>
            </w:r>
            <w:r w:rsidRPr="00BD1AD1">
              <w:rPr>
                <w:rFonts w:eastAsiaTheme="minorEastAsia"/>
                <w:noProof/>
              </w:rPr>
              <w:t>WUS, PUR transmission</w:t>
            </w:r>
            <w:r w:rsidR="00606DAE">
              <w:rPr>
                <w:rFonts w:eastAsiaTheme="minorEastAsia"/>
                <w:noProof/>
              </w:rPr>
              <w:t>s are</w:t>
            </w:r>
            <w:r w:rsidRPr="00BD1AD1">
              <w:rPr>
                <w:rFonts w:eastAsiaTheme="minorEastAsia"/>
                <w:noProof/>
              </w:rPr>
              <w:t xml:space="preserve"> prioritized </w:t>
            </w:r>
          </w:p>
          <w:p w14:paraId="4E69267A" w14:textId="0801D7F7" w:rsidR="00635A60" w:rsidRPr="00BD1AD1" w:rsidRDefault="00635A60" w:rsidP="00635A60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rFonts w:eastAsiaTheme="minorEastAsia"/>
                <w:noProof/>
              </w:rPr>
            </w:pPr>
            <w:r w:rsidRPr="00BD1AD1">
              <w:rPr>
                <w:rFonts w:eastAsiaTheme="minorEastAsia"/>
                <w:noProof/>
              </w:rPr>
              <w:t>When PUR USS monitoring overlaps with Paging CSS, PUR USS monitoring is prioritized</w:t>
            </w:r>
          </w:p>
          <w:p w14:paraId="59024044" w14:textId="0026CB44" w:rsidR="00504843" w:rsidRPr="007E7BC6" w:rsidRDefault="00635A60" w:rsidP="00635A60">
            <w:pPr>
              <w:pStyle w:val="ListParagraph"/>
              <w:widowControl w:val="0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BD1AD1">
              <w:rPr>
                <w:rFonts w:eastAsiaTheme="minorEastAsia"/>
                <w:noProof/>
              </w:rPr>
              <w:t xml:space="preserve">When PUR USS monitoring overlaps with </w:t>
            </w:r>
            <w:r w:rsidR="00BD1AD1">
              <w:rPr>
                <w:rFonts w:eastAsiaTheme="minorEastAsia"/>
                <w:noProof/>
              </w:rPr>
              <w:t>M</w:t>
            </w:r>
            <w:r w:rsidRPr="00BD1AD1">
              <w:rPr>
                <w:rFonts w:eastAsiaTheme="minorEastAsia"/>
                <w:noProof/>
              </w:rPr>
              <w:t xml:space="preserve">WUS, PUR </w:t>
            </w:r>
            <w:r w:rsidR="00BD1AD1">
              <w:rPr>
                <w:rFonts w:eastAsiaTheme="minorEastAsia"/>
                <w:noProof/>
              </w:rPr>
              <w:t>U</w:t>
            </w:r>
            <w:r w:rsidRPr="00BD1AD1">
              <w:rPr>
                <w:rFonts w:eastAsiaTheme="minorEastAsia"/>
                <w:noProof/>
              </w:rPr>
              <w:t>SS monitoring is prioritized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B2FE87" w14:textId="69C4253F" w:rsidR="00FF3E89" w:rsidRDefault="00635A60" w:rsidP="00E252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text specify missing UE behaviour </w:t>
            </w:r>
            <w:r>
              <w:rPr>
                <w:noProof/>
              </w:rPr>
              <w:t xml:space="preserve">for </w:t>
            </w:r>
            <w:r w:rsidR="00606DAE">
              <w:rPr>
                <w:noProof/>
              </w:rPr>
              <w:t xml:space="preserve">PUR </w:t>
            </w:r>
            <w:r>
              <w:rPr>
                <w:noProof/>
              </w:rPr>
              <w:t>collision cases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2AF4F6C1" w:rsidR="001E41F3" w:rsidRDefault="00635A60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Undefined UE behaviour for </w:t>
            </w:r>
            <w:r w:rsidR="00606DAE">
              <w:rPr>
                <w:noProof/>
              </w:rPr>
              <w:t xml:space="preserve">PUR </w:t>
            </w:r>
            <w:r>
              <w:rPr>
                <w:noProof/>
              </w:rPr>
              <w:t>collision cases</w:t>
            </w:r>
          </w:p>
        </w:tc>
      </w:tr>
      <w:bookmarkEnd w:id="2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41A42F7C" w:rsidR="001E41F3" w:rsidRDefault="002B7E46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9.1.5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A3EA12" w14:textId="77777777" w:rsidR="002B7E46" w:rsidRPr="006B234C" w:rsidRDefault="002B7E46" w:rsidP="002B7E4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3" w:name="_Toc415085490"/>
      <w:r w:rsidRPr="006B234C">
        <w:rPr>
          <w:rFonts w:ascii="Arial" w:eastAsia="Times New Roman" w:hAnsi="Arial"/>
          <w:sz w:val="28"/>
          <w:lang w:eastAsia="en-GB"/>
        </w:rPr>
        <w:lastRenderedPageBreak/>
        <w:t>9.1.5</w:t>
      </w:r>
      <w:r w:rsidRPr="006B234C">
        <w:rPr>
          <w:rFonts w:ascii="Arial" w:eastAsia="Times New Roman" w:hAnsi="Arial"/>
          <w:sz w:val="28"/>
          <w:lang w:eastAsia="en-GB"/>
        </w:rPr>
        <w:tab/>
        <w:t>MPDCCH assignment procedure</w:t>
      </w:r>
    </w:p>
    <w:p w14:paraId="16579D5E" w14:textId="77777777" w:rsidR="002B7E46" w:rsidRPr="006B234C" w:rsidRDefault="002B7E46" w:rsidP="002B7E46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6B234C">
        <w:rPr>
          <w:rFonts w:eastAsia="Times New Roman"/>
          <w:b/>
          <w:bCs/>
          <w:color w:val="FF0000"/>
          <w:sz w:val="28"/>
          <w:szCs w:val="28"/>
        </w:rPr>
        <w:t>&lt;Unchanged parts are omitted&gt;</w:t>
      </w:r>
    </w:p>
    <w:p w14:paraId="3A3CD70C" w14:textId="77777777" w:rsidR="002B7E46" w:rsidRPr="006B234C" w:rsidRDefault="002B7E46" w:rsidP="002B7E46">
      <w:pPr>
        <w:rPr>
          <w:rFonts w:eastAsia="Times New Roman"/>
        </w:rPr>
      </w:pPr>
      <w:r w:rsidRPr="006B234C">
        <w:rPr>
          <w:rFonts w:eastAsia="Times New Roman"/>
        </w:rPr>
        <w:t>The BL/CE UE is not required to simultaneously monitor MPDCCH UE-specific search space and Type1-MPDCCH common search space.</w:t>
      </w:r>
    </w:p>
    <w:p w14:paraId="4B12AE2B" w14:textId="77777777" w:rsidR="002B7E46" w:rsidRPr="006B234C" w:rsidRDefault="002B7E46" w:rsidP="002B7E46">
      <w:pPr>
        <w:rPr>
          <w:rFonts w:eastAsia="Times New Roman"/>
        </w:rPr>
      </w:pPr>
      <w:r w:rsidRPr="006B234C">
        <w:rPr>
          <w:rFonts w:eastAsia="Times New Roman"/>
        </w:rPr>
        <w:t xml:space="preserve">The BL/CE UE is not required to simultaneously monitor MPDCCH UE-specific search space and Type2-MPDCCH common search space. </w:t>
      </w:r>
    </w:p>
    <w:p w14:paraId="26B0740D" w14:textId="77777777" w:rsidR="002B7E46" w:rsidRPr="006B234C" w:rsidRDefault="002B7E46" w:rsidP="002B7E46">
      <w:pPr>
        <w:rPr>
          <w:rFonts w:eastAsia="Times New Roman"/>
        </w:rPr>
      </w:pPr>
      <w:r w:rsidRPr="006B234C">
        <w:rPr>
          <w:rFonts w:eastAsia="Times New Roman"/>
        </w:rPr>
        <w:t>The BL/CE UE is not required to monitor Type1A-MPDCCH common search space or Type2A-MPDCCH common search space if the set of subframes comprising the search space include any subframes in which it monitors Type1-MPDCCH common search space or any subframes in which the UE receives PDSCH assigned by PDCCH with DCI CRC scrambled by P-RNTI.</w:t>
      </w:r>
    </w:p>
    <w:p w14:paraId="5A60D4B0" w14:textId="77777777" w:rsidR="002B7E46" w:rsidRPr="006B234C" w:rsidRDefault="002B7E46" w:rsidP="002B7E46">
      <w:pPr>
        <w:rPr>
          <w:rFonts w:eastAsia="Times New Roman"/>
        </w:rPr>
      </w:pPr>
      <w:r w:rsidRPr="006B234C">
        <w:rPr>
          <w:rFonts w:eastAsia="Times New Roman"/>
        </w:rPr>
        <w:t xml:space="preserve">The BL/CE UE is not required to monitor Type2A-MPDCCH common search space if the set of subframes comprising the search space include any subframes in which it monitors Type1A-MPDCCH common search space or any subframes in which the UE receives PDSCH assigned by MPDCCH with DCI CRC scrambled by SC-RNTI. </w:t>
      </w:r>
    </w:p>
    <w:p w14:paraId="4FCC4618" w14:textId="77777777" w:rsidR="002B7E46" w:rsidRPr="006B234C" w:rsidRDefault="002B7E46" w:rsidP="002B7E46">
      <w:pPr>
        <w:rPr>
          <w:ins w:id="4" w:author="AR" w:date="2020-08-03T16:05:00Z"/>
          <w:rFonts w:eastAsia="Times New Roman" w:cs="Calibri"/>
          <w:lang w:eastAsia="ja-JP"/>
        </w:rPr>
      </w:pPr>
      <w:r w:rsidRPr="006B234C">
        <w:rPr>
          <w:rFonts w:eastAsia="Times New Roman" w:cs="Calibri"/>
          <w:lang w:eastAsia="ja-JP"/>
        </w:rPr>
        <w:t>A BL/CE UE</w:t>
      </w:r>
      <w:r>
        <w:rPr>
          <w:rFonts w:eastAsia="Times New Roman" w:cs="Calibri"/>
          <w:lang w:eastAsia="ja-JP"/>
        </w:rPr>
        <w:t xml:space="preserve"> </w:t>
      </w:r>
      <w:r w:rsidRPr="006B234C">
        <w:rPr>
          <w:rFonts w:eastAsia="Times New Roman" w:cs="Calibri"/>
          <w:lang w:eastAsia="ja-JP"/>
        </w:rPr>
        <w:t xml:space="preserve">is not required to monitor </w:t>
      </w:r>
      <w:r w:rsidRPr="006B234C">
        <w:rPr>
          <w:rFonts w:eastAsia="Times New Roman" w:cs="Calibri"/>
        </w:rPr>
        <w:t>Type1-MPDCCH common search space</w:t>
      </w:r>
      <w:ins w:id="5" w:author="AR" w:date="2020-08-03T16:01:00Z">
        <w:r w:rsidRPr="006B234C">
          <w:rPr>
            <w:rFonts w:eastAsia="Times New Roman" w:cs="Calibri"/>
          </w:rPr>
          <w:t xml:space="preserve"> or </w:t>
        </w:r>
      </w:ins>
      <w:ins w:id="6" w:author="Ericsson" w:date="2020-08-18T20:41:00Z">
        <w:r w:rsidRPr="006C6F00">
          <w:rPr>
            <w:rFonts w:eastAsia="Times New Roman" w:cs="Calibri"/>
          </w:rPr>
          <w:t>in case of half-duplex FDD operation M</w:t>
        </w:r>
      </w:ins>
      <w:ins w:id="7" w:author="AR" w:date="2020-08-03T16:01:00Z">
        <w:r w:rsidRPr="006B234C">
          <w:rPr>
            <w:rFonts w:eastAsia="Times New Roman" w:cs="Calibri"/>
          </w:rPr>
          <w:t>WUS</w:t>
        </w:r>
      </w:ins>
      <w:r w:rsidRPr="006B234C">
        <w:rPr>
          <w:rFonts w:eastAsia="Times New Roman" w:cs="Calibri"/>
          <w:lang w:eastAsia="ja-JP"/>
        </w:rPr>
        <w:t xml:space="preserve"> if the set of subframes comprising the search space </w:t>
      </w:r>
      <w:ins w:id="8" w:author="AR" w:date="2020-08-03T16:01:00Z">
        <w:r w:rsidRPr="006B234C">
          <w:rPr>
            <w:rFonts w:eastAsia="Times New Roman" w:cs="Calibri"/>
            <w:lang w:eastAsia="ja-JP"/>
          </w:rPr>
          <w:t xml:space="preserve">or </w:t>
        </w:r>
      </w:ins>
      <w:ins w:id="9" w:author="Ericsson" w:date="2020-08-18T20:43:00Z">
        <w:r w:rsidRPr="006C6F00">
          <w:rPr>
            <w:rFonts w:eastAsia="Times New Roman" w:cs="Calibri"/>
            <w:lang w:eastAsia="ja-JP"/>
          </w:rPr>
          <w:t>the set of subframes where M</w:t>
        </w:r>
      </w:ins>
      <w:ins w:id="10" w:author="AR" w:date="2020-08-03T16:01:00Z">
        <w:r w:rsidRPr="006B234C">
          <w:rPr>
            <w:rFonts w:eastAsia="Times New Roman" w:cs="Calibri"/>
            <w:lang w:eastAsia="ja-JP"/>
          </w:rPr>
          <w:t xml:space="preserve">WUS </w:t>
        </w:r>
      </w:ins>
      <w:ins w:id="11" w:author="Ericsson" w:date="2020-08-18T20:43:00Z">
        <w:r w:rsidRPr="006C6F00">
          <w:rPr>
            <w:rFonts w:eastAsia="Times New Roman" w:cs="Calibri"/>
            <w:lang w:eastAsia="ja-JP"/>
          </w:rPr>
          <w:t xml:space="preserve">may be received </w:t>
        </w:r>
      </w:ins>
      <w:r w:rsidRPr="006B234C">
        <w:rPr>
          <w:rFonts w:eastAsia="Times New Roman" w:cs="Calibri"/>
          <w:lang w:eastAsia="ja-JP"/>
        </w:rPr>
        <w:t>include any subframes in which the UE has initiated a PUSCH transmission using preconfigured uplink resource on a given serving cell.</w:t>
      </w:r>
    </w:p>
    <w:p w14:paraId="6AA9DE9B" w14:textId="77777777" w:rsidR="002B7E46" w:rsidRDefault="002B7E46" w:rsidP="002B7E46">
      <w:pPr>
        <w:rPr>
          <w:rFonts w:eastAsia="Times New Roman" w:cs="Calibri"/>
          <w:lang w:eastAsia="ja-JP"/>
        </w:rPr>
      </w:pPr>
      <w:ins w:id="12" w:author="AR" w:date="2020-08-03T16:06:00Z">
        <w:r w:rsidRPr="006B234C">
          <w:rPr>
            <w:rFonts w:eastAsia="Times New Roman"/>
          </w:rPr>
          <w:t>A</w:t>
        </w:r>
      </w:ins>
      <w:ins w:id="13" w:author="AR" w:date="2020-08-03T16:05:00Z">
        <w:r w:rsidRPr="006B234C">
          <w:rPr>
            <w:rFonts w:eastAsia="Times New Roman"/>
          </w:rPr>
          <w:t xml:space="preserve"> BL/CE UE is not required to monitor Type1-MPDCCH common search space</w:t>
        </w:r>
      </w:ins>
      <w:ins w:id="14" w:author="AR" w:date="2020-08-03T16:17:00Z">
        <w:r w:rsidRPr="006B234C">
          <w:rPr>
            <w:rFonts w:eastAsia="Times New Roman"/>
          </w:rPr>
          <w:t xml:space="preserve"> or </w:t>
        </w:r>
      </w:ins>
      <w:ins w:id="15" w:author="Ericsson" w:date="2020-08-18T20:44:00Z">
        <w:r>
          <w:rPr>
            <w:rFonts w:eastAsia="Times New Roman"/>
          </w:rPr>
          <w:t>M</w:t>
        </w:r>
      </w:ins>
      <w:ins w:id="16" w:author="AR" w:date="2020-08-03T16:17:00Z">
        <w:r w:rsidRPr="006B234C">
          <w:rPr>
            <w:rFonts w:eastAsia="Times New Roman"/>
          </w:rPr>
          <w:t>WUS</w:t>
        </w:r>
      </w:ins>
      <w:ins w:id="17" w:author="AR" w:date="2020-08-03T16:05:00Z">
        <w:r w:rsidRPr="006B234C">
          <w:rPr>
            <w:rFonts w:eastAsia="Times New Roman"/>
          </w:rPr>
          <w:t xml:space="preserve"> </w:t>
        </w:r>
      </w:ins>
      <w:ins w:id="18" w:author="Ericsson" w:date="2020-08-18T21:12:00Z">
        <w:r>
          <w:rPr>
            <w:rFonts w:eastAsia="Times New Roman"/>
          </w:rPr>
          <w:t xml:space="preserve">in </w:t>
        </w:r>
      </w:ins>
      <w:ins w:id="19" w:author="AR" w:date="2020-08-03T16:05:00Z">
        <w:r w:rsidRPr="006B234C">
          <w:rPr>
            <w:rFonts w:eastAsia="Times New Roman"/>
          </w:rPr>
          <w:t xml:space="preserve">subframes in which </w:t>
        </w:r>
      </w:ins>
      <w:ins w:id="20" w:author="Ericsson" w:date="2020-08-18T21:12:00Z">
        <w:r>
          <w:rPr>
            <w:rFonts w:eastAsia="Times New Roman"/>
          </w:rPr>
          <w:t xml:space="preserve">the UE </w:t>
        </w:r>
      </w:ins>
      <w:ins w:id="21" w:author="AR" w:date="2020-08-03T16:05:00Z">
        <w:r w:rsidRPr="006B234C">
          <w:rPr>
            <w:rFonts w:eastAsia="Times New Roman"/>
          </w:rPr>
          <w:t xml:space="preserve">monitors </w:t>
        </w:r>
      </w:ins>
      <w:ins w:id="22" w:author="Ericsson" w:date="2020-08-18T21:12:00Z">
        <w:r>
          <w:rPr>
            <w:rFonts w:eastAsia="Times New Roman"/>
          </w:rPr>
          <w:t xml:space="preserve">a UE-specific </w:t>
        </w:r>
      </w:ins>
      <w:ins w:id="23" w:author="AR" w:date="2020-08-03T16:05:00Z">
        <w:r w:rsidRPr="006B234C">
          <w:rPr>
            <w:rFonts w:eastAsia="Times New Roman"/>
          </w:rPr>
          <w:t xml:space="preserve">MPDCCH </w:t>
        </w:r>
      </w:ins>
      <w:ins w:id="24" w:author="Ericsson" w:date="2020-08-18T21:13:00Z">
        <w:r>
          <w:rPr>
            <w:rFonts w:eastAsia="Times New Roman"/>
          </w:rPr>
          <w:t xml:space="preserve">search space </w:t>
        </w:r>
      </w:ins>
      <w:ins w:id="25" w:author="AR" w:date="2020-08-03T16:05:00Z">
        <w:r w:rsidRPr="006B234C">
          <w:rPr>
            <w:rFonts w:eastAsia="Times New Roman"/>
          </w:rPr>
          <w:t>given by PUR C-RNTI</w:t>
        </w:r>
      </w:ins>
    </w:p>
    <w:p w14:paraId="11CDE2FD" w14:textId="77777777" w:rsidR="002B7E46" w:rsidRPr="006B234C" w:rsidRDefault="002B7E46" w:rsidP="002B7E46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6B234C">
        <w:rPr>
          <w:rFonts w:eastAsia="Times New Roman"/>
          <w:b/>
          <w:bCs/>
          <w:color w:val="FF0000"/>
          <w:sz w:val="28"/>
          <w:szCs w:val="28"/>
        </w:rPr>
        <w:t>&lt;Unchanged parts are omitted&gt;</w:t>
      </w:r>
    </w:p>
    <w:p w14:paraId="38589565" w14:textId="77777777" w:rsidR="006075E7" w:rsidRDefault="006075E7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</w:p>
    <w:bookmarkEnd w:id="3"/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D4EE7" w14:textId="77777777" w:rsidR="00E40088" w:rsidRDefault="00E40088">
      <w:r>
        <w:separator/>
      </w:r>
    </w:p>
  </w:endnote>
  <w:endnote w:type="continuationSeparator" w:id="0">
    <w:p w14:paraId="358DAEFF" w14:textId="77777777" w:rsidR="00E40088" w:rsidRDefault="00E4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899B0" w14:textId="77777777" w:rsidR="00E40088" w:rsidRDefault="00E40088">
      <w:r>
        <w:separator/>
      </w:r>
    </w:p>
  </w:footnote>
  <w:footnote w:type="continuationSeparator" w:id="0">
    <w:p w14:paraId="44A100B3" w14:textId="77777777" w:rsidR="00E40088" w:rsidRDefault="00E4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C40754"/>
    <w:multiLevelType w:val="hybridMultilevel"/>
    <w:tmpl w:val="3C9C9DD4"/>
    <w:lvl w:ilvl="0" w:tplc="A08816B4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45D43"/>
    <w:rsid w:val="001672C4"/>
    <w:rsid w:val="00191302"/>
    <w:rsid w:val="00192C46"/>
    <w:rsid w:val="001A08B3"/>
    <w:rsid w:val="001A7B60"/>
    <w:rsid w:val="001B1AF8"/>
    <w:rsid w:val="001B52F0"/>
    <w:rsid w:val="001B7A65"/>
    <w:rsid w:val="001C605A"/>
    <w:rsid w:val="001E41F3"/>
    <w:rsid w:val="001F27E0"/>
    <w:rsid w:val="001F51F2"/>
    <w:rsid w:val="002578EF"/>
    <w:rsid w:val="0026004D"/>
    <w:rsid w:val="002640DD"/>
    <w:rsid w:val="00272F8B"/>
    <w:rsid w:val="00275D12"/>
    <w:rsid w:val="00284813"/>
    <w:rsid w:val="00284FEB"/>
    <w:rsid w:val="002860C4"/>
    <w:rsid w:val="00293DF4"/>
    <w:rsid w:val="002B5741"/>
    <w:rsid w:val="002B7E46"/>
    <w:rsid w:val="002E2A3E"/>
    <w:rsid w:val="00305409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92D74"/>
    <w:rsid w:val="005B17EC"/>
    <w:rsid w:val="005E2C44"/>
    <w:rsid w:val="005E5182"/>
    <w:rsid w:val="00605C99"/>
    <w:rsid w:val="00606DAE"/>
    <w:rsid w:val="006075E7"/>
    <w:rsid w:val="006206F8"/>
    <w:rsid w:val="00621188"/>
    <w:rsid w:val="006257ED"/>
    <w:rsid w:val="00635A60"/>
    <w:rsid w:val="00642651"/>
    <w:rsid w:val="00682352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3125"/>
    <w:rsid w:val="00755B0D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86F5C"/>
    <w:rsid w:val="008A26FD"/>
    <w:rsid w:val="008A3BC0"/>
    <w:rsid w:val="008A45A6"/>
    <w:rsid w:val="008A5A5F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37CEE"/>
    <w:rsid w:val="00A47E70"/>
    <w:rsid w:val="00A50CF0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1AD1"/>
    <w:rsid w:val="00BD279D"/>
    <w:rsid w:val="00BD439D"/>
    <w:rsid w:val="00BD6BB8"/>
    <w:rsid w:val="00BD6D1D"/>
    <w:rsid w:val="00C16B08"/>
    <w:rsid w:val="00C60415"/>
    <w:rsid w:val="00C66BA2"/>
    <w:rsid w:val="00C95985"/>
    <w:rsid w:val="00CB6E7A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40088"/>
    <w:rsid w:val="00E80164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6696-3109-43F6-A3B4-F1987516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85</cp:revision>
  <cp:lastPrinted>1900-01-01T08:00:00Z</cp:lastPrinted>
  <dcterms:created xsi:type="dcterms:W3CDTF">2018-11-05T09:14:00Z</dcterms:created>
  <dcterms:modified xsi:type="dcterms:W3CDTF">2020-08-26T21:25:00Z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